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648" w:type="dxa"/>
        <w:tblLayout w:type="fixed"/>
        <w:tblCellMar>
          <w:left w:w="10" w:type="dxa"/>
          <w:right w:w="10" w:type="dxa"/>
        </w:tblCellMar>
        <w:tblLook w:val="0000" w:firstRow="0" w:lastRow="0" w:firstColumn="0" w:lastColumn="0" w:noHBand="0" w:noVBand="0"/>
      </w:tblPr>
      <w:tblGrid>
        <w:gridCol w:w="1526"/>
        <w:gridCol w:w="4072"/>
        <w:gridCol w:w="4050"/>
      </w:tblGrid>
      <w:tr w:rsidR="002E0DE9" w:rsidRPr="008C3A4A" w14:paraId="35EEA24B" w14:textId="77777777">
        <w:trPr>
          <w:trHeight w:val="1328"/>
        </w:trPr>
        <w:tc>
          <w:tcPr>
            <w:tcW w:w="1526" w:type="dxa"/>
            <w:tcBorders>
              <w:top w:val="single" w:sz="12" w:space="0" w:color="000000"/>
              <w:bottom w:val="single" w:sz="12" w:space="0" w:color="000000"/>
            </w:tcBorders>
            <w:tcMar>
              <w:top w:w="85" w:type="dxa"/>
              <w:left w:w="108" w:type="dxa"/>
              <w:bottom w:w="0" w:type="dxa"/>
              <w:right w:w="108" w:type="dxa"/>
            </w:tcMar>
          </w:tcPr>
          <w:p w14:paraId="3D165B1D" w14:textId="77777777" w:rsidR="002E0DE9" w:rsidRPr="008C3A4A" w:rsidRDefault="002E0DE9" w:rsidP="009A2337">
            <w:pPr>
              <w:widowControl w:val="0"/>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noProof/>
                <w:lang w:val="en-GB"/>
              </w:rPr>
              <w:drawing>
                <wp:inline distT="0" distB="0" distL="0" distR="0" wp14:anchorId="2A29A096" wp14:editId="1A02729C">
                  <wp:extent cx="752478" cy="771525"/>
                  <wp:effectExtent l="0" t="0" r="9522" b="9525"/>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rcRect l="-2533" t="-726" r="-2533" b="-726"/>
                          <a:stretch>
                            <a:fillRect/>
                          </a:stretch>
                        </pic:blipFill>
                        <pic:spPr>
                          <a:xfrm>
                            <a:off x="0" y="0"/>
                            <a:ext cx="752478" cy="771525"/>
                          </a:xfrm>
                          <a:prstGeom prst="rect">
                            <a:avLst/>
                          </a:prstGeom>
                          <a:noFill/>
                          <a:ln>
                            <a:noFill/>
                            <a:prstDash/>
                          </a:ln>
                        </pic:spPr>
                      </pic:pic>
                    </a:graphicData>
                  </a:graphic>
                </wp:inline>
              </w:drawing>
            </w:r>
          </w:p>
        </w:tc>
        <w:tc>
          <w:tcPr>
            <w:tcW w:w="4072" w:type="dxa"/>
            <w:tcBorders>
              <w:top w:val="single" w:sz="12" w:space="0" w:color="000000"/>
              <w:bottom w:val="single" w:sz="12" w:space="0" w:color="000000"/>
            </w:tcBorders>
            <w:tcMar>
              <w:top w:w="85" w:type="dxa"/>
              <w:left w:w="108" w:type="dxa"/>
              <w:bottom w:w="0" w:type="dxa"/>
              <w:right w:w="108" w:type="dxa"/>
            </w:tcMar>
          </w:tcPr>
          <w:p w14:paraId="5971BDD5" w14:textId="77777777" w:rsidR="002E0DE9" w:rsidRPr="008C3A4A" w:rsidRDefault="002E0DE9" w:rsidP="009A2337">
            <w:pPr>
              <w:keepNext/>
              <w:widowControl w:val="0"/>
              <w:suppressAutoHyphens/>
              <w:autoSpaceDE w:val="0"/>
              <w:autoSpaceDN w:val="0"/>
              <w:spacing w:before="120"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CONVENTION ON</w:t>
            </w:r>
          </w:p>
          <w:p w14:paraId="7B8C75A2" w14:textId="77777777" w:rsidR="002E0DE9" w:rsidRPr="008C3A4A" w:rsidRDefault="002E0DE9" w:rsidP="009A2337">
            <w:pPr>
              <w:keepNext/>
              <w:widowControl w:val="0"/>
              <w:suppressAutoHyphens/>
              <w:autoSpaceDE w:val="0"/>
              <w:autoSpaceDN w:val="0"/>
              <w:spacing w:after="0" w:line="240" w:lineRule="auto"/>
              <w:ind w:left="-108"/>
              <w:jc w:val="both"/>
              <w:textAlignment w:val="baseline"/>
              <w:outlineLvl w:val="1"/>
              <w:rPr>
                <w:rFonts w:eastAsia="Times New Roman" w:cs="Arial"/>
                <w:b/>
                <w:sz w:val="32"/>
                <w:szCs w:val="32"/>
                <w:lang w:val="en-GB"/>
              </w:rPr>
            </w:pPr>
            <w:r w:rsidRPr="008C3A4A">
              <w:rPr>
                <w:rFonts w:eastAsia="Times New Roman" w:cs="Arial"/>
                <w:b/>
                <w:sz w:val="32"/>
                <w:szCs w:val="32"/>
                <w:lang w:val="en-GB"/>
              </w:rPr>
              <w:t>MIGRATORY</w:t>
            </w:r>
          </w:p>
          <w:p w14:paraId="5689BF36" w14:textId="77777777" w:rsidR="002E0DE9" w:rsidRPr="008C3A4A" w:rsidRDefault="002E0DE9" w:rsidP="009A2337">
            <w:pPr>
              <w:keepNext/>
              <w:widowControl w:val="0"/>
              <w:suppressAutoHyphens/>
              <w:autoSpaceDE w:val="0"/>
              <w:autoSpaceDN w:val="0"/>
              <w:spacing w:after="120" w:line="240" w:lineRule="auto"/>
              <w:ind w:left="-108"/>
              <w:jc w:val="both"/>
              <w:textAlignment w:val="baseline"/>
              <w:outlineLvl w:val="1"/>
              <w:rPr>
                <w:rFonts w:ascii="Calibri" w:eastAsia="Calibri" w:hAnsi="Calibri" w:cs="Times New Roman"/>
                <w:lang w:val="en-GB"/>
              </w:rPr>
            </w:pPr>
            <w:r w:rsidRPr="008C3A4A">
              <w:rPr>
                <w:rFonts w:eastAsia="Times New Roman" w:cs="Arial"/>
                <w:b/>
                <w:sz w:val="32"/>
                <w:szCs w:val="32"/>
                <w:lang w:val="en-GB"/>
              </w:rPr>
              <w:t xml:space="preserve">SPECIES </w:t>
            </w:r>
          </w:p>
        </w:tc>
        <w:tc>
          <w:tcPr>
            <w:tcW w:w="4050" w:type="dxa"/>
            <w:tcBorders>
              <w:top w:val="single" w:sz="12" w:space="0" w:color="000000"/>
              <w:bottom w:val="single" w:sz="12" w:space="0" w:color="000000"/>
            </w:tcBorders>
            <w:tcMar>
              <w:top w:w="85" w:type="dxa"/>
              <w:left w:w="108" w:type="dxa"/>
              <w:bottom w:w="0" w:type="dxa"/>
              <w:right w:w="108" w:type="dxa"/>
            </w:tcMar>
          </w:tcPr>
          <w:p w14:paraId="34B506A4" w14:textId="1696E103" w:rsidR="002E0DE9" w:rsidRPr="008C3A4A" w:rsidRDefault="002E0DE9"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UNEP/CMS/COP1</w:t>
            </w:r>
            <w:r w:rsidR="006A689A">
              <w:rPr>
                <w:rFonts w:eastAsia="Times New Roman" w:cs="Arial"/>
                <w:lang w:val="en-GB"/>
              </w:rPr>
              <w:t>5</w:t>
            </w:r>
            <w:r w:rsidRPr="008C3A4A">
              <w:rPr>
                <w:rFonts w:eastAsia="Times New Roman" w:cs="Arial"/>
                <w:lang w:val="en-GB"/>
              </w:rPr>
              <w:t>/</w:t>
            </w:r>
            <w:r w:rsidR="006A7DC4" w:rsidRPr="008C3A4A">
              <w:rPr>
                <w:rFonts w:eastAsia="Times New Roman" w:cs="Arial"/>
                <w:lang w:val="en-GB"/>
              </w:rPr>
              <w:t>Doc.</w:t>
            </w:r>
            <w:r w:rsidR="00F1511A">
              <w:rPr>
                <w:rFonts w:eastAsia="Times New Roman" w:cs="Arial"/>
                <w:lang w:val="en-GB"/>
              </w:rPr>
              <w:t>28.5</w:t>
            </w:r>
          </w:p>
          <w:p w14:paraId="1FCC85D7" w14:textId="5885E430" w:rsidR="002E0DE9" w:rsidRPr="008C3A4A" w:rsidRDefault="00151C2A" w:rsidP="009A2337">
            <w:pPr>
              <w:widowControl w:val="0"/>
              <w:tabs>
                <w:tab w:val="left" w:pos="5040"/>
                <w:tab w:val="left" w:pos="5760"/>
                <w:tab w:val="left" w:pos="6008"/>
                <w:tab w:val="left" w:pos="6480"/>
                <w:tab w:val="left" w:pos="7200"/>
                <w:tab w:val="left" w:pos="7920"/>
                <w:tab w:val="left" w:pos="8640"/>
              </w:tabs>
              <w:suppressAutoHyphens/>
              <w:autoSpaceDE w:val="0"/>
              <w:autoSpaceDN w:val="0"/>
              <w:spacing w:before="120" w:after="120" w:line="240" w:lineRule="auto"/>
              <w:jc w:val="both"/>
              <w:textAlignment w:val="baseline"/>
              <w:rPr>
                <w:rFonts w:ascii="Calibri" w:eastAsia="Calibri" w:hAnsi="Calibri" w:cs="Times New Roman"/>
                <w:lang w:val="en-GB"/>
              </w:rPr>
            </w:pPr>
            <w:r w:rsidRPr="00151C2A">
              <w:rPr>
                <w:rFonts w:eastAsia="Times New Roman" w:cs="Arial"/>
                <w:lang w:val="en-GB"/>
              </w:rPr>
              <w:t>7 October</w:t>
            </w:r>
            <w:r w:rsidR="00F67E81" w:rsidRPr="00151C2A">
              <w:rPr>
                <w:rFonts w:eastAsia="Times New Roman" w:cs="Arial"/>
                <w:lang w:val="en-GB"/>
              </w:rPr>
              <w:t xml:space="preserve"> </w:t>
            </w:r>
            <w:r w:rsidR="002E0DE9" w:rsidRPr="00151C2A">
              <w:rPr>
                <w:rFonts w:eastAsia="Times New Roman" w:cs="Arial"/>
                <w:lang w:val="en-GB"/>
              </w:rPr>
              <w:t>20</w:t>
            </w:r>
            <w:r w:rsidR="00842B75" w:rsidRPr="00151C2A">
              <w:rPr>
                <w:rFonts w:eastAsia="Times New Roman" w:cs="Arial"/>
                <w:lang w:val="en-GB"/>
              </w:rPr>
              <w:t>2</w:t>
            </w:r>
            <w:r w:rsidR="00D61BE5" w:rsidRPr="00151C2A">
              <w:rPr>
                <w:rFonts w:eastAsia="Times New Roman" w:cs="Arial"/>
                <w:lang w:val="en-GB"/>
              </w:rPr>
              <w:t>5</w:t>
            </w:r>
          </w:p>
          <w:p w14:paraId="04374ECB" w14:textId="77777777" w:rsidR="002E0DE9" w:rsidRPr="008C3A4A" w:rsidRDefault="002E0DE9" w:rsidP="009A2337">
            <w:pPr>
              <w:widowControl w:val="0"/>
              <w:suppressAutoHyphens/>
              <w:autoSpaceDE w:val="0"/>
              <w:autoSpaceDN w:val="0"/>
              <w:spacing w:before="120" w:after="120" w:line="240" w:lineRule="auto"/>
              <w:jc w:val="both"/>
              <w:textAlignment w:val="baseline"/>
              <w:rPr>
                <w:rFonts w:eastAsia="Times New Roman" w:cs="Arial"/>
                <w:lang w:val="en-GB"/>
              </w:rPr>
            </w:pPr>
            <w:r w:rsidRPr="008C3A4A">
              <w:rPr>
                <w:rFonts w:eastAsia="Times New Roman" w:cs="Arial"/>
                <w:lang w:val="en-GB"/>
              </w:rPr>
              <w:t>Original: English</w:t>
            </w:r>
          </w:p>
          <w:p w14:paraId="58D67260"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12"/>
                <w:szCs w:val="12"/>
                <w:lang w:val="en-GB"/>
              </w:rPr>
            </w:pPr>
          </w:p>
        </w:tc>
      </w:tr>
    </w:tbl>
    <w:p w14:paraId="1ED4F3C9" w14:textId="77777777" w:rsidR="002E0DE9" w:rsidRPr="008C3A4A" w:rsidRDefault="002E0DE9" w:rsidP="009A2337">
      <w:pPr>
        <w:widowControl w:val="0"/>
        <w:tabs>
          <w:tab w:val="left" w:pos="-1057"/>
          <w:tab w:val="left" w:pos="-720"/>
        </w:tabs>
        <w:suppressAutoHyphens/>
        <w:autoSpaceDE w:val="0"/>
        <w:autoSpaceDN w:val="0"/>
        <w:spacing w:after="0" w:line="240" w:lineRule="auto"/>
        <w:ind w:left="-90"/>
        <w:jc w:val="both"/>
        <w:textAlignment w:val="baseline"/>
        <w:rPr>
          <w:rFonts w:eastAsia="Times New Roman" w:cs="Arial"/>
          <w:spacing w:val="-8"/>
          <w:sz w:val="8"/>
          <w:szCs w:val="8"/>
          <w:lang w:val="en-GB"/>
        </w:rPr>
      </w:pPr>
    </w:p>
    <w:p w14:paraId="6A992602" w14:textId="2F5F0459" w:rsidR="002E0DE9" w:rsidRPr="008C3A4A" w:rsidRDefault="002E0DE9" w:rsidP="009A2337">
      <w:pPr>
        <w:widowControl w:val="0"/>
        <w:tabs>
          <w:tab w:val="left" w:pos="-1057"/>
          <w:tab w:val="left" w:pos="-720"/>
        </w:tabs>
        <w:suppressAutoHyphens/>
        <w:autoSpaceDE w:val="0"/>
        <w:autoSpaceDN w:val="0"/>
        <w:spacing w:after="0" w:line="240" w:lineRule="auto"/>
        <w:jc w:val="both"/>
        <w:textAlignment w:val="baseline"/>
        <w:rPr>
          <w:rFonts w:ascii="Calibri" w:eastAsia="Calibri" w:hAnsi="Calibri" w:cs="Times New Roman"/>
          <w:lang w:val="en-GB"/>
        </w:rPr>
      </w:pPr>
      <w:r w:rsidRPr="008C3A4A">
        <w:rPr>
          <w:rFonts w:eastAsia="Times New Roman" w:cs="Arial"/>
          <w:lang w:val="en-GB"/>
        </w:rPr>
        <w:t>1</w:t>
      </w:r>
      <w:r w:rsidR="006A689A">
        <w:rPr>
          <w:rFonts w:eastAsia="Times New Roman" w:cs="Arial"/>
          <w:lang w:val="en-GB"/>
        </w:rPr>
        <w:t>5</w:t>
      </w:r>
      <w:r w:rsidRPr="008C3A4A">
        <w:rPr>
          <w:rFonts w:eastAsia="Times New Roman" w:cs="Arial"/>
          <w:vertAlign w:val="superscript"/>
          <w:lang w:val="en-GB"/>
        </w:rPr>
        <w:t>th</w:t>
      </w:r>
      <w:r w:rsidRPr="008C3A4A">
        <w:rPr>
          <w:rFonts w:eastAsia="Times New Roman" w:cs="Arial"/>
          <w:lang w:val="en-GB"/>
        </w:rPr>
        <w:t xml:space="preserve"> MEETING OF THE CONFERENCE OF THE PARTIES</w:t>
      </w:r>
    </w:p>
    <w:p w14:paraId="1053F937" w14:textId="57B6BD01" w:rsidR="002E0DE9" w:rsidRPr="008C3A4A" w:rsidRDefault="00D66DB0" w:rsidP="009A2337">
      <w:pPr>
        <w:widowControl w:val="0"/>
        <w:pBdr>
          <w:top w:val="single" w:sz="6" w:space="0" w:color="FFFFFF"/>
          <w:left w:val="single" w:sz="6" w:space="0" w:color="FFFFFF"/>
          <w:bottom w:val="single" w:sz="6" w:space="0" w:color="FFFFFF"/>
          <w:right w:val="single" w:sz="6" w:space="0" w:color="FFFFFF"/>
        </w:pBdr>
        <w:suppressAutoHyphens/>
        <w:autoSpaceDE w:val="0"/>
        <w:autoSpaceDN w:val="0"/>
        <w:spacing w:after="0" w:line="240" w:lineRule="auto"/>
        <w:jc w:val="both"/>
        <w:textAlignment w:val="baseline"/>
        <w:outlineLvl w:val="1"/>
        <w:rPr>
          <w:rFonts w:ascii="Calibri" w:eastAsia="Calibri" w:hAnsi="Calibri" w:cs="Times New Roman"/>
          <w:lang w:val="en-GB"/>
        </w:rPr>
      </w:pPr>
      <w:r>
        <w:rPr>
          <w:rFonts w:eastAsia="Times New Roman" w:cs="Arial"/>
          <w:bCs/>
          <w:lang w:val="en-GB"/>
        </w:rPr>
        <w:t>Campo Grande, Brazil</w:t>
      </w:r>
      <w:r w:rsidR="008E7441">
        <w:rPr>
          <w:rFonts w:eastAsia="Times New Roman" w:cs="Arial"/>
          <w:bCs/>
          <w:lang w:val="en-GB"/>
        </w:rPr>
        <w:t>, 23 to 29 March 2026</w:t>
      </w:r>
    </w:p>
    <w:p w14:paraId="008C6855" w14:textId="71AE3AF4" w:rsidR="002E0DE9" w:rsidRPr="008C3A4A" w:rsidRDefault="002E0DE9" w:rsidP="009A2337">
      <w:pPr>
        <w:widowControl w:val="0"/>
        <w:tabs>
          <w:tab w:val="left" w:pos="7020"/>
        </w:tabs>
        <w:suppressAutoHyphens/>
        <w:autoSpaceDE w:val="0"/>
        <w:autoSpaceDN w:val="0"/>
        <w:spacing w:after="0" w:line="240" w:lineRule="auto"/>
        <w:jc w:val="both"/>
        <w:textAlignment w:val="baseline"/>
        <w:rPr>
          <w:rFonts w:ascii="Calibri" w:eastAsia="Calibri" w:hAnsi="Calibri" w:cs="Times New Roman"/>
          <w:lang w:val="en-GB"/>
        </w:rPr>
      </w:pPr>
      <w:r w:rsidRPr="1C85EEB0">
        <w:rPr>
          <w:rFonts w:eastAsia="Times New Roman" w:cs="Arial"/>
          <w:lang w:val="en-GB"/>
        </w:rPr>
        <w:t xml:space="preserve">Agenda Item </w:t>
      </w:r>
      <w:r w:rsidR="00F1511A" w:rsidRPr="1C85EEB0">
        <w:rPr>
          <w:rFonts w:eastAsia="Times New Roman" w:cs="Arial"/>
          <w:lang w:val="en-GB"/>
        </w:rPr>
        <w:t>28.5</w:t>
      </w:r>
    </w:p>
    <w:p w14:paraId="6AF769DA" w14:textId="255AAB54" w:rsidR="002E0DE9" w:rsidRPr="008C3A4A" w:rsidRDefault="449C0C8E" w:rsidP="1C85EEB0">
      <w:pPr>
        <w:widowControl w:val="0"/>
        <w:suppressAutoHyphens/>
        <w:autoSpaceDE w:val="0"/>
        <w:autoSpaceDN w:val="0"/>
        <w:spacing w:after="0" w:line="240" w:lineRule="auto"/>
        <w:jc w:val="right"/>
        <w:textAlignment w:val="baseline"/>
      </w:pPr>
      <w:r w:rsidRPr="1C85EEB0">
        <w:rPr>
          <w:rFonts w:eastAsia="Arial" w:cs="Arial"/>
          <w:b/>
          <w:bCs/>
          <w:color w:val="FF0000"/>
          <w:sz w:val="32"/>
          <w:szCs w:val="32"/>
          <w:lang w:val="en-GB"/>
        </w:rPr>
        <w:t>ScS-SC8 CRP 11.5</w:t>
      </w:r>
    </w:p>
    <w:p w14:paraId="258B44F2" w14:textId="1C93D040"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6AE0B70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21B42DF7" w14:textId="5ADC37E8" w:rsidR="00081045" w:rsidRPr="00081045" w:rsidRDefault="006161DB" w:rsidP="005E031D">
      <w:pPr>
        <w:widowControl w:val="0"/>
        <w:suppressAutoHyphens/>
        <w:autoSpaceDE w:val="0"/>
        <w:autoSpaceDN w:val="0"/>
        <w:spacing w:after="120" w:line="240" w:lineRule="auto"/>
        <w:jc w:val="center"/>
        <w:textAlignment w:val="baseline"/>
        <w:rPr>
          <w:rFonts w:eastAsia="Times New Roman" w:cs="Arial"/>
          <w:b/>
          <w:bCs/>
          <w:lang w:val="en-GB"/>
        </w:rPr>
      </w:pPr>
      <w:r>
        <w:rPr>
          <w:rFonts w:eastAsia="Times New Roman" w:cs="Arial"/>
          <w:b/>
          <w:bCs/>
          <w:lang w:val="en-GB"/>
        </w:rPr>
        <w:t>WILDLIFE HEALTH</w:t>
      </w:r>
    </w:p>
    <w:p w14:paraId="22A41750" w14:textId="7BC38A98" w:rsidR="00AD4F4C" w:rsidRPr="009B3CF3" w:rsidRDefault="008B0AC3" w:rsidP="009B3CF3">
      <w:pPr>
        <w:widowControl w:val="0"/>
        <w:suppressAutoHyphens/>
        <w:autoSpaceDE w:val="0"/>
        <w:autoSpaceDN w:val="0"/>
        <w:spacing w:after="0" w:line="240" w:lineRule="auto"/>
        <w:jc w:val="center"/>
        <w:textAlignment w:val="baseline"/>
        <w:rPr>
          <w:rFonts w:ascii="Calibri" w:eastAsia="Calibri" w:hAnsi="Calibri" w:cs="Times New Roman"/>
          <w:lang w:val="en-GB"/>
        </w:rPr>
      </w:pPr>
      <w:r w:rsidRPr="008C3A4A">
        <w:rPr>
          <w:rFonts w:eastAsia="Times New Roman" w:cs="Arial"/>
          <w:i/>
          <w:lang w:val="en-GB"/>
        </w:rPr>
        <w:t xml:space="preserve">(Prepared by </w:t>
      </w:r>
      <w:r w:rsidR="00081045" w:rsidRPr="008C3A4A">
        <w:rPr>
          <w:rFonts w:eastAsia="Times New Roman" w:cs="Arial"/>
          <w:i/>
          <w:lang w:val="en-GB"/>
        </w:rPr>
        <w:t xml:space="preserve">the </w:t>
      </w:r>
      <w:r w:rsidR="006161DB">
        <w:rPr>
          <w:rFonts w:eastAsia="Times New Roman" w:cs="Arial"/>
          <w:i/>
          <w:lang w:val="en-GB"/>
        </w:rPr>
        <w:t>Scientific Council</w:t>
      </w:r>
      <w:r w:rsidRPr="008C3A4A">
        <w:rPr>
          <w:rFonts w:eastAsia="Times New Roman" w:cs="Arial"/>
          <w:i/>
          <w:lang w:val="en-GB"/>
        </w:rPr>
        <w:t>)</w:t>
      </w:r>
    </w:p>
    <w:p w14:paraId="2843937F" w14:textId="5C4E1664" w:rsidR="002E0DE9" w:rsidRPr="008C3A4A" w:rsidRDefault="002E0DE9" w:rsidP="009A2337">
      <w:pPr>
        <w:widowControl w:val="0"/>
        <w:tabs>
          <w:tab w:val="left" w:pos="8295"/>
        </w:tabs>
        <w:suppressAutoHyphens/>
        <w:autoSpaceDE w:val="0"/>
        <w:autoSpaceDN w:val="0"/>
        <w:spacing w:after="0" w:line="240" w:lineRule="auto"/>
        <w:jc w:val="both"/>
        <w:textAlignment w:val="baseline"/>
        <w:rPr>
          <w:rFonts w:eastAsia="Times New Roman" w:cs="Arial"/>
          <w:sz w:val="21"/>
          <w:szCs w:val="21"/>
          <w:lang w:val="en-GB"/>
        </w:rPr>
      </w:pPr>
    </w:p>
    <w:p w14:paraId="554A67C2" w14:textId="68F72FDC"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48B85236" w14:textId="6DF40128" w:rsidR="002E0DE9" w:rsidRPr="008C3A4A" w:rsidRDefault="00816618" w:rsidP="009A2337">
      <w:pPr>
        <w:widowControl w:val="0"/>
        <w:suppressAutoHyphens/>
        <w:autoSpaceDE w:val="0"/>
        <w:autoSpaceDN w:val="0"/>
        <w:spacing w:after="0" w:line="240" w:lineRule="auto"/>
        <w:jc w:val="both"/>
        <w:textAlignment w:val="baseline"/>
        <w:rPr>
          <w:rFonts w:eastAsia="Times New Roman" w:cs="Arial"/>
          <w:sz w:val="21"/>
          <w:szCs w:val="21"/>
          <w:lang w:val="en-GB"/>
        </w:rPr>
      </w:pPr>
      <w:r w:rsidRPr="008C3A4A">
        <w:rPr>
          <w:rFonts w:eastAsia="Times New Roman" w:cs="Arial"/>
          <w:noProof/>
          <w:sz w:val="21"/>
          <w:szCs w:val="21"/>
          <w:lang w:val="en-GB"/>
        </w:rPr>
        <mc:AlternateContent>
          <mc:Choice Requires="wps">
            <w:drawing>
              <wp:anchor distT="0" distB="0" distL="114300" distR="114300" simplePos="0" relativeHeight="251658240" behindDoc="1" locked="0" layoutInCell="1" allowOverlap="1" wp14:anchorId="6AF39586" wp14:editId="1AFB80D4">
                <wp:simplePos x="0" y="0"/>
                <wp:positionH relativeFrom="margin">
                  <wp:posOffset>897890</wp:posOffset>
                </wp:positionH>
                <wp:positionV relativeFrom="margin">
                  <wp:posOffset>2655570</wp:posOffset>
                </wp:positionV>
                <wp:extent cx="4304665" cy="2138680"/>
                <wp:effectExtent l="0" t="0" r="19685" b="13970"/>
                <wp:wrapSquare wrapText="bothSides"/>
                <wp:docPr id="5" name="Text Box 5"/>
                <wp:cNvGraphicFramePr/>
                <a:graphic xmlns:a="http://schemas.openxmlformats.org/drawingml/2006/main">
                  <a:graphicData uri="http://schemas.microsoft.com/office/word/2010/wordprocessingShape">
                    <wps:wsp>
                      <wps:cNvSpPr txBox="1"/>
                      <wps:spPr>
                        <a:xfrm>
                          <a:off x="0" y="0"/>
                          <a:ext cx="4304665" cy="2138680"/>
                        </a:xfrm>
                        <a:prstGeom prst="rect">
                          <a:avLst/>
                        </a:prstGeom>
                        <a:solidFill>
                          <a:srgbClr val="FFFFFF"/>
                        </a:solidFill>
                        <a:ln w="3172">
                          <a:solidFill>
                            <a:srgbClr val="000000"/>
                          </a:solidFill>
                          <a:prstDash val="solid"/>
                        </a:ln>
                      </wps:spPr>
                      <wps:txb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157643D" w14:textId="5D6BB1E1" w:rsidR="00701001" w:rsidRPr="00557561" w:rsidRDefault="00701001" w:rsidP="00701001">
                            <w:pPr>
                              <w:spacing w:after="0" w:line="240" w:lineRule="auto"/>
                              <w:jc w:val="both"/>
                              <w:rPr>
                                <w:rFonts w:cs="Arial"/>
                              </w:rPr>
                            </w:pPr>
                            <w:r w:rsidRPr="00557561">
                              <w:rPr>
                                <w:rFonts w:cs="Arial"/>
                              </w:rPr>
                              <w:t xml:space="preserve">This document reports </w:t>
                            </w:r>
                            <w:r w:rsidR="0055229D" w:rsidRPr="00557561">
                              <w:rPr>
                                <w:rFonts w:cs="Arial"/>
                              </w:rPr>
                              <w:t xml:space="preserve">on </w:t>
                            </w:r>
                            <w:r w:rsidRPr="00557561">
                              <w:rPr>
                                <w:rFonts w:cs="Arial"/>
                              </w:rPr>
                              <w:t>implement</w:t>
                            </w:r>
                            <w:r w:rsidR="0055229D" w:rsidRPr="00557561">
                              <w:rPr>
                                <w:rFonts w:cs="Arial"/>
                              </w:rPr>
                              <w:t>ation of</w:t>
                            </w:r>
                            <w:r w:rsidRPr="00557561">
                              <w:rPr>
                                <w:rFonts w:cs="Arial"/>
                              </w:rPr>
                              <w:t xml:space="preserve"> Decisions </w:t>
                            </w:r>
                            <w:r w:rsidRPr="00557561">
                              <w:rPr>
                                <w:lang w:val="en-GB"/>
                              </w:rPr>
                              <w:t>14.21</w:t>
                            </w:r>
                            <w:r w:rsidR="00C47182">
                              <w:rPr>
                                <w:lang w:val="en-GB"/>
                              </w:rPr>
                              <w:t>8</w:t>
                            </w:r>
                            <w:r w:rsidRPr="00557561">
                              <w:rPr>
                                <w:rFonts w:cs="Arial"/>
                              </w:rPr>
                              <w:t>–</w:t>
                            </w:r>
                            <w:r w:rsidRPr="00557561">
                              <w:rPr>
                                <w:lang w:val="en-GB"/>
                              </w:rPr>
                              <w:t>14.2</w:t>
                            </w:r>
                            <w:r w:rsidR="00E1377C" w:rsidRPr="00557561">
                              <w:rPr>
                                <w:lang w:val="en-GB"/>
                              </w:rPr>
                              <w:t>20</w:t>
                            </w:r>
                            <w:r w:rsidRPr="00557561">
                              <w:rPr>
                                <w:lang w:val="en-GB"/>
                              </w:rPr>
                              <w:t xml:space="preserve"> </w:t>
                            </w:r>
                            <w:r w:rsidR="00E1377C" w:rsidRPr="00557561">
                              <w:rPr>
                                <w:i/>
                                <w:lang w:val="en-GB"/>
                              </w:rPr>
                              <w:t>Wildlife Health</w:t>
                            </w:r>
                            <w:r w:rsidRPr="00557561">
                              <w:rPr>
                                <w:rFonts w:cs="Arial"/>
                              </w:rPr>
                              <w:t>. It proposes amendments to Resolution 1</w:t>
                            </w:r>
                            <w:r w:rsidR="00C54314" w:rsidRPr="00557561">
                              <w:rPr>
                                <w:rFonts w:cs="Arial"/>
                              </w:rPr>
                              <w:t>2</w:t>
                            </w:r>
                            <w:r w:rsidRPr="00557561">
                              <w:rPr>
                                <w:rFonts w:cs="Arial"/>
                              </w:rPr>
                              <w:t>.6</w:t>
                            </w:r>
                            <w:r w:rsidR="00764A7F">
                              <w:rPr>
                                <w:rFonts w:cs="Arial"/>
                              </w:rPr>
                              <w:t xml:space="preserve"> </w:t>
                            </w:r>
                            <w:r w:rsidR="00C54314" w:rsidRPr="00557561">
                              <w:rPr>
                                <w:rFonts w:cs="Arial"/>
                              </w:rPr>
                              <w:t>(Rev.COP14)</w:t>
                            </w:r>
                            <w:r w:rsidRPr="00557561">
                              <w:rPr>
                                <w:rFonts w:cs="Arial"/>
                              </w:rPr>
                              <w:t xml:space="preserve"> </w:t>
                            </w:r>
                            <w:r w:rsidR="00C54314" w:rsidRPr="00557561">
                              <w:rPr>
                                <w:rFonts w:cs="Arial"/>
                                <w:i/>
                              </w:rPr>
                              <w:t>Wildlife health and migratory species</w:t>
                            </w:r>
                            <w:r w:rsidRPr="00557561">
                              <w:rPr>
                                <w:rFonts w:cs="Arial"/>
                                <w:i/>
                                <w:iCs/>
                              </w:rPr>
                              <w:t>,</w:t>
                            </w:r>
                            <w:r w:rsidRPr="00557561">
                              <w:rPr>
                                <w:rFonts w:cs="Arial"/>
                              </w:rPr>
                              <w:t xml:space="preserve"> the deletion of Decisions </w:t>
                            </w:r>
                            <w:r w:rsidRPr="00557561">
                              <w:rPr>
                                <w:lang w:val="en-GB"/>
                              </w:rPr>
                              <w:t>14.2</w:t>
                            </w:r>
                            <w:r w:rsidR="00C54314" w:rsidRPr="00557561">
                              <w:rPr>
                                <w:lang w:val="en-GB"/>
                              </w:rPr>
                              <w:t>18</w:t>
                            </w:r>
                            <w:r w:rsidRPr="00557561">
                              <w:rPr>
                                <w:rFonts w:cs="Arial"/>
                              </w:rPr>
                              <w:t>–</w:t>
                            </w:r>
                            <w:r w:rsidRPr="00557561">
                              <w:rPr>
                                <w:lang w:val="en-GB"/>
                              </w:rPr>
                              <w:t>14.2</w:t>
                            </w:r>
                            <w:r w:rsidR="00C54314" w:rsidRPr="00557561">
                              <w:rPr>
                                <w:lang w:val="en-GB"/>
                              </w:rPr>
                              <w:t>20</w:t>
                            </w:r>
                            <w:r w:rsidR="00D130DB" w:rsidRPr="00557561">
                              <w:rPr>
                                <w:lang w:val="en-GB"/>
                              </w:rPr>
                              <w:t xml:space="preserve"> </w:t>
                            </w:r>
                            <w:r w:rsidR="00D130DB" w:rsidRPr="00557561">
                              <w:rPr>
                                <w:color w:val="000000" w:themeColor="text1"/>
                              </w:rPr>
                              <w:t>and the adoption of new Decisions</w:t>
                            </w:r>
                            <w:r w:rsidRPr="00557561">
                              <w:rPr>
                                <w:rFonts w:cs="Arial"/>
                              </w:rPr>
                              <w:t xml:space="preserve">. </w:t>
                            </w:r>
                          </w:p>
                          <w:p w14:paraId="30AD2EB6" w14:textId="77777777" w:rsidR="00701001" w:rsidRPr="00557561" w:rsidRDefault="00701001" w:rsidP="00701001">
                            <w:pPr>
                              <w:spacing w:after="0" w:line="240" w:lineRule="auto"/>
                              <w:rPr>
                                <w:rFonts w:cs="Arial"/>
                              </w:rPr>
                            </w:pPr>
                          </w:p>
                          <w:p w14:paraId="7EE5B895" w14:textId="25BFBEA1" w:rsidR="00701001" w:rsidRPr="00C72CA7" w:rsidRDefault="00701001" w:rsidP="00701001">
                            <w:pPr>
                              <w:spacing w:after="0" w:line="240" w:lineRule="auto"/>
                              <w:jc w:val="both"/>
                              <w:rPr>
                                <w:rFonts w:cs="Arial"/>
                              </w:rPr>
                            </w:pPr>
                            <w:r w:rsidRPr="00557561">
                              <w:rPr>
                                <w:rFonts w:cs="Arial"/>
                                <w:color w:val="000000" w:themeColor="text1"/>
                              </w:rPr>
                              <w:t>The amen</w:t>
                            </w:r>
                            <w:r w:rsidR="00D130DB" w:rsidRPr="00557561">
                              <w:rPr>
                                <w:rFonts w:cs="Arial"/>
                                <w:color w:val="000000" w:themeColor="text1"/>
                              </w:rPr>
                              <w:t>dments to the Resolution</w:t>
                            </w:r>
                            <w:r w:rsidR="00557561" w:rsidRPr="00557561">
                              <w:rPr>
                                <w:rFonts w:cs="Arial"/>
                                <w:color w:val="000000" w:themeColor="text1"/>
                              </w:rPr>
                              <w:t xml:space="preserve"> and the new draft Decisions would</w:t>
                            </w:r>
                            <w:r w:rsidRPr="00557561">
                              <w:rPr>
                                <w:rFonts w:cs="Arial"/>
                              </w:rPr>
                              <w:t xml:space="preserve"> support the achievement of Target </w:t>
                            </w:r>
                            <w:r w:rsidR="00EE1311" w:rsidRPr="00557561">
                              <w:rPr>
                                <w:rFonts w:cs="Arial"/>
                              </w:rPr>
                              <w:t>3.1</w:t>
                            </w:r>
                            <w:r w:rsidRPr="00557561">
                              <w:rPr>
                                <w:rFonts w:cs="Arial"/>
                              </w:rPr>
                              <w:t xml:space="preserve"> of the Samarkand Strategic Plan for Migratory Species 2024–2032.</w:t>
                            </w:r>
                          </w:p>
                          <w:p w14:paraId="4DE71C5F" w14:textId="77777777" w:rsidR="00701001" w:rsidRDefault="00701001" w:rsidP="00701001">
                            <w:pPr>
                              <w:spacing w:after="0"/>
                              <w:jc w:val="both"/>
                              <w:rPr>
                                <w:rFonts w:cs="Arial"/>
                              </w:rPr>
                            </w:pPr>
                          </w:p>
                          <w:p w14:paraId="5B27CFAF" w14:textId="77777777" w:rsidR="00701001" w:rsidRDefault="00701001" w:rsidP="00F75474">
                            <w:pPr>
                              <w:spacing w:after="0"/>
                              <w:jc w:val="both"/>
                              <w:rPr>
                                <w:rFonts w:cs="Arial"/>
                                <w:lang w:val="en-GB"/>
                              </w:rPr>
                            </w:pPr>
                          </w:p>
                        </w:txbxContent>
                      </wps:txbx>
                      <wps:bodyPr vert="horz" wrap="square" lIns="91440" tIns="45720" rIns="91440" bIns="45720" anchor="t" anchorCtr="0" compatLnSpc="0">
                        <a:noAutofit/>
                      </wps:bodyPr>
                    </wps:wsp>
                  </a:graphicData>
                </a:graphic>
                <wp14:sizeRelV relativeFrom="margin">
                  <wp14:pctHeight>0</wp14:pctHeight>
                </wp14:sizeRelV>
              </wp:anchor>
            </w:drawing>
          </mc:Choice>
          <mc:Fallback>
            <w:pict>
              <v:shapetype w14:anchorId="6AF39586" id="_x0000_t202" coordsize="21600,21600" o:spt="202" path="m,l,21600r21600,l21600,xe">
                <v:stroke joinstyle="miter"/>
                <v:path gradientshapeok="t" o:connecttype="rect"/>
              </v:shapetype>
              <v:shape id="Text Box 5" o:spid="_x0000_s1026" type="#_x0000_t202" style="position:absolute;left:0;text-align:left;margin-left:70.7pt;margin-top:209.1pt;width:338.95pt;height:168.4pt;z-index:-251658240;visibility:visible;mso-wrap-style:square;mso-height-percent:0;mso-wrap-distance-left:9pt;mso-wrap-distance-top:0;mso-wrap-distance-right:9pt;mso-wrap-distance-bottom:0;mso-position-horizontal:absolute;mso-position-horizontal-relative:margin;mso-position-vertical:absolute;mso-position-vertical-relative:margin;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" strokeweight=".08811mm">
                <v:textbox>
                  <w:txbxContent>
                    <w:p w14:paraId="361301A9" w14:textId="77777777" w:rsidR="002E0DE9" w:rsidRDefault="002E0DE9" w:rsidP="00F75474">
                      <w:pPr>
                        <w:spacing w:after="0"/>
                        <w:jc w:val="both"/>
                        <w:rPr>
                          <w:rFonts w:cs="Arial"/>
                        </w:rPr>
                      </w:pPr>
                      <w:r>
                        <w:rPr>
                          <w:rFonts w:cs="Arial"/>
                        </w:rPr>
                        <w:t>Summary:</w:t>
                      </w:r>
                    </w:p>
                    <w:p w14:paraId="12338272" w14:textId="77777777" w:rsidR="002E0DE9" w:rsidRDefault="002E0DE9" w:rsidP="00F75474">
                      <w:pPr>
                        <w:spacing w:after="0"/>
                        <w:jc w:val="both"/>
                        <w:rPr>
                          <w:rFonts w:cs="Arial"/>
                          <w:lang w:val="en-GB"/>
                        </w:rPr>
                      </w:pPr>
                    </w:p>
                    <w:p w14:paraId="2157643D" w14:textId="5D6BB1E1" w:rsidR="00701001" w:rsidRPr="00557561" w:rsidRDefault="00701001" w:rsidP="00701001">
                      <w:pPr>
                        <w:spacing w:after="0" w:line="240" w:lineRule="auto"/>
                        <w:jc w:val="both"/>
                        <w:rPr>
                          <w:rFonts w:cs="Arial"/>
                        </w:rPr>
                      </w:pPr>
                      <w:r w:rsidRPr="00557561">
                        <w:rPr>
                          <w:rFonts w:cs="Arial"/>
                        </w:rPr>
                        <w:t xml:space="preserve">This document reports </w:t>
                      </w:r>
                      <w:r w:rsidR="0055229D" w:rsidRPr="00557561">
                        <w:rPr>
                          <w:rFonts w:cs="Arial"/>
                        </w:rPr>
                        <w:t xml:space="preserve">on </w:t>
                      </w:r>
                      <w:r w:rsidRPr="00557561">
                        <w:rPr>
                          <w:rFonts w:cs="Arial"/>
                        </w:rPr>
                        <w:t>implement</w:t>
                      </w:r>
                      <w:r w:rsidR="0055229D" w:rsidRPr="00557561">
                        <w:rPr>
                          <w:rFonts w:cs="Arial"/>
                        </w:rPr>
                        <w:t>ation of</w:t>
                      </w:r>
                      <w:r w:rsidRPr="00557561">
                        <w:rPr>
                          <w:rFonts w:cs="Arial"/>
                        </w:rPr>
                        <w:t xml:space="preserve"> Decisions </w:t>
                      </w:r>
                      <w:r w:rsidRPr="00557561">
                        <w:rPr>
                          <w:lang w:val="en-GB"/>
                        </w:rPr>
                        <w:t>14.21</w:t>
                      </w:r>
                      <w:r w:rsidR="00C47182">
                        <w:rPr>
                          <w:lang w:val="en-GB"/>
                        </w:rPr>
                        <w:t>8</w:t>
                      </w:r>
                      <w:r w:rsidRPr="00557561">
                        <w:rPr>
                          <w:rFonts w:cs="Arial"/>
                        </w:rPr>
                        <w:t>–</w:t>
                      </w:r>
                      <w:r w:rsidRPr="00557561">
                        <w:rPr>
                          <w:lang w:val="en-GB"/>
                        </w:rPr>
                        <w:t>14.2</w:t>
                      </w:r>
                      <w:r w:rsidR="00E1377C" w:rsidRPr="00557561">
                        <w:rPr>
                          <w:lang w:val="en-GB"/>
                        </w:rPr>
                        <w:t>20</w:t>
                      </w:r>
                      <w:r w:rsidRPr="00557561">
                        <w:rPr>
                          <w:lang w:val="en-GB"/>
                        </w:rPr>
                        <w:t xml:space="preserve"> </w:t>
                      </w:r>
                      <w:r w:rsidR="00E1377C" w:rsidRPr="00557561">
                        <w:rPr>
                          <w:i/>
                          <w:lang w:val="en-GB"/>
                        </w:rPr>
                        <w:t>Wildlife Health</w:t>
                      </w:r>
                      <w:r w:rsidRPr="00557561">
                        <w:rPr>
                          <w:rFonts w:cs="Arial"/>
                        </w:rPr>
                        <w:t>. It proposes amendments to Resolution 1</w:t>
                      </w:r>
                      <w:r w:rsidR="00C54314" w:rsidRPr="00557561">
                        <w:rPr>
                          <w:rFonts w:cs="Arial"/>
                        </w:rPr>
                        <w:t>2</w:t>
                      </w:r>
                      <w:r w:rsidRPr="00557561">
                        <w:rPr>
                          <w:rFonts w:cs="Arial"/>
                        </w:rPr>
                        <w:t>.6</w:t>
                      </w:r>
                      <w:r w:rsidR="00764A7F">
                        <w:rPr>
                          <w:rFonts w:cs="Arial"/>
                        </w:rPr>
                        <w:t xml:space="preserve"> </w:t>
                      </w:r>
                      <w:r w:rsidR="00C54314" w:rsidRPr="00557561">
                        <w:rPr>
                          <w:rFonts w:cs="Arial"/>
                        </w:rPr>
                        <w:t>(Rev.COP14)</w:t>
                      </w:r>
                      <w:r w:rsidRPr="00557561">
                        <w:rPr>
                          <w:rFonts w:cs="Arial"/>
                        </w:rPr>
                        <w:t xml:space="preserve"> </w:t>
                      </w:r>
                      <w:r w:rsidR="00C54314" w:rsidRPr="00557561">
                        <w:rPr>
                          <w:rFonts w:cs="Arial"/>
                          <w:i/>
                        </w:rPr>
                        <w:t>Wildlife health and migratory species</w:t>
                      </w:r>
                      <w:r w:rsidRPr="00557561">
                        <w:rPr>
                          <w:rFonts w:cs="Arial"/>
                          <w:i/>
                          <w:iCs/>
                        </w:rPr>
                        <w:t>,</w:t>
                      </w:r>
                      <w:r w:rsidRPr="00557561">
                        <w:rPr>
                          <w:rFonts w:cs="Arial"/>
                        </w:rPr>
                        <w:t xml:space="preserve"> the deletion of Decisions </w:t>
                      </w:r>
                      <w:r w:rsidRPr="00557561">
                        <w:rPr>
                          <w:lang w:val="en-GB"/>
                        </w:rPr>
                        <w:t>14.2</w:t>
                      </w:r>
                      <w:r w:rsidR="00C54314" w:rsidRPr="00557561">
                        <w:rPr>
                          <w:lang w:val="en-GB"/>
                        </w:rPr>
                        <w:t>18</w:t>
                      </w:r>
                      <w:r w:rsidRPr="00557561">
                        <w:rPr>
                          <w:rFonts w:cs="Arial"/>
                        </w:rPr>
                        <w:t>–</w:t>
                      </w:r>
                      <w:r w:rsidRPr="00557561">
                        <w:rPr>
                          <w:lang w:val="en-GB"/>
                        </w:rPr>
                        <w:t>14.2</w:t>
                      </w:r>
                      <w:r w:rsidR="00C54314" w:rsidRPr="00557561">
                        <w:rPr>
                          <w:lang w:val="en-GB"/>
                        </w:rPr>
                        <w:t>20</w:t>
                      </w:r>
                      <w:r w:rsidR="00D130DB" w:rsidRPr="00557561">
                        <w:rPr>
                          <w:lang w:val="en-GB"/>
                        </w:rPr>
                        <w:t xml:space="preserve"> </w:t>
                      </w:r>
                      <w:r w:rsidR="00D130DB" w:rsidRPr="00557561">
                        <w:rPr>
                          <w:color w:val="000000" w:themeColor="text1"/>
                        </w:rPr>
                        <w:t>and the adoption of new Decisions</w:t>
                      </w:r>
                      <w:r w:rsidRPr="00557561">
                        <w:rPr>
                          <w:rFonts w:cs="Arial"/>
                        </w:rPr>
                        <w:t xml:space="preserve">. </w:t>
                      </w:r>
                    </w:p>
                    <w:p w14:paraId="30AD2EB6" w14:textId="77777777" w:rsidR="00701001" w:rsidRPr="00557561" w:rsidRDefault="00701001" w:rsidP="00701001">
                      <w:pPr>
                        <w:spacing w:after="0" w:line="240" w:lineRule="auto"/>
                        <w:rPr>
                          <w:rFonts w:cs="Arial"/>
                        </w:rPr>
                      </w:pPr>
                    </w:p>
                    <w:p w14:paraId="7EE5B895" w14:textId="25BFBEA1" w:rsidR="00701001" w:rsidRPr="00C72CA7" w:rsidRDefault="00701001" w:rsidP="00701001">
                      <w:pPr>
                        <w:spacing w:after="0" w:line="240" w:lineRule="auto"/>
                        <w:jc w:val="both"/>
                        <w:rPr>
                          <w:rFonts w:cs="Arial"/>
                        </w:rPr>
                      </w:pPr>
                      <w:r w:rsidRPr="00557561">
                        <w:rPr>
                          <w:rFonts w:cs="Arial"/>
                          <w:color w:val="000000" w:themeColor="text1"/>
                        </w:rPr>
                        <w:t>The amen</w:t>
                      </w:r>
                      <w:r w:rsidR="00D130DB" w:rsidRPr="00557561">
                        <w:rPr>
                          <w:rFonts w:cs="Arial"/>
                          <w:color w:val="000000" w:themeColor="text1"/>
                        </w:rPr>
                        <w:t>dments to the Resolution</w:t>
                      </w:r>
                      <w:r w:rsidR="00557561" w:rsidRPr="00557561">
                        <w:rPr>
                          <w:rFonts w:cs="Arial"/>
                          <w:color w:val="000000" w:themeColor="text1"/>
                        </w:rPr>
                        <w:t xml:space="preserve"> and the new draft Decisions would</w:t>
                      </w:r>
                      <w:r w:rsidRPr="00557561">
                        <w:rPr>
                          <w:rFonts w:cs="Arial"/>
                        </w:rPr>
                        <w:t xml:space="preserve"> support the achievement of Target </w:t>
                      </w:r>
                      <w:r w:rsidR="00EE1311" w:rsidRPr="00557561">
                        <w:rPr>
                          <w:rFonts w:cs="Arial"/>
                        </w:rPr>
                        <w:t>3.1</w:t>
                      </w:r>
                      <w:r w:rsidRPr="00557561">
                        <w:rPr>
                          <w:rFonts w:cs="Arial"/>
                        </w:rPr>
                        <w:t xml:space="preserve"> of the Samarkand Strategic Plan for Migratory Species 2024–2032.</w:t>
                      </w:r>
                    </w:p>
                    <w:p w14:paraId="4DE71C5F" w14:textId="77777777" w:rsidR="00701001" w:rsidRDefault="00701001" w:rsidP="00701001">
                      <w:pPr>
                        <w:spacing w:after="0"/>
                        <w:jc w:val="both"/>
                        <w:rPr>
                          <w:rFonts w:cs="Arial"/>
                        </w:rPr>
                      </w:pPr>
                    </w:p>
                    <w:p w14:paraId="5B27CFAF" w14:textId="77777777" w:rsidR="00701001" w:rsidRDefault="00701001" w:rsidP="00F75474">
                      <w:pPr>
                        <w:spacing w:after="0"/>
                        <w:jc w:val="both"/>
                        <w:rPr>
                          <w:rFonts w:cs="Arial"/>
                          <w:lang w:val="en-GB"/>
                        </w:rPr>
                      </w:pPr>
                    </w:p>
                  </w:txbxContent>
                </v:textbox>
                <w10:wrap type="square" anchorx="margin" anchory="margin"/>
              </v:shape>
            </w:pict>
          </mc:Fallback>
        </mc:AlternateContent>
      </w:r>
    </w:p>
    <w:p w14:paraId="6236BDE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92124E8" w14:textId="69E5A68E"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791C321"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DF7A393" w14:textId="7E78953F"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4B2F6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6F660C3B"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38F02BC5"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70CBF39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B4DC013"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50CE846C"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1DBB162D"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sz w:val="21"/>
          <w:szCs w:val="21"/>
          <w:lang w:val="en-GB"/>
        </w:rPr>
      </w:pPr>
    </w:p>
    <w:p w14:paraId="2D4E8840" w14:textId="77777777" w:rsidR="002E0DE9" w:rsidRPr="008C3A4A" w:rsidRDefault="002E0DE9" w:rsidP="009A2337">
      <w:pPr>
        <w:widowControl w:val="0"/>
        <w:tabs>
          <w:tab w:val="left" w:pos="7245"/>
        </w:tabs>
        <w:suppressAutoHyphens/>
        <w:autoSpaceDE w:val="0"/>
        <w:autoSpaceDN w:val="0"/>
        <w:spacing w:after="0" w:line="240" w:lineRule="auto"/>
        <w:jc w:val="both"/>
        <w:textAlignment w:val="baseline"/>
        <w:rPr>
          <w:rFonts w:eastAsia="Times New Roman" w:cs="Arial"/>
          <w:sz w:val="21"/>
          <w:szCs w:val="21"/>
          <w:lang w:val="en-GB"/>
        </w:rPr>
      </w:pPr>
    </w:p>
    <w:p w14:paraId="38CDD92A"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C10F8E6" w14:textId="77777777" w:rsidR="002E0DE9" w:rsidRPr="008C3A4A" w:rsidRDefault="002E0DE9" w:rsidP="009A2337">
      <w:pPr>
        <w:widowControl w:val="0"/>
        <w:suppressAutoHyphens/>
        <w:autoSpaceDE w:val="0"/>
        <w:autoSpaceDN w:val="0"/>
        <w:spacing w:after="0" w:line="240" w:lineRule="auto"/>
        <w:jc w:val="both"/>
        <w:textAlignment w:val="baseline"/>
        <w:rPr>
          <w:rFonts w:eastAsia="Times New Roman" w:cs="Arial"/>
          <w:lang w:val="en-GB"/>
        </w:rPr>
      </w:pPr>
    </w:p>
    <w:p w14:paraId="422964D3" w14:textId="77777777" w:rsidR="005330F7" w:rsidRPr="008C3A4A" w:rsidRDefault="005330F7" w:rsidP="009A2337">
      <w:pPr>
        <w:spacing w:after="0" w:line="240" w:lineRule="auto"/>
        <w:jc w:val="both"/>
        <w:rPr>
          <w:lang w:val="en-GB"/>
        </w:rPr>
      </w:pPr>
    </w:p>
    <w:p w14:paraId="490DC140" w14:textId="77777777" w:rsidR="002E0DE9" w:rsidRPr="008C3A4A" w:rsidRDefault="002E0DE9" w:rsidP="009A2337">
      <w:pPr>
        <w:spacing w:after="0" w:line="240" w:lineRule="auto"/>
        <w:jc w:val="both"/>
        <w:rPr>
          <w:lang w:val="en-GB"/>
        </w:rPr>
      </w:pPr>
    </w:p>
    <w:p w14:paraId="2FBBA2D8" w14:textId="77777777" w:rsidR="002E0DE9" w:rsidRPr="008C3A4A" w:rsidRDefault="002E0DE9" w:rsidP="009A2337">
      <w:pPr>
        <w:spacing w:after="0" w:line="240" w:lineRule="auto"/>
        <w:jc w:val="both"/>
        <w:rPr>
          <w:lang w:val="en-GB"/>
        </w:rPr>
      </w:pPr>
    </w:p>
    <w:p w14:paraId="4C631634" w14:textId="77777777" w:rsidR="002E0DE9" w:rsidRPr="008C3A4A" w:rsidRDefault="002E0DE9" w:rsidP="009A2337">
      <w:pPr>
        <w:spacing w:after="0" w:line="240" w:lineRule="auto"/>
        <w:jc w:val="both"/>
        <w:rPr>
          <w:lang w:val="en-GB"/>
        </w:rPr>
      </w:pPr>
    </w:p>
    <w:p w14:paraId="1057ABA6" w14:textId="77777777" w:rsidR="002E0DE9" w:rsidRPr="008C3A4A" w:rsidRDefault="002E0DE9" w:rsidP="009A2337">
      <w:pPr>
        <w:spacing w:after="0" w:line="240" w:lineRule="auto"/>
        <w:jc w:val="both"/>
        <w:rPr>
          <w:lang w:val="en-GB"/>
        </w:rPr>
      </w:pPr>
    </w:p>
    <w:p w14:paraId="0E60C238" w14:textId="77777777" w:rsidR="002E0DE9" w:rsidRPr="008C3A4A" w:rsidRDefault="002E0DE9" w:rsidP="009A2337">
      <w:pPr>
        <w:spacing w:after="0" w:line="240" w:lineRule="auto"/>
        <w:jc w:val="both"/>
        <w:rPr>
          <w:lang w:val="en-GB"/>
        </w:rPr>
      </w:pPr>
    </w:p>
    <w:p w14:paraId="310799B0" w14:textId="77777777" w:rsidR="002E0DE9" w:rsidRPr="008C3A4A" w:rsidRDefault="002E0DE9" w:rsidP="009A2337">
      <w:pPr>
        <w:spacing w:after="0" w:line="240" w:lineRule="auto"/>
        <w:jc w:val="both"/>
        <w:rPr>
          <w:lang w:val="en-GB"/>
        </w:rPr>
      </w:pPr>
    </w:p>
    <w:p w14:paraId="0B9FC963" w14:textId="77777777" w:rsidR="002E0DE9" w:rsidRPr="008C3A4A" w:rsidRDefault="002E0DE9" w:rsidP="009A2337">
      <w:pPr>
        <w:spacing w:after="0" w:line="240" w:lineRule="auto"/>
        <w:jc w:val="both"/>
        <w:rPr>
          <w:lang w:val="en-GB"/>
        </w:rPr>
      </w:pPr>
    </w:p>
    <w:p w14:paraId="0BFD8348" w14:textId="77777777" w:rsidR="002E0DE9" w:rsidRPr="008C3A4A" w:rsidRDefault="002E0DE9" w:rsidP="009A2337">
      <w:pPr>
        <w:spacing w:after="0" w:line="240" w:lineRule="auto"/>
        <w:jc w:val="both"/>
        <w:rPr>
          <w:lang w:val="en-GB"/>
        </w:rPr>
      </w:pPr>
    </w:p>
    <w:p w14:paraId="17A209FF" w14:textId="77777777" w:rsidR="002E0DE9" w:rsidRPr="008C3A4A" w:rsidRDefault="002E0DE9" w:rsidP="009A2337">
      <w:pPr>
        <w:spacing w:after="0" w:line="240" w:lineRule="auto"/>
        <w:jc w:val="both"/>
        <w:rPr>
          <w:lang w:val="en-GB"/>
        </w:rPr>
      </w:pPr>
    </w:p>
    <w:p w14:paraId="3E662EE3" w14:textId="264A523E" w:rsidR="006A7DC4" w:rsidRPr="008C3A4A" w:rsidRDefault="006A7DC4" w:rsidP="009A2337">
      <w:pPr>
        <w:jc w:val="both"/>
        <w:rPr>
          <w:lang w:val="en-GB"/>
        </w:rPr>
      </w:pPr>
      <w:r w:rsidRPr="008C3A4A">
        <w:rPr>
          <w:lang w:val="en-GB"/>
        </w:rPr>
        <w:br w:type="page"/>
      </w:r>
    </w:p>
    <w:p w14:paraId="597CEC49" w14:textId="3F82991C" w:rsidR="001C6C56" w:rsidRPr="00081045" w:rsidRDefault="00DD19A6" w:rsidP="001C6C56">
      <w:pPr>
        <w:widowControl w:val="0"/>
        <w:suppressAutoHyphens/>
        <w:autoSpaceDE w:val="0"/>
        <w:autoSpaceDN w:val="0"/>
        <w:spacing w:after="0" w:line="240" w:lineRule="auto"/>
        <w:jc w:val="center"/>
        <w:textAlignment w:val="baseline"/>
        <w:rPr>
          <w:rFonts w:eastAsia="Times New Roman" w:cs="Arial"/>
          <w:b/>
          <w:bCs/>
          <w:lang w:val="en-GB"/>
        </w:rPr>
      </w:pPr>
      <w:r w:rsidRPr="00DD19A6">
        <w:rPr>
          <w:rFonts w:eastAsia="Times New Roman" w:cs="Arial"/>
          <w:b/>
          <w:bCs/>
          <w:lang w:val="en-GB"/>
        </w:rPr>
        <w:lastRenderedPageBreak/>
        <w:t>WILDLIFE HEALTH</w:t>
      </w:r>
    </w:p>
    <w:p w14:paraId="3041B93B" w14:textId="28AB94EC" w:rsidR="00C108C1" w:rsidRPr="008C3A4A" w:rsidRDefault="00C108C1" w:rsidP="00137609">
      <w:pPr>
        <w:pStyle w:val="Heading2"/>
        <w:keepNext w:val="0"/>
        <w:ind w:left="-90" w:right="-367"/>
        <w:jc w:val="center"/>
        <w:rPr>
          <w:rFonts w:ascii="Arial" w:hAnsi="Arial" w:cs="Arial"/>
          <w:caps/>
          <w:sz w:val="22"/>
          <w:szCs w:val="22"/>
          <w:lang w:val="en-GB"/>
        </w:rPr>
      </w:pPr>
    </w:p>
    <w:p w14:paraId="0D10C3B4" w14:textId="46FE6CEE" w:rsidR="006A7DC4" w:rsidRPr="00DD6D72" w:rsidRDefault="00DD6D72" w:rsidP="009A2337">
      <w:pPr>
        <w:spacing w:after="0" w:line="240" w:lineRule="auto"/>
        <w:jc w:val="both"/>
        <w:rPr>
          <w:u w:val="single"/>
          <w:lang w:val="en-GB"/>
        </w:rPr>
      </w:pPr>
      <w:r w:rsidRPr="00DD6D72">
        <w:rPr>
          <w:u w:val="single"/>
          <w:lang w:val="en-GB"/>
        </w:rPr>
        <w:t>Background</w:t>
      </w:r>
    </w:p>
    <w:p w14:paraId="58394B59" w14:textId="77777777" w:rsidR="00DD6D72" w:rsidRPr="008C3A4A" w:rsidRDefault="00DD6D72" w:rsidP="009A2337">
      <w:pPr>
        <w:spacing w:after="0" w:line="240" w:lineRule="auto"/>
        <w:jc w:val="both"/>
        <w:rPr>
          <w:lang w:val="en-GB"/>
        </w:rPr>
      </w:pPr>
    </w:p>
    <w:p w14:paraId="15A2A8CD" w14:textId="1E1D8846" w:rsidR="00DD6D72" w:rsidRPr="00E813D3" w:rsidRDefault="00DD6D72" w:rsidP="00D5241C">
      <w:pPr>
        <w:pStyle w:val="ListParagraph"/>
        <w:numPr>
          <w:ilvl w:val="0"/>
          <w:numId w:val="1"/>
        </w:numPr>
        <w:spacing w:after="0" w:line="240" w:lineRule="auto"/>
        <w:ind w:left="567" w:hanging="567"/>
        <w:contextualSpacing w:val="0"/>
        <w:jc w:val="both"/>
        <w:rPr>
          <w:rFonts w:eastAsia="Arial" w:cs="Arial"/>
          <w:lang w:val="en-GB"/>
        </w:rPr>
      </w:pPr>
      <w:r w:rsidRPr="00E813D3">
        <w:t xml:space="preserve">CMS has </w:t>
      </w:r>
      <w:r w:rsidR="005B3272" w:rsidRPr="00E813D3">
        <w:t xml:space="preserve">been </w:t>
      </w:r>
      <w:r w:rsidRPr="00E813D3">
        <w:t>work</w:t>
      </w:r>
      <w:r w:rsidR="005B3272" w:rsidRPr="00E813D3">
        <w:t>ing</w:t>
      </w:r>
      <w:r w:rsidRPr="00E813D3">
        <w:t xml:space="preserve"> on wildlife disease since COP8 </w:t>
      </w:r>
      <w:r w:rsidR="005D2B6E" w:rsidRPr="00E813D3">
        <w:t>(</w:t>
      </w:r>
      <w:r w:rsidRPr="00E813D3">
        <w:t>2005</w:t>
      </w:r>
      <w:r w:rsidR="005D2B6E" w:rsidRPr="00E813D3">
        <w:t>)</w:t>
      </w:r>
      <w:r w:rsidRPr="00E813D3">
        <w:t>.</w:t>
      </w:r>
      <w:r w:rsidR="0051209B" w:rsidRPr="00E813D3">
        <w:t xml:space="preserve"> </w:t>
      </w:r>
      <w:r w:rsidRPr="00E813D3">
        <w:rPr>
          <w:lang w:val="en-GB"/>
        </w:rPr>
        <w:t xml:space="preserve">The COVID-19 pandemic and </w:t>
      </w:r>
      <w:r w:rsidR="00F22F66" w:rsidRPr="00E813D3">
        <w:rPr>
          <w:lang w:val="en-GB"/>
        </w:rPr>
        <w:t xml:space="preserve">the panzootic </w:t>
      </w:r>
      <w:r w:rsidR="0067410C" w:rsidRPr="00E813D3">
        <w:rPr>
          <w:lang w:val="en-GB"/>
        </w:rPr>
        <w:t xml:space="preserve">spread </w:t>
      </w:r>
      <w:r w:rsidR="00F22F66" w:rsidRPr="00E813D3">
        <w:rPr>
          <w:lang w:val="en-GB"/>
        </w:rPr>
        <w:t>of highly pathogenic avian influenza</w:t>
      </w:r>
      <w:r w:rsidRPr="00E813D3">
        <w:rPr>
          <w:lang w:val="en-GB"/>
        </w:rPr>
        <w:t xml:space="preserve"> have </w:t>
      </w:r>
      <w:r w:rsidR="00E5562B" w:rsidRPr="00E813D3">
        <w:rPr>
          <w:lang w:val="en-GB"/>
        </w:rPr>
        <w:t xml:space="preserve">drawn </w:t>
      </w:r>
      <w:r w:rsidRPr="00E813D3">
        <w:rPr>
          <w:lang w:val="en-GB"/>
        </w:rPr>
        <w:t xml:space="preserve">attention </w:t>
      </w:r>
      <w:r w:rsidR="00E5562B" w:rsidRPr="00E813D3">
        <w:rPr>
          <w:lang w:val="en-GB"/>
        </w:rPr>
        <w:t xml:space="preserve">to </w:t>
      </w:r>
      <w:r w:rsidR="00D4727A" w:rsidRPr="00E813D3">
        <w:rPr>
          <w:lang w:val="en-GB"/>
        </w:rPr>
        <w:t xml:space="preserve">the importance of </w:t>
      </w:r>
      <w:r w:rsidR="00E5562B" w:rsidRPr="00E813D3">
        <w:rPr>
          <w:lang w:val="en-GB"/>
        </w:rPr>
        <w:t>wildlife health</w:t>
      </w:r>
      <w:r w:rsidRPr="00E813D3">
        <w:rPr>
          <w:lang w:val="en-GB"/>
        </w:rPr>
        <w:t xml:space="preserve"> and how this relates to conservation impacts</w:t>
      </w:r>
      <w:r w:rsidR="00E5562B" w:rsidRPr="00E813D3">
        <w:rPr>
          <w:lang w:val="en-GB"/>
        </w:rPr>
        <w:t>,</w:t>
      </w:r>
      <w:r w:rsidRPr="00E813D3">
        <w:rPr>
          <w:lang w:val="en-GB"/>
        </w:rPr>
        <w:t xml:space="preserve"> zoonotic risks and risks to livestock</w:t>
      </w:r>
      <w:r w:rsidR="00D650D7" w:rsidRPr="00E813D3">
        <w:rPr>
          <w:lang w:val="en-GB"/>
        </w:rPr>
        <w:t>,</w:t>
      </w:r>
      <w:r w:rsidRPr="00E813D3">
        <w:rPr>
          <w:lang w:val="en-GB"/>
        </w:rPr>
        <w:t xml:space="preserve"> with subsequent impacts on food security and trade. </w:t>
      </w:r>
      <w:r w:rsidR="005F5E40" w:rsidRPr="00E813D3">
        <w:rPr>
          <w:lang w:val="en-GB"/>
        </w:rPr>
        <w:t>This new</w:t>
      </w:r>
      <w:r w:rsidR="00BF049E" w:rsidRPr="00E813D3">
        <w:rPr>
          <w:lang w:val="en-GB"/>
        </w:rPr>
        <w:t xml:space="preserve"> focus is complemented by the mainstreaming of </w:t>
      </w:r>
      <w:r w:rsidRPr="00E813D3">
        <w:rPr>
          <w:lang w:val="en-GB"/>
        </w:rPr>
        <w:t>One Health approach</w:t>
      </w:r>
      <w:r w:rsidR="00830677" w:rsidRPr="00E813D3">
        <w:rPr>
          <w:lang w:val="en-GB"/>
        </w:rPr>
        <w:t>es</w:t>
      </w:r>
      <w:r w:rsidRPr="00E813D3">
        <w:rPr>
          <w:lang w:val="en-GB"/>
        </w:rPr>
        <w:t xml:space="preserve">, for example in the work of the </w:t>
      </w:r>
      <w:r w:rsidR="00610075" w:rsidRPr="00E813D3">
        <w:rPr>
          <w:lang w:val="en-GB"/>
        </w:rPr>
        <w:t>H</w:t>
      </w:r>
      <w:r w:rsidRPr="00E813D3">
        <w:rPr>
          <w:lang w:val="en-GB"/>
        </w:rPr>
        <w:t>ealth Quadripartite</w:t>
      </w:r>
      <w:r w:rsidR="00292010" w:rsidRPr="00E813D3">
        <w:rPr>
          <w:lang w:val="en-GB"/>
        </w:rPr>
        <w:t xml:space="preserve"> – </w:t>
      </w:r>
      <w:r w:rsidRPr="00E813D3">
        <w:rPr>
          <w:lang w:val="en-GB"/>
        </w:rPr>
        <w:t>WHO, FAO, W</w:t>
      </w:r>
      <w:r w:rsidR="00292010" w:rsidRPr="00E813D3">
        <w:rPr>
          <w:lang w:val="en-GB"/>
        </w:rPr>
        <w:t>orld Organisation for Animal Health (WOAH)</w:t>
      </w:r>
      <w:r w:rsidRPr="00E813D3">
        <w:rPr>
          <w:lang w:val="en-GB"/>
        </w:rPr>
        <w:t xml:space="preserve"> and UNEP</w:t>
      </w:r>
      <w:r w:rsidR="00292010" w:rsidRPr="00E813D3">
        <w:rPr>
          <w:lang w:val="en-GB"/>
        </w:rPr>
        <w:t xml:space="preserve"> –</w:t>
      </w:r>
      <w:r w:rsidRPr="00E813D3">
        <w:rPr>
          <w:lang w:val="en-GB"/>
        </w:rPr>
        <w:t xml:space="preserve"> and initiatives such as the Pandemic Agreement</w:t>
      </w:r>
      <w:r w:rsidR="00922119" w:rsidRPr="00E813D3">
        <w:rPr>
          <w:lang w:val="en-GB"/>
        </w:rPr>
        <w:t>.</w:t>
      </w:r>
      <w:r w:rsidRPr="00E813D3">
        <w:rPr>
          <w:lang w:val="en-GB"/>
        </w:rPr>
        <w:t xml:space="preserve"> CMS is well placed to contribute significantly </w:t>
      </w:r>
      <w:r w:rsidR="00BD4C70" w:rsidRPr="00E813D3">
        <w:rPr>
          <w:lang w:val="en-GB"/>
        </w:rPr>
        <w:t xml:space="preserve">to </w:t>
      </w:r>
      <w:r w:rsidRPr="00E813D3">
        <w:rPr>
          <w:lang w:val="en-GB"/>
        </w:rPr>
        <w:t>the</w:t>
      </w:r>
      <w:r w:rsidR="00922119" w:rsidRPr="00E813D3">
        <w:rPr>
          <w:lang w:val="en-GB"/>
        </w:rPr>
        <w:t>se areas of work</w:t>
      </w:r>
      <w:r w:rsidR="00AA6798" w:rsidRPr="00E813D3">
        <w:rPr>
          <w:lang w:val="en-GB"/>
        </w:rPr>
        <w:t>, to the</w:t>
      </w:r>
      <w:r w:rsidRPr="00E813D3">
        <w:rPr>
          <w:lang w:val="en-GB"/>
        </w:rPr>
        <w:t xml:space="preserve"> benefit of migratory species. </w:t>
      </w:r>
    </w:p>
    <w:p w14:paraId="6322D359" w14:textId="1CC89214" w:rsidR="00B268F3" w:rsidRPr="00E813D3" w:rsidRDefault="00B268F3" w:rsidP="00E813D3">
      <w:pPr>
        <w:pStyle w:val="ListParagraph"/>
        <w:spacing w:after="0" w:line="240" w:lineRule="auto"/>
        <w:ind w:left="567" w:hanging="567"/>
        <w:contextualSpacing w:val="0"/>
        <w:jc w:val="both"/>
        <w:rPr>
          <w:rFonts w:eastAsia="Arial" w:cs="Arial"/>
          <w:highlight w:val="yellow"/>
          <w:lang w:val="en-GB"/>
        </w:rPr>
      </w:pPr>
    </w:p>
    <w:p w14:paraId="316BA715" w14:textId="15E03358" w:rsidR="007F2560" w:rsidRPr="00E813D3" w:rsidRDefault="00B268F3" w:rsidP="00D5241C">
      <w:pPr>
        <w:pStyle w:val="ListParagraph"/>
        <w:numPr>
          <w:ilvl w:val="0"/>
          <w:numId w:val="1"/>
        </w:numPr>
        <w:spacing w:after="0" w:line="240" w:lineRule="auto"/>
        <w:ind w:left="567" w:hanging="567"/>
        <w:contextualSpacing w:val="0"/>
        <w:jc w:val="both"/>
        <w:rPr>
          <w:rFonts w:eastAsia="Arial" w:cs="Arial"/>
          <w:lang w:val="en-GB"/>
        </w:rPr>
      </w:pPr>
      <w:r w:rsidRPr="00E813D3">
        <w:rPr>
          <w:lang w:val="en-GB"/>
        </w:rPr>
        <w:t xml:space="preserve">COP14 adopted </w:t>
      </w:r>
      <w:hyperlink r:id="rId12" w:history="1">
        <w:r w:rsidR="00873769" w:rsidRPr="00D633B1">
          <w:rPr>
            <w:rStyle w:val="Hyperlink"/>
            <w:lang w:val="en-GB"/>
          </w:rPr>
          <w:t>Resolution 12.6 (Rev.COP14)</w:t>
        </w:r>
      </w:hyperlink>
      <w:r w:rsidR="00873769" w:rsidRPr="00E813D3">
        <w:rPr>
          <w:lang w:val="en-GB"/>
        </w:rPr>
        <w:t xml:space="preserve"> </w:t>
      </w:r>
      <w:r w:rsidR="00873769" w:rsidRPr="00E813D3">
        <w:rPr>
          <w:i/>
          <w:iCs/>
          <w:lang w:val="en-GB"/>
        </w:rPr>
        <w:t>Wildlife Health and Migratory Species</w:t>
      </w:r>
      <w:r w:rsidR="005063A6" w:rsidRPr="00E813D3">
        <w:rPr>
          <w:i/>
          <w:iCs/>
          <w:lang w:val="en-GB"/>
        </w:rPr>
        <w:t>,</w:t>
      </w:r>
      <w:r w:rsidR="00873769" w:rsidRPr="00E813D3">
        <w:rPr>
          <w:lang w:val="en-GB"/>
        </w:rPr>
        <w:t xml:space="preserve"> </w:t>
      </w:r>
      <w:r w:rsidR="00C643C7" w:rsidRPr="00E813D3">
        <w:rPr>
          <w:lang w:val="en-GB"/>
        </w:rPr>
        <w:t xml:space="preserve">which </w:t>
      </w:r>
      <w:r w:rsidR="007F2560" w:rsidRPr="00E813D3">
        <w:rPr>
          <w:lang w:val="en-GB"/>
        </w:rPr>
        <w:t xml:space="preserve">set out the relationships between environmental degradation and ill health, and how both conservation and </w:t>
      </w:r>
      <w:r w:rsidR="00797F66" w:rsidRPr="00E813D3">
        <w:rPr>
          <w:lang w:val="en-GB"/>
        </w:rPr>
        <w:t xml:space="preserve">the </w:t>
      </w:r>
      <w:r w:rsidR="007F2560" w:rsidRPr="00E813D3">
        <w:rPr>
          <w:lang w:val="en-GB"/>
        </w:rPr>
        <w:t xml:space="preserve">health of wildlife, the environment, livestock and people could benefit </w:t>
      </w:r>
      <w:r w:rsidR="00797F66" w:rsidRPr="00E813D3">
        <w:rPr>
          <w:lang w:val="en-GB"/>
        </w:rPr>
        <w:t>from</w:t>
      </w:r>
      <w:r w:rsidR="007F2560" w:rsidRPr="00E813D3">
        <w:rPr>
          <w:lang w:val="en-GB"/>
        </w:rPr>
        <w:t xml:space="preserve"> tackling drivers of population decline and </w:t>
      </w:r>
      <w:r w:rsidR="007411CF" w:rsidRPr="00E813D3">
        <w:rPr>
          <w:lang w:val="en-GB"/>
        </w:rPr>
        <w:t>adopting a</w:t>
      </w:r>
      <w:r w:rsidR="007F2560" w:rsidRPr="00E813D3">
        <w:rPr>
          <w:lang w:val="en-GB"/>
        </w:rPr>
        <w:t xml:space="preserve"> One Health approach. The 2024 </w:t>
      </w:r>
      <w:r w:rsidR="007F2560" w:rsidRPr="00E813D3">
        <w:rPr>
          <w:i/>
          <w:iCs/>
          <w:lang w:val="en-GB"/>
        </w:rPr>
        <w:t>Review of Migration and Wildlife Disease Dynamics, and the Health of Migratory Species, within the Context of One Health</w:t>
      </w:r>
      <w:r w:rsidR="007F2560" w:rsidRPr="00E813D3">
        <w:rPr>
          <w:lang w:val="en-GB"/>
        </w:rPr>
        <w:t xml:space="preserve"> (</w:t>
      </w:r>
      <w:hyperlink r:id="rId13" w:history="1">
        <w:r w:rsidR="007F2560" w:rsidRPr="00A266E1">
          <w:rPr>
            <w:rStyle w:val="Hyperlink"/>
            <w:lang w:val="en-GB"/>
          </w:rPr>
          <w:t>UNEP/CMS/COP14/Inf.30.4.3</w:t>
        </w:r>
      </w:hyperlink>
      <w:r w:rsidR="007F2560" w:rsidRPr="00E813D3">
        <w:rPr>
          <w:lang w:val="en-GB"/>
        </w:rPr>
        <w:t>) provided an analysis of the importance of the health of migratory species</w:t>
      </w:r>
      <w:r w:rsidR="00BF1FE6" w:rsidRPr="00E813D3">
        <w:rPr>
          <w:lang w:val="en-GB"/>
        </w:rPr>
        <w:t>,</w:t>
      </w:r>
      <w:r w:rsidR="007F2560" w:rsidRPr="00E813D3">
        <w:rPr>
          <w:lang w:val="en-GB"/>
        </w:rPr>
        <w:t xml:space="preserve"> and made key recommendations for improving </w:t>
      </w:r>
      <w:r w:rsidR="00301EC5" w:rsidRPr="00E813D3">
        <w:rPr>
          <w:lang w:val="en-GB"/>
        </w:rPr>
        <w:t xml:space="preserve">the </w:t>
      </w:r>
      <w:r w:rsidR="007F2560" w:rsidRPr="00E813D3">
        <w:rPr>
          <w:lang w:val="en-GB"/>
        </w:rPr>
        <w:t xml:space="preserve">health of wildlife </w:t>
      </w:r>
      <w:r w:rsidR="00301EC5" w:rsidRPr="00E813D3">
        <w:rPr>
          <w:lang w:val="en-GB"/>
        </w:rPr>
        <w:t>for</w:t>
      </w:r>
      <w:r w:rsidR="007F2560" w:rsidRPr="00E813D3">
        <w:rPr>
          <w:lang w:val="en-GB"/>
        </w:rPr>
        <w:t xml:space="preserve"> </w:t>
      </w:r>
      <w:r w:rsidR="00301EC5" w:rsidRPr="00E813D3">
        <w:rPr>
          <w:lang w:val="en-GB"/>
        </w:rPr>
        <w:t xml:space="preserve">the </w:t>
      </w:r>
      <w:r w:rsidR="007F2560" w:rsidRPr="00E813D3">
        <w:rPr>
          <w:lang w:val="en-GB"/>
        </w:rPr>
        <w:t>benefit</w:t>
      </w:r>
      <w:r w:rsidR="00301EC5" w:rsidRPr="00E813D3">
        <w:rPr>
          <w:lang w:val="en-GB"/>
        </w:rPr>
        <w:t xml:space="preserve"> of</w:t>
      </w:r>
      <w:r w:rsidR="007F2560" w:rsidRPr="00E813D3">
        <w:rPr>
          <w:lang w:val="en-GB"/>
        </w:rPr>
        <w:t xml:space="preserve"> all sectors. Th</w:t>
      </w:r>
      <w:r w:rsidR="00B3256E" w:rsidRPr="00E813D3">
        <w:rPr>
          <w:lang w:val="en-GB"/>
        </w:rPr>
        <w:t>e</w:t>
      </w:r>
      <w:r w:rsidR="007F2560" w:rsidRPr="00E813D3">
        <w:rPr>
          <w:lang w:val="en-GB"/>
        </w:rPr>
        <w:t xml:space="preserve"> </w:t>
      </w:r>
      <w:r w:rsidR="00D95119" w:rsidRPr="00E813D3">
        <w:rPr>
          <w:lang w:val="en-GB"/>
        </w:rPr>
        <w:t>analysis</w:t>
      </w:r>
      <w:r w:rsidR="007F2560" w:rsidRPr="00E813D3">
        <w:rPr>
          <w:lang w:val="en-GB"/>
        </w:rPr>
        <w:t xml:space="preserve"> provide</w:t>
      </w:r>
      <w:r w:rsidR="007979C9" w:rsidRPr="00E813D3">
        <w:rPr>
          <w:lang w:val="en-GB"/>
        </w:rPr>
        <w:t>s</w:t>
      </w:r>
      <w:r w:rsidR="007F2560" w:rsidRPr="00E813D3">
        <w:rPr>
          <w:lang w:val="en-GB"/>
        </w:rPr>
        <w:t xml:space="preserve"> a solid foundation for further CMS work</w:t>
      </w:r>
      <w:r w:rsidR="00D95119" w:rsidRPr="00E813D3">
        <w:rPr>
          <w:lang w:val="en-GB"/>
        </w:rPr>
        <w:t>,</w:t>
      </w:r>
      <w:r w:rsidR="007F2560" w:rsidRPr="00E813D3">
        <w:rPr>
          <w:lang w:val="en-GB"/>
        </w:rPr>
        <w:t xml:space="preserve"> including that of the Working Group on Migratory Species and Health.</w:t>
      </w:r>
    </w:p>
    <w:p w14:paraId="502AE594" w14:textId="77777777" w:rsidR="0043619D" w:rsidRPr="00E813D3" w:rsidRDefault="0043619D" w:rsidP="00E813D3">
      <w:pPr>
        <w:pStyle w:val="ListParagraph"/>
        <w:spacing w:after="0" w:line="240" w:lineRule="auto"/>
        <w:ind w:left="567" w:hanging="567"/>
        <w:contextualSpacing w:val="0"/>
        <w:jc w:val="both"/>
        <w:rPr>
          <w:lang w:val="en-GB"/>
        </w:rPr>
      </w:pPr>
    </w:p>
    <w:p w14:paraId="18B641FA" w14:textId="60F6ABE6" w:rsidR="0043619D" w:rsidRPr="00E813D3" w:rsidRDefault="00817587" w:rsidP="00D5241C">
      <w:pPr>
        <w:pStyle w:val="ListParagraph"/>
        <w:numPr>
          <w:ilvl w:val="0"/>
          <w:numId w:val="1"/>
        </w:numPr>
        <w:spacing w:after="0" w:line="240" w:lineRule="auto"/>
        <w:ind w:left="567" w:hanging="567"/>
        <w:contextualSpacing w:val="0"/>
        <w:jc w:val="both"/>
        <w:rPr>
          <w:rFonts w:eastAsia="Arial" w:cs="Arial"/>
          <w:lang w:val="en-GB"/>
        </w:rPr>
      </w:pPr>
      <w:r w:rsidRPr="00E813D3">
        <w:rPr>
          <w:rFonts w:eastAsia="Arial" w:cs="Arial"/>
          <w:lang w:val="en-GB"/>
        </w:rPr>
        <w:t xml:space="preserve">CMS COP 14 also adopted </w:t>
      </w:r>
      <w:hyperlink r:id="rId14" w:history="1">
        <w:r w:rsidR="00E82790" w:rsidRPr="003807DE">
          <w:rPr>
            <w:rStyle w:val="Hyperlink"/>
            <w:rFonts w:eastAsia="Arial" w:cs="Arial"/>
            <w:lang w:val="en-GB"/>
          </w:rPr>
          <w:t>Resolution 14.18</w:t>
        </w:r>
      </w:hyperlink>
      <w:r w:rsidR="00E82790" w:rsidRPr="00E813D3">
        <w:rPr>
          <w:rFonts w:eastAsia="Arial" w:cs="Arial"/>
          <w:lang w:val="en-GB"/>
        </w:rPr>
        <w:t xml:space="preserve"> </w:t>
      </w:r>
      <w:r w:rsidR="00E82790" w:rsidRPr="00E813D3">
        <w:rPr>
          <w:rFonts w:eastAsia="Arial" w:cs="Arial"/>
          <w:i/>
          <w:iCs/>
          <w:lang w:val="en-GB"/>
        </w:rPr>
        <w:t>Avian Influenza</w:t>
      </w:r>
      <w:r w:rsidR="00E82790" w:rsidRPr="00E813D3">
        <w:rPr>
          <w:rFonts w:eastAsia="Arial" w:cs="Arial"/>
          <w:lang w:val="en-GB"/>
        </w:rPr>
        <w:t xml:space="preserve">, </w:t>
      </w:r>
      <w:r w:rsidR="00C77869" w:rsidRPr="00E813D3">
        <w:rPr>
          <w:rFonts w:eastAsia="Arial" w:cs="Arial"/>
          <w:lang w:val="en-GB"/>
        </w:rPr>
        <w:t xml:space="preserve">which </w:t>
      </w:r>
      <w:r w:rsidR="00CA7958" w:rsidRPr="00E813D3">
        <w:rPr>
          <w:rFonts w:eastAsia="Arial" w:cs="Arial"/>
          <w:lang w:val="en-GB"/>
        </w:rPr>
        <w:t>outlined</w:t>
      </w:r>
      <w:r w:rsidR="00C7039D" w:rsidRPr="00E813D3">
        <w:rPr>
          <w:rFonts w:eastAsia="Arial" w:cs="Arial"/>
          <w:lang w:val="en-GB"/>
        </w:rPr>
        <w:t xml:space="preserve"> the unprecedented near</w:t>
      </w:r>
      <w:r w:rsidR="00BF4889" w:rsidRPr="00E813D3">
        <w:rPr>
          <w:rFonts w:eastAsia="Arial" w:cs="Arial"/>
          <w:lang w:val="en-GB"/>
        </w:rPr>
        <w:t>-</w:t>
      </w:r>
      <w:r w:rsidR="00C7039D" w:rsidRPr="00E813D3">
        <w:rPr>
          <w:rFonts w:eastAsia="Arial" w:cs="Arial"/>
          <w:lang w:val="en-GB"/>
        </w:rPr>
        <w:t>global spread of the disease in wildlife, the serious impacts it is having on multiple avian and mammalian species</w:t>
      </w:r>
      <w:r w:rsidR="00DD172D" w:rsidRPr="00E813D3">
        <w:rPr>
          <w:rFonts w:eastAsia="Arial" w:cs="Arial"/>
          <w:lang w:val="en-GB"/>
        </w:rPr>
        <w:t>,</w:t>
      </w:r>
      <w:r w:rsidR="00C7039D" w:rsidRPr="00E813D3">
        <w:rPr>
          <w:rFonts w:eastAsia="Arial" w:cs="Arial"/>
          <w:lang w:val="en-GB"/>
        </w:rPr>
        <w:t xml:space="preserve"> and the key actions that are needed to both help reduce risks and </w:t>
      </w:r>
      <w:r w:rsidR="00DD172D" w:rsidRPr="00E813D3">
        <w:rPr>
          <w:rFonts w:eastAsia="Arial" w:cs="Arial"/>
          <w:lang w:val="en-GB"/>
        </w:rPr>
        <w:t>aid the</w:t>
      </w:r>
      <w:r w:rsidR="00C7039D" w:rsidRPr="00E813D3">
        <w:rPr>
          <w:rFonts w:eastAsia="Arial" w:cs="Arial"/>
          <w:lang w:val="en-GB"/>
        </w:rPr>
        <w:t xml:space="preserve"> recovery of affected populations.</w:t>
      </w:r>
    </w:p>
    <w:p w14:paraId="230DCAD2" w14:textId="77777777" w:rsidR="0043619D" w:rsidRPr="00E813D3" w:rsidRDefault="0043619D" w:rsidP="00E813D3">
      <w:pPr>
        <w:pStyle w:val="ListParagraph"/>
        <w:spacing w:after="0" w:line="240" w:lineRule="auto"/>
        <w:ind w:left="567" w:hanging="567"/>
        <w:contextualSpacing w:val="0"/>
        <w:jc w:val="both"/>
        <w:rPr>
          <w:highlight w:val="yellow"/>
          <w:lang w:val="en-GB"/>
        </w:rPr>
      </w:pPr>
    </w:p>
    <w:p w14:paraId="632A9A33" w14:textId="629CB824" w:rsidR="0043619D" w:rsidRPr="009A7D04" w:rsidRDefault="0043619D" w:rsidP="00D5241C">
      <w:pPr>
        <w:pStyle w:val="ListParagraph"/>
        <w:numPr>
          <w:ilvl w:val="0"/>
          <w:numId w:val="1"/>
        </w:numPr>
        <w:ind w:left="567" w:hanging="567"/>
        <w:jc w:val="both"/>
        <w:rPr>
          <w:lang w:val="en-GB"/>
        </w:rPr>
      </w:pPr>
      <w:r w:rsidRPr="009A7D04">
        <w:rPr>
          <w:lang w:val="en-GB"/>
        </w:rPr>
        <w:t xml:space="preserve">COP14 </w:t>
      </w:r>
      <w:r w:rsidR="00C643C7" w:rsidRPr="009A7D04">
        <w:rPr>
          <w:lang w:val="en-GB"/>
        </w:rPr>
        <w:t>further adopted</w:t>
      </w:r>
      <w:r w:rsidRPr="009A7D04">
        <w:rPr>
          <w:lang w:val="en-GB"/>
        </w:rPr>
        <w:t xml:space="preserve"> Decisions 14.21</w:t>
      </w:r>
      <w:r w:rsidR="00A36905" w:rsidRPr="009A7D04">
        <w:rPr>
          <w:lang w:val="en-GB"/>
        </w:rPr>
        <w:t>9</w:t>
      </w:r>
      <w:r w:rsidRPr="009A7D04">
        <w:rPr>
          <w:rFonts w:cs="Arial"/>
        </w:rPr>
        <w:t>–</w:t>
      </w:r>
      <w:r w:rsidRPr="009A7D04">
        <w:rPr>
          <w:lang w:val="en-GB"/>
        </w:rPr>
        <w:t>14.2</w:t>
      </w:r>
      <w:r w:rsidR="00C643C7" w:rsidRPr="009A7D04">
        <w:rPr>
          <w:lang w:val="en-GB"/>
        </w:rPr>
        <w:t>20</w:t>
      </w:r>
      <w:r w:rsidRPr="009A7D04">
        <w:rPr>
          <w:lang w:val="en-GB"/>
        </w:rPr>
        <w:t xml:space="preserve"> </w:t>
      </w:r>
      <w:r w:rsidR="00A36905" w:rsidRPr="009A7D04">
        <w:rPr>
          <w:i/>
          <w:lang w:val="en-GB"/>
        </w:rPr>
        <w:t>Wildlife Health</w:t>
      </w:r>
      <w:r w:rsidRPr="009A7D04">
        <w:rPr>
          <w:lang w:val="en-GB"/>
        </w:rPr>
        <w:t xml:space="preserve">, which read as follows: </w:t>
      </w:r>
    </w:p>
    <w:p w14:paraId="37CC399E" w14:textId="572C57B9" w:rsidR="0043619D" w:rsidRDefault="0043619D" w:rsidP="00E813D3">
      <w:pPr>
        <w:spacing w:after="0" w:line="240" w:lineRule="auto"/>
        <w:ind w:left="851"/>
        <w:jc w:val="both"/>
        <w:rPr>
          <w:b/>
          <w:bCs/>
          <w:i/>
          <w:iCs/>
          <w:sz w:val="20"/>
          <w:szCs w:val="20"/>
          <w:lang w:val="en-GB"/>
        </w:rPr>
      </w:pPr>
      <w:r w:rsidRPr="009A7D04">
        <w:rPr>
          <w:b/>
          <w:bCs/>
          <w:i/>
          <w:iCs/>
          <w:sz w:val="20"/>
          <w:szCs w:val="20"/>
          <w:lang w:val="en-GB"/>
        </w:rPr>
        <w:t>14.21</w:t>
      </w:r>
      <w:r w:rsidR="009C42C4" w:rsidRPr="009A7D04">
        <w:rPr>
          <w:b/>
          <w:bCs/>
          <w:i/>
          <w:iCs/>
          <w:sz w:val="20"/>
          <w:szCs w:val="20"/>
          <w:lang w:val="en-GB"/>
        </w:rPr>
        <w:t>9</w:t>
      </w:r>
      <w:r w:rsidRPr="009A7D04">
        <w:rPr>
          <w:b/>
          <w:bCs/>
          <w:i/>
          <w:iCs/>
          <w:sz w:val="20"/>
          <w:szCs w:val="20"/>
          <w:lang w:val="en-GB"/>
        </w:rPr>
        <w:t xml:space="preserve"> Directed to the Scientific Council </w:t>
      </w:r>
    </w:p>
    <w:p w14:paraId="680AEC82" w14:textId="77777777" w:rsidR="00E813D3" w:rsidRPr="009A7D04" w:rsidRDefault="00E813D3" w:rsidP="00E813D3">
      <w:pPr>
        <w:spacing w:after="0" w:line="240" w:lineRule="auto"/>
        <w:ind w:left="851"/>
        <w:jc w:val="both"/>
        <w:rPr>
          <w:b/>
          <w:bCs/>
          <w:i/>
          <w:iCs/>
          <w:sz w:val="20"/>
          <w:szCs w:val="20"/>
          <w:lang w:val="en-GB"/>
        </w:rPr>
      </w:pPr>
    </w:p>
    <w:p w14:paraId="30CB222A" w14:textId="725AEF4C" w:rsidR="0043619D" w:rsidRDefault="00A6060E" w:rsidP="00E813D3">
      <w:pPr>
        <w:tabs>
          <w:tab w:val="left" w:pos="993"/>
        </w:tabs>
        <w:spacing w:after="0" w:line="240" w:lineRule="auto"/>
        <w:ind w:left="851"/>
        <w:jc w:val="both"/>
        <w:rPr>
          <w:i/>
          <w:sz w:val="20"/>
          <w:szCs w:val="20"/>
          <w:lang w:val="en-GB"/>
        </w:rPr>
      </w:pPr>
      <w:r w:rsidRPr="009A7D04">
        <w:rPr>
          <w:i/>
          <w:sz w:val="20"/>
          <w:szCs w:val="20"/>
          <w:lang w:val="en-GB"/>
        </w:rPr>
        <w:t>The Scientific Council is requested to provide any recommendations on issues related to migratory species and health, as appropriate, to COP15, noting the establishment of the CMS Scientific Council Working Group on Migratory Species and Health (Terms of Reference are contained in the document UNEP/CMS/ScC-SC5/Outcome 11) and the Scientific Task Force on Avian Influenza and Wild Birds.</w:t>
      </w:r>
      <w:r w:rsidR="0043619D" w:rsidRPr="009A7D04">
        <w:rPr>
          <w:i/>
          <w:sz w:val="20"/>
          <w:szCs w:val="20"/>
          <w:lang w:val="en-GB"/>
        </w:rPr>
        <w:t xml:space="preserve"> </w:t>
      </w:r>
    </w:p>
    <w:p w14:paraId="1777E822" w14:textId="77777777" w:rsidR="00E813D3" w:rsidRPr="009A7D04" w:rsidRDefault="00E813D3" w:rsidP="00E813D3">
      <w:pPr>
        <w:tabs>
          <w:tab w:val="left" w:pos="993"/>
        </w:tabs>
        <w:spacing w:after="0" w:line="240" w:lineRule="auto"/>
        <w:ind w:left="851"/>
        <w:jc w:val="both"/>
        <w:rPr>
          <w:i/>
          <w:sz w:val="20"/>
          <w:szCs w:val="20"/>
          <w:lang w:val="en-GB"/>
        </w:rPr>
      </w:pPr>
    </w:p>
    <w:p w14:paraId="3B7BDBCC" w14:textId="6CDEBED7" w:rsidR="0043619D" w:rsidRDefault="0043619D" w:rsidP="00E813D3">
      <w:pPr>
        <w:spacing w:after="0" w:line="240" w:lineRule="auto"/>
        <w:ind w:left="1701" w:hanging="851"/>
        <w:jc w:val="both"/>
        <w:rPr>
          <w:b/>
          <w:bCs/>
          <w:i/>
          <w:iCs/>
          <w:sz w:val="20"/>
          <w:szCs w:val="20"/>
          <w:lang w:val="en-GB"/>
        </w:rPr>
      </w:pPr>
      <w:r w:rsidRPr="009A7D04">
        <w:rPr>
          <w:b/>
          <w:bCs/>
          <w:i/>
          <w:iCs/>
          <w:sz w:val="20"/>
          <w:szCs w:val="20"/>
          <w:lang w:val="en-GB"/>
        </w:rPr>
        <w:t>14.2</w:t>
      </w:r>
      <w:r w:rsidR="00A6060E" w:rsidRPr="009A7D04">
        <w:rPr>
          <w:b/>
          <w:bCs/>
          <w:i/>
          <w:iCs/>
          <w:sz w:val="20"/>
          <w:szCs w:val="20"/>
          <w:lang w:val="en-GB"/>
        </w:rPr>
        <w:t>20</w:t>
      </w:r>
      <w:r w:rsidRPr="009A7D04">
        <w:rPr>
          <w:b/>
          <w:bCs/>
          <w:i/>
          <w:iCs/>
          <w:sz w:val="20"/>
          <w:szCs w:val="20"/>
          <w:lang w:val="en-GB"/>
        </w:rPr>
        <w:t xml:space="preserve"> Directed to the Secretariat </w:t>
      </w:r>
    </w:p>
    <w:p w14:paraId="6867DC56" w14:textId="77777777" w:rsidR="00627A31" w:rsidRPr="009A7D04" w:rsidRDefault="00627A31" w:rsidP="00E813D3">
      <w:pPr>
        <w:spacing w:after="0" w:line="240" w:lineRule="auto"/>
        <w:ind w:left="1701" w:hanging="851"/>
        <w:jc w:val="both"/>
        <w:rPr>
          <w:b/>
          <w:bCs/>
          <w:i/>
          <w:iCs/>
          <w:sz w:val="20"/>
          <w:szCs w:val="20"/>
          <w:lang w:val="en-GB"/>
        </w:rPr>
      </w:pPr>
    </w:p>
    <w:p w14:paraId="0C815545" w14:textId="77777777" w:rsidR="008B505B" w:rsidRDefault="008B505B" w:rsidP="00E813D3">
      <w:pPr>
        <w:spacing w:after="0" w:line="240" w:lineRule="auto"/>
        <w:ind w:left="1701" w:hanging="851"/>
        <w:jc w:val="both"/>
        <w:rPr>
          <w:i/>
          <w:sz w:val="20"/>
          <w:szCs w:val="20"/>
          <w:lang w:val="en-GB"/>
        </w:rPr>
      </w:pPr>
      <w:r w:rsidRPr="008B505B">
        <w:rPr>
          <w:i/>
          <w:sz w:val="20"/>
          <w:szCs w:val="20"/>
          <w:lang w:val="en-GB"/>
        </w:rPr>
        <w:t>The Secretariat is requested, subject to the availability of resources, to:</w:t>
      </w:r>
    </w:p>
    <w:p w14:paraId="6A2BBA08" w14:textId="77777777" w:rsidR="00E813D3" w:rsidRPr="008B505B" w:rsidRDefault="00E813D3" w:rsidP="00E813D3">
      <w:pPr>
        <w:spacing w:after="0" w:line="240" w:lineRule="auto"/>
        <w:ind w:left="1701" w:hanging="851"/>
        <w:jc w:val="both"/>
        <w:rPr>
          <w:i/>
          <w:sz w:val="20"/>
          <w:szCs w:val="20"/>
          <w:lang w:val="en-GB"/>
        </w:rPr>
      </w:pPr>
    </w:p>
    <w:p w14:paraId="19C6FCF3" w14:textId="77777777" w:rsidR="008B505B" w:rsidRPr="008B505B" w:rsidRDefault="008B505B" w:rsidP="00E813D3">
      <w:pPr>
        <w:spacing w:after="80" w:line="240" w:lineRule="auto"/>
        <w:ind w:left="1276" w:hanging="425"/>
        <w:jc w:val="both"/>
        <w:rPr>
          <w:i/>
          <w:sz w:val="20"/>
          <w:szCs w:val="20"/>
          <w:lang w:val="en-GB"/>
        </w:rPr>
      </w:pPr>
      <w:r w:rsidRPr="008B505B">
        <w:rPr>
          <w:i/>
          <w:sz w:val="20"/>
          <w:szCs w:val="20"/>
          <w:lang w:val="en-GB"/>
        </w:rPr>
        <w:t>a)</w:t>
      </w:r>
      <w:r w:rsidRPr="008B505B">
        <w:rPr>
          <w:i/>
          <w:sz w:val="20"/>
          <w:szCs w:val="20"/>
          <w:lang w:val="en-GB"/>
        </w:rPr>
        <w:tab/>
        <w:t xml:space="preserve">engage with WHO regarding the development of an instrument on pandemic prevention, preparedness and response; </w:t>
      </w:r>
    </w:p>
    <w:p w14:paraId="683EB05A" w14:textId="77777777" w:rsidR="008B505B" w:rsidRDefault="008B505B" w:rsidP="00E813D3">
      <w:pPr>
        <w:spacing w:after="80" w:line="240" w:lineRule="auto"/>
        <w:ind w:left="1276" w:hanging="425"/>
        <w:jc w:val="both"/>
        <w:rPr>
          <w:i/>
          <w:sz w:val="20"/>
          <w:szCs w:val="20"/>
          <w:lang w:val="en-GB"/>
        </w:rPr>
      </w:pPr>
      <w:r w:rsidRPr="008B505B">
        <w:rPr>
          <w:i/>
          <w:sz w:val="20"/>
          <w:szCs w:val="20"/>
          <w:lang w:val="en-GB"/>
        </w:rPr>
        <w:t>b)</w:t>
      </w:r>
      <w:r w:rsidRPr="008B505B">
        <w:rPr>
          <w:i/>
          <w:sz w:val="20"/>
          <w:szCs w:val="20"/>
          <w:lang w:val="en-GB"/>
        </w:rPr>
        <w:tab/>
        <w:t>organize an online meeting of the CMS Scientific Council Working Group on Migratory Species and Health and the Scientific Task Force on Avian Influenza and Wild Birds to set up their work programmes; and</w:t>
      </w:r>
    </w:p>
    <w:p w14:paraId="6368CDE9" w14:textId="404E0A7D" w:rsidR="009A7D04" w:rsidRDefault="009A7D04" w:rsidP="00E813D3">
      <w:pPr>
        <w:spacing w:after="0" w:line="240" w:lineRule="auto"/>
        <w:ind w:left="1276" w:hanging="425"/>
        <w:jc w:val="both"/>
        <w:rPr>
          <w:i/>
          <w:sz w:val="20"/>
          <w:szCs w:val="20"/>
          <w:lang w:val="en-GB"/>
        </w:rPr>
      </w:pPr>
      <w:r w:rsidRPr="009A7D04">
        <w:rPr>
          <w:i/>
          <w:sz w:val="20"/>
          <w:szCs w:val="20"/>
          <w:lang w:val="en-GB"/>
        </w:rPr>
        <w:t>c)</w:t>
      </w:r>
      <w:r w:rsidRPr="009A7D04">
        <w:rPr>
          <w:i/>
          <w:sz w:val="20"/>
          <w:szCs w:val="20"/>
          <w:lang w:val="en-GB"/>
        </w:rPr>
        <w:tab/>
        <w:t>provide support for implementation of the work programmes of the CMS Scientific Council Working Group on Migratory Species and Health and the Scientific Task Force on Avian Influenza and Wild Birds, including commissioning studies or organizing workshops, as appropriate.</w:t>
      </w:r>
    </w:p>
    <w:p w14:paraId="0B2F0428" w14:textId="2FA26213" w:rsidR="00AB529F" w:rsidRDefault="00AB529F" w:rsidP="00E813D3">
      <w:pPr>
        <w:tabs>
          <w:tab w:val="left" w:pos="993"/>
        </w:tabs>
        <w:ind w:left="567" w:hanging="567"/>
        <w:jc w:val="both"/>
        <w:rPr>
          <w:sz w:val="20"/>
          <w:szCs w:val="20"/>
          <w:lang w:val="en-GB"/>
        </w:rPr>
      </w:pPr>
      <w:r>
        <w:rPr>
          <w:sz w:val="20"/>
          <w:szCs w:val="20"/>
          <w:lang w:val="en-GB"/>
        </w:rPr>
        <w:br w:type="page"/>
      </w:r>
    </w:p>
    <w:p w14:paraId="1426886B" w14:textId="2808A654" w:rsidR="006A689A" w:rsidRDefault="000A6490" w:rsidP="00AB529F">
      <w:pPr>
        <w:tabs>
          <w:tab w:val="left" w:pos="1543"/>
        </w:tabs>
        <w:spacing w:after="0" w:line="240" w:lineRule="auto"/>
        <w:ind w:left="567" w:hanging="567"/>
        <w:jc w:val="both"/>
        <w:rPr>
          <w:u w:val="single"/>
          <w:lang w:val="en-GB"/>
        </w:rPr>
      </w:pPr>
      <w:r w:rsidRPr="00AB529F">
        <w:rPr>
          <w:u w:val="single"/>
          <w:lang w:val="en-GB"/>
        </w:rPr>
        <w:lastRenderedPageBreak/>
        <w:t>Activities</w:t>
      </w:r>
    </w:p>
    <w:p w14:paraId="6930C632" w14:textId="77777777" w:rsidR="00AB529F" w:rsidRPr="00AB529F" w:rsidRDefault="00AB529F" w:rsidP="00AB529F">
      <w:pPr>
        <w:tabs>
          <w:tab w:val="left" w:pos="1543"/>
        </w:tabs>
        <w:spacing w:after="0" w:line="240" w:lineRule="auto"/>
        <w:ind w:left="567" w:hanging="567"/>
        <w:jc w:val="both"/>
        <w:rPr>
          <w:u w:val="single"/>
          <w:lang w:val="en-GB"/>
        </w:rPr>
      </w:pPr>
    </w:p>
    <w:p w14:paraId="61E3AE3D" w14:textId="4DEAEFF9" w:rsidR="0070700A" w:rsidRPr="00AB529F" w:rsidRDefault="0070700A" w:rsidP="00D5241C">
      <w:pPr>
        <w:pStyle w:val="ListParagraph"/>
        <w:numPr>
          <w:ilvl w:val="0"/>
          <w:numId w:val="1"/>
        </w:numPr>
        <w:spacing w:after="0" w:line="240" w:lineRule="auto"/>
        <w:ind w:left="567" w:hanging="567"/>
        <w:contextualSpacing w:val="0"/>
        <w:jc w:val="both"/>
        <w:rPr>
          <w:lang w:val="en-GB"/>
        </w:rPr>
      </w:pPr>
      <w:r w:rsidRPr="00AB529F">
        <w:rPr>
          <w:lang w:val="en-GB"/>
        </w:rPr>
        <w:t xml:space="preserve">To implement Decision 14.219, ScC-SC7 </w:t>
      </w:r>
      <w:r w:rsidR="00EC588B" w:rsidRPr="00AB529F">
        <w:rPr>
          <w:lang w:val="en-GB"/>
        </w:rPr>
        <w:t>re-</w:t>
      </w:r>
      <w:r w:rsidR="005701FD" w:rsidRPr="00AB529F">
        <w:rPr>
          <w:lang w:val="en-GB"/>
        </w:rPr>
        <w:t xml:space="preserve">established </w:t>
      </w:r>
      <w:r w:rsidR="001511C9" w:rsidRPr="00AB529F">
        <w:rPr>
          <w:lang w:val="en-GB"/>
        </w:rPr>
        <w:t>the</w:t>
      </w:r>
      <w:r w:rsidR="005701FD" w:rsidRPr="00AB529F">
        <w:rPr>
          <w:lang w:val="en-GB"/>
        </w:rPr>
        <w:t xml:space="preserve"> </w:t>
      </w:r>
      <w:r w:rsidR="004F08EA" w:rsidRPr="00AB529F">
        <w:rPr>
          <w:lang w:val="en-GB"/>
        </w:rPr>
        <w:t xml:space="preserve">Working Group on Migratory Species and Health, with </w:t>
      </w:r>
      <w:r w:rsidR="0028541F" w:rsidRPr="00AB529F">
        <w:rPr>
          <w:lang w:val="en-GB"/>
        </w:rPr>
        <w:t xml:space="preserve">an </w:t>
      </w:r>
      <w:r w:rsidR="004F08EA" w:rsidRPr="00AB529F">
        <w:rPr>
          <w:lang w:val="en-GB"/>
        </w:rPr>
        <w:t>amended Terms of Reference contained in document</w:t>
      </w:r>
      <w:r w:rsidR="004A17B3" w:rsidRPr="00AB529F">
        <w:rPr>
          <w:lang w:val="en-GB"/>
        </w:rPr>
        <w:t xml:space="preserve"> </w:t>
      </w:r>
      <w:hyperlink r:id="rId15" w:history="1">
        <w:r w:rsidR="004A17B3" w:rsidRPr="00137B88">
          <w:rPr>
            <w:rStyle w:val="Hyperlink"/>
            <w:lang w:val="en-GB"/>
          </w:rPr>
          <w:t>UNEP/CMS/ScC-SC7/Outcome2</w:t>
        </w:r>
      </w:hyperlink>
      <w:r w:rsidR="004A17B3" w:rsidRPr="00AB529F">
        <w:rPr>
          <w:lang w:val="en-GB"/>
        </w:rPr>
        <w:t>.</w:t>
      </w:r>
    </w:p>
    <w:p w14:paraId="7E066BD1" w14:textId="77777777" w:rsidR="00526166" w:rsidRPr="00AB529F" w:rsidRDefault="00526166" w:rsidP="00AB529F">
      <w:pPr>
        <w:pStyle w:val="ListParagraph"/>
        <w:spacing w:after="0" w:line="240" w:lineRule="auto"/>
        <w:ind w:left="567" w:hanging="567"/>
        <w:contextualSpacing w:val="0"/>
        <w:jc w:val="both"/>
        <w:rPr>
          <w:lang w:val="en-GB"/>
        </w:rPr>
      </w:pPr>
    </w:p>
    <w:p w14:paraId="1C3C7F2F" w14:textId="30F902A4" w:rsidR="00522858" w:rsidRPr="00AB529F" w:rsidRDefault="00522858" w:rsidP="00D5241C">
      <w:pPr>
        <w:pStyle w:val="ListParagraph"/>
        <w:numPr>
          <w:ilvl w:val="0"/>
          <w:numId w:val="1"/>
        </w:numPr>
        <w:spacing w:after="0" w:line="240" w:lineRule="auto"/>
        <w:ind w:left="567" w:hanging="567"/>
        <w:contextualSpacing w:val="0"/>
        <w:jc w:val="both"/>
        <w:rPr>
          <w:lang w:val="en-GB"/>
        </w:rPr>
      </w:pPr>
      <w:r w:rsidRPr="00AB529F">
        <w:rPr>
          <w:lang w:val="en-GB"/>
        </w:rPr>
        <w:t xml:space="preserve">The Scientific Council </w:t>
      </w:r>
      <w:r w:rsidR="003C3403" w:rsidRPr="00AB529F">
        <w:rPr>
          <w:lang w:val="en-GB"/>
        </w:rPr>
        <w:t>also</w:t>
      </w:r>
      <w:r w:rsidRPr="00AB529F">
        <w:rPr>
          <w:lang w:val="en-GB"/>
        </w:rPr>
        <w:t xml:space="preserve"> considered the Terms of Reference for the </w:t>
      </w:r>
      <w:r w:rsidR="001B5058" w:rsidRPr="00AB529F">
        <w:rPr>
          <w:lang w:val="en-GB"/>
        </w:rPr>
        <w:t>CMS</w:t>
      </w:r>
      <w:r w:rsidR="000B65B1" w:rsidRPr="00AB529F">
        <w:rPr>
          <w:rFonts w:cs="Arial"/>
        </w:rPr>
        <w:t>–</w:t>
      </w:r>
      <w:r w:rsidR="0013341B" w:rsidRPr="00AB529F">
        <w:rPr>
          <w:lang w:val="en-GB"/>
        </w:rPr>
        <w:t>FAO co-convened Scientific Task Force on Avian Influenza and Wildlife</w:t>
      </w:r>
      <w:r w:rsidR="000B65B1" w:rsidRPr="00AB529F">
        <w:rPr>
          <w:lang w:val="en-GB"/>
        </w:rPr>
        <w:t>,</w:t>
      </w:r>
      <w:r w:rsidR="0013341B" w:rsidRPr="00AB529F">
        <w:rPr>
          <w:lang w:val="en-GB"/>
        </w:rPr>
        <w:t xml:space="preserve"> </w:t>
      </w:r>
      <w:r w:rsidR="00F2621E" w:rsidRPr="00AB529F">
        <w:rPr>
          <w:lang w:val="en-GB"/>
        </w:rPr>
        <w:t>which now need to be finali</w:t>
      </w:r>
      <w:r w:rsidR="000B65B1" w:rsidRPr="00AB529F">
        <w:rPr>
          <w:lang w:val="en-GB"/>
        </w:rPr>
        <w:t>z</w:t>
      </w:r>
      <w:r w:rsidR="00F2621E" w:rsidRPr="00AB529F">
        <w:rPr>
          <w:lang w:val="en-GB"/>
        </w:rPr>
        <w:t xml:space="preserve">ed </w:t>
      </w:r>
      <w:r w:rsidR="0007543D" w:rsidRPr="00AB529F">
        <w:rPr>
          <w:lang w:val="en-GB"/>
        </w:rPr>
        <w:t xml:space="preserve">and adopted </w:t>
      </w:r>
      <w:r w:rsidR="00F2621E" w:rsidRPr="00AB529F">
        <w:rPr>
          <w:lang w:val="en-GB"/>
        </w:rPr>
        <w:t>in agreement with FAO</w:t>
      </w:r>
      <w:r w:rsidR="00526166" w:rsidRPr="00AB529F">
        <w:rPr>
          <w:lang w:val="en-GB"/>
        </w:rPr>
        <w:t>.</w:t>
      </w:r>
    </w:p>
    <w:p w14:paraId="61D782DD" w14:textId="77777777" w:rsidR="00137B88" w:rsidRDefault="00137B88" w:rsidP="00AB529F">
      <w:pPr>
        <w:spacing w:after="0" w:line="240" w:lineRule="auto"/>
        <w:ind w:left="567" w:hanging="567"/>
        <w:jc w:val="both"/>
        <w:rPr>
          <w:u w:val="single"/>
          <w:lang w:val="en-GB"/>
        </w:rPr>
      </w:pPr>
    </w:p>
    <w:p w14:paraId="572A306F" w14:textId="49050D2E" w:rsidR="00526166" w:rsidRDefault="00C04C6C" w:rsidP="00AB529F">
      <w:pPr>
        <w:spacing w:after="0" w:line="240" w:lineRule="auto"/>
        <w:ind w:left="567" w:hanging="567"/>
        <w:jc w:val="both"/>
        <w:rPr>
          <w:u w:val="single"/>
          <w:lang w:val="en-GB"/>
        </w:rPr>
      </w:pPr>
      <w:r w:rsidRPr="00AB529F">
        <w:rPr>
          <w:u w:val="single"/>
          <w:lang w:val="en-GB"/>
        </w:rPr>
        <w:t>Working Group on Migratory Species and Health</w:t>
      </w:r>
    </w:p>
    <w:p w14:paraId="39FFF912" w14:textId="77777777" w:rsidR="00137B88" w:rsidRPr="00AB529F" w:rsidRDefault="00137B88" w:rsidP="00AB529F">
      <w:pPr>
        <w:spacing w:after="0" w:line="240" w:lineRule="auto"/>
        <w:ind w:left="567" w:hanging="567"/>
        <w:jc w:val="both"/>
        <w:rPr>
          <w:highlight w:val="yellow"/>
          <w:u w:val="single"/>
          <w:lang w:val="en-GB"/>
        </w:rPr>
      </w:pPr>
    </w:p>
    <w:p w14:paraId="73FAE1C5" w14:textId="39AC3DE5" w:rsidR="00EB1824" w:rsidRPr="00AB529F" w:rsidRDefault="00EB1824" w:rsidP="00D5241C">
      <w:pPr>
        <w:pStyle w:val="ListParagraph"/>
        <w:numPr>
          <w:ilvl w:val="0"/>
          <w:numId w:val="1"/>
        </w:numPr>
        <w:spacing w:after="0" w:line="240" w:lineRule="auto"/>
        <w:ind w:left="567" w:hanging="567"/>
        <w:contextualSpacing w:val="0"/>
        <w:jc w:val="both"/>
        <w:rPr>
          <w:lang w:val="en-GB"/>
        </w:rPr>
      </w:pPr>
      <w:r w:rsidRPr="00AB529F">
        <w:rPr>
          <w:iCs/>
          <w:lang w:val="en-GB"/>
        </w:rPr>
        <w:t xml:space="preserve">The </w:t>
      </w:r>
      <w:r w:rsidR="00675442" w:rsidRPr="00AB529F">
        <w:rPr>
          <w:iCs/>
          <w:lang w:val="en-GB"/>
        </w:rPr>
        <w:t xml:space="preserve">Working </w:t>
      </w:r>
      <w:r w:rsidRPr="00AB529F">
        <w:rPr>
          <w:iCs/>
          <w:lang w:val="en-GB"/>
        </w:rPr>
        <w:t xml:space="preserve">Group was convened four times between April and September </w:t>
      </w:r>
      <w:r w:rsidRPr="00AB529F">
        <w:rPr>
          <w:lang w:val="en-GB"/>
        </w:rPr>
        <w:t>2025</w:t>
      </w:r>
      <w:r w:rsidRPr="00AB529F">
        <w:rPr>
          <w:iCs/>
          <w:lang w:val="en-GB"/>
        </w:rPr>
        <w:t xml:space="preserve"> to provide focus and strategic guidance for CMS’s work on migratory species and health</w:t>
      </w:r>
      <w:r w:rsidR="0021703B" w:rsidRPr="00AB529F">
        <w:rPr>
          <w:iCs/>
          <w:lang w:val="en-GB"/>
        </w:rPr>
        <w:t>.</w:t>
      </w:r>
    </w:p>
    <w:p w14:paraId="3D3CA952" w14:textId="77777777" w:rsidR="00123BCA" w:rsidRPr="00AB529F" w:rsidRDefault="00123BCA" w:rsidP="00AB529F">
      <w:pPr>
        <w:pStyle w:val="ListParagraph"/>
        <w:spacing w:after="0" w:line="240" w:lineRule="auto"/>
        <w:ind w:left="567" w:hanging="567"/>
        <w:contextualSpacing w:val="0"/>
        <w:jc w:val="both"/>
        <w:rPr>
          <w:lang w:val="en-GB"/>
        </w:rPr>
      </w:pPr>
    </w:p>
    <w:p w14:paraId="4FA6C21A" w14:textId="402AAEA0" w:rsidR="00040A98" w:rsidRPr="00AB529F" w:rsidRDefault="0018733F" w:rsidP="00D5241C">
      <w:pPr>
        <w:pStyle w:val="ListParagraph"/>
        <w:numPr>
          <w:ilvl w:val="0"/>
          <w:numId w:val="1"/>
        </w:numPr>
        <w:spacing w:after="0" w:line="240" w:lineRule="auto"/>
        <w:ind w:left="567" w:hanging="567"/>
        <w:contextualSpacing w:val="0"/>
        <w:jc w:val="both"/>
        <w:rPr>
          <w:lang w:val="en-GB"/>
        </w:rPr>
      </w:pPr>
      <w:r w:rsidRPr="00AB529F">
        <w:rPr>
          <w:iCs/>
          <w:lang w:val="en-GB"/>
        </w:rPr>
        <w:t xml:space="preserve">The UK Government generously funded a researcher to </w:t>
      </w:r>
      <w:r w:rsidR="00D630AF" w:rsidRPr="00AB529F">
        <w:rPr>
          <w:iCs/>
          <w:lang w:val="en-GB"/>
        </w:rPr>
        <w:t>compile</w:t>
      </w:r>
      <w:r w:rsidRPr="00AB529F">
        <w:rPr>
          <w:iCs/>
          <w:lang w:val="en-GB"/>
        </w:rPr>
        <w:t xml:space="preserve"> One Health case studies of relevance to CMS. The Working Group provided technical edits to </w:t>
      </w:r>
      <w:r w:rsidR="00B810A8" w:rsidRPr="00AB529F">
        <w:rPr>
          <w:iCs/>
          <w:lang w:val="en-GB"/>
        </w:rPr>
        <w:t xml:space="preserve">the resulting </w:t>
      </w:r>
      <w:r w:rsidRPr="00AB529F">
        <w:rPr>
          <w:iCs/>
          <w:lang w:val="en-GB"/>
        </w:rPr>
        <w:t>report</w:t>
      </w:r>
      <w:r w:rsidR="00B810A8" w:rsidRPr="00AB529F">
        <w:rPr>
          <w:iCs/>
          <w:lang w:val="en-GB"/>
        </w:rPr>
        <w:t>,</w:t>
      </w:r>
      <w:r w:rsidRPr="00AB529F">
        <w:rPr>
          <w:iCs/>
          <w:lang w:val="en-GB"/>
        </w:rPr>
        <w:t xml:space="preserve"> </w:t>
      </w:r>
      <w:r w:rsidRPr="00AB529F">
        <w:rPr>
          <w:i/>
          <w:lang w:val="en-GB"/>
        </w:rPr>
        <w:t>One Health Case Studies: a resource for Parties to the Convention on Migratory Species</w:t>
      </w:r>
      <w:r w:rsidR="005561C9" w:rsidRPr="00AB529F">
        <w:rPr>
          <w:iCs/>
          <w:lang w:val="en-GB"/>
        </w:rPr>
        <w:t>,</w:t>
      </w:r>
      <w:r w:rsidRPr="00AB529F">
        <w:rPr>
          <w:iCs/>
          <w:lang w:val="en-GB"/>
        </w:rPr>
        <w:t xml:space="preserve"> which is </w:t>
      </w:r>
      <w:r w:rsidR="00B810A8" w:rsidRPr="00AB529F">
        <w:rPr>
          <w:iCs/>
          <w:lang w:val="en-GB"/>
        </w:rPr>
        <w:t xml:space="preserve">now </w:t>
      </w:r>
      <w:r w:rsidRPr="00AB529F">
        <w:rPr>
          <w:iCs/>
          <w:lang w:val="en-GB"/>
        </w:rPr>
        <w:t xml:space="preserve">available as document </w:t>
      </w:r>
      <w:hyperlink r:id="rId16" w:history="1">
        <w:r w:rsidRPr="00D549A8">
          <w:rPr>
            <w:rStyle w:val="Hyperlink"/>
          </w:rPr>
          <w:t>UNEP/CMS/COP15/Inf.28.5</w:t>
        </w:r>
        <w:r w:rsidR="00040A98" w:rsidRPr="00D549A8">
          <w:rPr>
            <w:rStyle w:val="Hyperlink"/>
          </w:rPr>
          <w:t>a</w:t>
        </w:r>
      </w:hyperlink>
      <w:r w:rsidRPr="00AB529F">
        <w:t>.</w:t>
      </w:r>
      <w:r w:rsidRPr="00AB529F">
        <w:rPr>
          <w:iCs/>
          <w:lang w:val="en-GB"/>
        </w:rPr>
        <w:t xml:space="preserve"> </w:t>
      </w:r>
    </w:p>
    <w:p w14:paraId="4B7142E0" w14:textId="77777777" w:rsidR="00040A98" w:rsidRPr="00AB529F" w:rsidRDefault="00040A98" w:rsidP="00AB529F">
      <w:pPr>
        <w:pStyle w:val="ListParagraph"/>
        <w:spacing w:after="0" w:line="240" w:lineRule="auto"/>
        <w:ind w:left="567" w:hanging="567"/>
        <w:contextualSpacing w:val="0"/>
        <w:jc w:val="both"/>
        <w:rPr>
          <w:iCs/>
          <w:lang w:val="en-GB"/>
        </w:rPr>
      </w:pPr>
    </w:p>
    <w:p w14:paraId="6BF2A3CA" w14:textId="683F2A95" w:rsidR="00040A98" w:rsidRPr="00AB529F" w:rsidRDefault="0018733F" w:rsidP="00D5241C">
      <w:pPr>
        <w:pStyle w:val="ListParagraph"/>
        <w:numPr>
          <w:ilvl w:val="0"/>
          <w:numId w:val="1"/>
        </w:numPr>
        <w:spacing w:after="0" w:line="240" w:lineRule="auto"/>
        <w:ind w:left="567" w:hanging="567"/>
        <w:contextualSpacing w:val="0"/>
        <w:jc w:val="both"/>
        <w:rPr>
          <w:lang w:val="en-GB"/>
        </w:rPr>
      </w:pPr>
      <w:r w:rsidRPr="00AB529F">
        <w:rPr>
          <w:iCs/>
          <w:lang w:val="en-GB"/>
        </w:rPr>
        <w:t>Additionally, a member of the Working Group, together with the COP-</w:t>
      </w:r>
      <w:r w:rsidR="00CF46F9" w:rsidRPr="00AB529F">
        <w:rPr>
          <w:iCs/>
          <w:lang w:val="en-GB"/>
        </w:rPr>
        <w:t>a</w:t>
      </w:r>
      <w:r w:rsidRPr="00AB529F">
        <w:rPr>
          <w:iCs/>
          <w:lang w:val="en-GB"/>
        </w:rPr>
        <w:t xml:space="preserve">ppointed Councillor for </w:t>
      </w:r>
      <w:r w:rsidR="00180B77" w:rsidRPr="00AB529F">
        <w:rPr>
          <w:iCs/>
          <w:lang w:val="en-GB"/>
        </w:rPr>
        <w:t xml:space="preserve">Invasive species, disease, feral animals, insects, and marine pests and </w:t>
      </w:r>
      <w:r w:rsidR="00D64DE9" w:rsidRPr="00AB529F">
        <w:rPr>
          <w:iCs/>
          <w:lang w:val="en-GB"/>
        </w:rPr>
        <w:t>weeds (</w:t>
      </w:r>
      <w:r w:rsidR="00040A98" w:rsidRPr="00AB529F">
        <w:rPr>
          <w:iCs/>
          <w:lang w:val="en-GB"/>
        </w:rPr>
        <w:t xml:space="preserve">hereinafter </w:t>
      </w:r>
      <w:r w:rsidR="00CF46F9" w:rsidRPr="00AB529F">
        <w:rPr>
          <w:iCs/>
          <w:lang w:val="en-GB"/>
        </w:rPr>
        <w:t xml:space="preserve">called </w:t>
      </w:r>
      <w:r w:rsidR="00040A98" w:rsidRPr="00AB529F">
        <w:rPr>
          <w:iCs/>
          <w:lang w:val="en-GB"/>
        </w:rPr>
        <w:t xml:space="preserve">the Councillor for </w:t>
      </w:r>
      <w:r w:rsidRPr="00AB529F">
        <w:rPr>
          <w:iCs/>
          <w:lang w:val="en-GB"/>
        </w:rPr>
        <w:t>Wildlife Health</w:t>
      </w:r>
      <w:r w:rsidR="00040A98" w:rsidRPr="00AB529F">
        <w:rPr>
          <w:iCs/>
          <w:lang w:val="en-GB"/>
        </w:rPr>
        <w:t>)</w:t>
      </w:r>
      <w:r w:rsidRPr="00AB529F">
        <w:rPr>
          <w:iCs/>
          <w:lang w:val="en-GB"/>
        </w:rPr>
        <w:t xml:space="preserve">, supported a doctoral student </w:t>
      </w:r>
      <w:r w:rsidR="00D64DE9" w:rsidRPr="00AB529F">
        <w:rPr>
          <w:iCs/>
          <w:lang w:val="en-GB"/>
        </w:rPr>
        <w:t xml:space="preserve">to carry out </w:t>
      </w:r>
      <w:r w:rsidRPr="00AB529F">
        <w:rPr>
          <w:iCs/>
          <w:lang w:val="en-GB"/>
        </w:rPr>
        <w:t xml:space="preserve">a review of Resolutions </w:t>
      </w:r>
      <w:r w:rsidR="00345B57" w:rsidRPr="00AB529F">
        <w:rPr>
          <w:iCs/>
          <w:lang w:val="en-GB"/>
        </w:rPr>
        <w:t xml:space="preserve">adopted </w:t>
      </w:r>
      <w:r w:rsidR="00861A95" w:rsidRPr="00AB529F">
        <w:rPr>
          <w:iCs/>
          <w:lang w:val="en-GB"/>
        </w:rPr>
        <w:t xml:space="preserve">up </w:t>
      </w:r>
      <w:r w:rsidR="00345B57" w:rsidRPr="00AB529F">
        <w:rPr>
          <w:iCs/>
          <w:lang w:val="en-GB"/>
        </w:rPr>
        <w:t>until</w:t>
      </w:r>
      <w:r w:rsidRPr="00AB529F">
        <w:rPr>
          <w:iCs/>
          <w:lang w:val="en-GB"/>
        </w:rPr>
        <w:t xml:space="preserve"> COP14 to map </w:t>
      </w:r>
      <w:r w:rsidR="006A1C78" w:rsidRPr="00AB529F">
        <w:rPr>
          <w:iCs/>
          <w:lang w:val="en-GB"/>
        </w:rPr>
        <w:t xml:space="preserve">out </w:t>
      </w:r>
      <w:r w:rsidRPr="00AB529F">
        <w:rPr>
          <w:iCs/>
          <w:lang w:val="en-GB"/>
        </w:rPr>
        <w:t>how these mandates relate to hea</w:t>
      </w:r>
      <w:r w:rsidR="00A53820" w:rsidRPr="00AB529F">
        <w:rPr>
          <w:iCs/>
          <w:lang w:val="en-GB"/>
        </w:rPr>
        <w:t>lth</w:t>
      </w:r>
      <w:r w:rsidRPr="00AB529F">
        <w:rPr>
          <w:iCs/>
          <w:lang w:val="en-GB"/>
        </w:rPr>
        <w:t>. The Working Group provided comments on th</w:t>
      </w:r>
      <w:r w:rsidR="009569BC" w:rsidRPr="00AB529F">
        <w:rPr>
          <w:iCs/>
          <w:lang w:val="en-GB"/>
        </w:rPr>
        <w:t>e</w:t>
      </w:r>
      <w:r w:rsidRPr="00AB529F">
        <w:rPr>
          <w:iCs/>
          <w:lang w:val="en-GB"/>
        </w:rPr>
        <w:t xml:space="preserve"> </w:t>
      </w:r>
      <w:r w:rsidR="00DD4F66" w:rsidRPr="00AB529F">
        <w:rPr>
          <w:iCs/>
          <w:lang w:val="en-GB"/>
        </w:rPr>
        <w:t xml:space="preserve">subsequent </w:t>
      </w:r>
      <w:r w:rsidRPr="00AB529F">
        <w:rPr>
          <w:iCs/>
          <w:lang w:val="en-GB"/>
        </w:rPr>
        <w:t>report</w:t>
      </w:r>
      <w:r w:rsidR="009569BC" w:rsidRPr="00AB529F">
        <w:rPr>
          <w:iCs/>
          <w:lang w:val="en-GB"/>
        </w:rPr>
        <w:t>,</w:t>
      </w:r>
      <w:r w:rsidR="00C94774" w:rsidRPr="00AB529F">
        <w:rPr>
          <w:iCs/>
          <w:lang w:val="en-GB"/>
        </w:rPr>
        <w:t xml:space="preserve"> </w:t>
      </w:r>
      <w:r w:rsidRPr="00AB529F">
        <w:rPr>
          <w:i/>
          <w:lang w:val="en-GB"/>
        </w:rPr>
        <w:t>Examining Resolution</w:t>
      </w:r>
      <w:r w:rsidR="006F7E2C" w:rsidRPr="00AB529F">
        <w:rPr>
          <w:i/>
          <w:lang w:val="en-GB"/>
        </w:rPr>
        <w:t>s</w:t>
      </w:r>
      <w:r w:rsidRPr="00AB529F">
        <w:rPr>
          <w:i/>
          <w:lang w:val="en-GB"/>
        </w:rPr>
        <w:t xml:space="preserve"> and Articles from the Convention on the Conservation of Migratory Species (CMS) to find strategic opportunities for the Working Group on Migratory Species and Health</w:t>
      </w:r>
      <w:r w:rsidR="00C94774" w:rsidRPr="00AB529F">
        <w:rPr>
          <w:iCs/>
          <w:lang w:val="en-GB"/>
        </w:rPr>
        <w:t>,</w:t>
      </w:r>
      <w:r w:rsidRPr="00AB529F">
        <w:rPr>
          <w:iCs/>
          <w:lang w:val="en-GB"/>
        </w:rPr>
        <w:t xml:space="preserve"> which is available as document </w:t>
      </w:r>
      <w:hyperlink r:id="rId17" w:history="1">
        <w:r w:rsidRPr="00406D4C">
          <w:rPr>
            <w:rStyle w:val="Hyperlink"/>
            <w:iCs/>
            <w:lang w:val="en-GB"/>
          </w:rPr>
          <w:t>UNEP/CMS/COP15</w:t>
        </w:r>
        <w:r w:rsidR="00AB45CB">
          <w:rPr>
            <w:rStyle w:val="Hyperlink"/>
            <w:iCs/>
            <w:lang w:val="en-GB"/>
          </w:rPr>
          <w:t>/</w:t>
        </w:r>
        <w:r w:rsidRPr="00406D4C">
          <w:rPr>
            <w:rStyle w:val="Hyperlink"/>
            <w:iCs/>
            <w:lang w:val="en-GB"/>
          </w:rPr>
          <w:t>Inf.</w:t>
        </w:r>
        <w:r w:rsidRPr="00406D4C">
          <w:rPr>
            <w:rStyle w:val="Hyperlink"/>
          </w:rPr>
          <w:t>28.</w:t>
        </w:r>
        <w:r w:rsidR="00040A98" w:rsidRPr="00406D4C">
          <w:rPr>
            <w:rStyle w:val="Hyperlink"/>
          </w:rPr>
          <w:t>5b</w:t>
        </w:r>
      </w:hyperlink>
      <w:r w:rsidRPr="00AB529F">
        <w:t>.</w:t>
      </w:r>
      <w:r w:rsidRPr="00AB529F">
        <w:rPr>
          <w:iCs/>
          <w:lang w:val="en-GB"/>
        </w:rPr>
        <w:t xml:space="preserve"> </w:t>
      </w:r>
    </w:p>
    <w:p w14:paraId="56827564" w14:textId="77777777" w:rsidR="00040A98" w:rsidRPr="00AB529F" w:rsidRDefault="00040A98" w:rsidP="00AB529F">
      <w:pPr>
        <w:pStyle w:val="ListParagraph"/>
        <w:spacing w:after="0" w:line="240" w:lineRule="auto"/>
        <w:ind w:left="567" w:hanging="567"/>
        <w:contextualSpacing w:val="0"/>
        <w:jc w:val="both"/>
        <w:rPr>
          <w:iCs/>
          <w:lang w:val="en-GB"/>
        </w:rPr>
      </w:pPr>
    </w:p>
    <w:p w14:paraId="1601120D" w14:textId="33D8782A" w:rsidR="00D207C2" w:rsidRPr="00AB529F" w:rsidRDefault="0018733F" w:rsidP="00D5241C">
      <w:pPr>
        <w:pStyle w:val="ListParagraph"/>
        <w:numPr>
          <w:ilvl w:val="0"/>
          <w:numId w:val="1"/>
        </w:numPr>
        <w:spacing w:after="0" w:line="240" w:lineRule="auto"/>
        <w:ind w:left="567" w:hanging="567"/>
        <w:jc w:val="both"/>
      </w:pPr>
      <w:r w:rsidRPr="76A2E0C0">
        <w:t>Drawing on the lessons learn</w:t>
      </w:r>
      <w:r w:rsidR="00DD4F66" w:rsidRPr="76A2E0C0">
        <w:t xml:space="preserve">ed </w:t>
      </w:r>
      <w:r w:rsidRPr="76A2E0C0">
        <w:t xml:space="preserve">and key points from both reports, the Working Group formulated </w:t>
      </w:r>
      <w:r w:rsidRPr="76A2E0C0">
        <w:rPr>
          <w:i/>
          <w:iCs/>
        </w:rPr>
        <w:t>Key Messages from the ‘CMS Resolutions and Health Analysis’ and the ‘One Health Case Studies</w:t>
      </w:r>
      <w:r w:rsidR="00D738AB" w:rsidRPr="76A2E0C0">
        <w:rPr>
          <w:i/>
          <w:iCs/>
        </w:rPr>
        <w:t>’</w:t>
      </w:r>
      <w:r w:rsidR="00963411" w:rsidRPr="76A2E0C0">
        <w:t>,</w:t>
      </w:r>
      <w:r w:rsidRPr="76A2E0C0">
        <w:t xml:space="preserve"> which </w:t>
      </w:r>
      <w:r w:rsidR="00483961" w:rsidRPr="76A2E0C0">
        <w:t xml:space="preserve">are </w:t>
      </w:r>
      <w:r w:rsidRPr="76A2E0C0">
        <w:t xml:space="preserve">contained in Annex 3 to this document. </w:t>
      </w:r>
    </w:p>
    <w:p w14:paraId="421E4D1F" w14:textId="77777777" w:rsidR="00D207C2" w:rsidRPr="00AB529F" w:rsidRDefault="00D207C2" w:rsidP="00AB529F">
      <w:pPr>
        <w:pStyle w:val="ListParagraph"/>
        <w:spacing w:after="0" w:line="240" w:lineRule="auto"/>
        <w:ind w:left="567" w:hanging="567"/>
        <w:contextualSpacing w:val="0"/>
        <w:jc w:val="both"/>
        <w:rPr>
          <w:iCs/>
          <w:lang w:val="en-GB"/>
        </w:rPr>
      </w:pPr>
    </w:p>
    <w:p w14:paraId="751CB744" w14:textId="2C6866A0" w:rsidR="00627D2A" w:rsidRPr="00AB529F" w:rsidRDefault="00D207C2" w:rsidP="00D5241C">
      <w:pPr>
        <w:pStyle w:val="ListParagraph"/>
        <w:numPr>
          <w:ilvl w:val="0"/>
          <w:numId w:val="1"/>
        </w:numPr>
        <w:spacing w:after="0" w:line="240" w:lineRule="auto"/>
        <w:ind w:left="567" w:hanging="567"/>
        <w:contextualSpacing w:val="0"/>
        <w:jc w:val="both"/>
        <w:rPr>
          <w:lang w:val="en-GB"/>
        </w:rPr>
      </w:pPr>
      <w:r w:rsidRPr="00AB529F">
        <w:rPr>
          <w:iCs/>
          <w:lang w:val="en-GB"/>
        </w:rPr>
        <w:t>The Working Group also proposed revisions to Resolution 12.6</w:t>
      </w:r>
      <w:r w:rsidR="00FB061A" w:rsidRPr="00AB529F">
        <w:rPr>
          <w:iCs/>
          <w:lang w:val="en-GB"/>
        </w:rPr>
        <w:t xml:space="preserve"> </w:t>
      </w:r>
      <w:r w:rsidRPr="00AB529F">
        <w:rPr>
          <w:iCs/>
          <w:lang w:val="en-GB"/>
        </w:rPr>
        <w:t>(Rev.COP14)</w:t>
      </w:r>
      <w:r w:rsidR="00A81BCB" w:rsidRPr="00AB529F">
        <w:rPr>
          <w:iCs/>
          <w:lang w:val="en-GB"/>
        </w:rPr>
        <w:t>,</w:t>
      </w:r>
      <w:r w:rsidRPr="00AB529F">
        <w:rPr>
          <w:iCs/>
          <w:lang w:val="en-GB"/>
        </w:rPr>
        <w:t xml:space="preserve"> as presented in Annex 1 to this document</w:t>
      </w:r>
      <w:r w:rsidR="00AA1CC1" w:rsidRPr="00AB529F">
        <w:rPr>
          <w:iCs/>
          <w:lang w:val="en-GB"/>
        </w:rPr>
        <w:t>.</w:t>
      </w:r>
      <w:r w:rsidRPr="00AB529F">
        <w:rPr>
          <w:iCs/>
          <w:lang w:val="en-GB"/>
        </w:rPr>
        <w:t xml:space="preserve"> </w:t>
      </w:r>
      <w:r w:rsidR="00AA1CC1" w:rsidRPr="00AB529F">
        <w:rPr>
          <w:iCs/>
          <w:lang w:val="en-GB"/>
        </w:rPr>
        <w:t>These</w:t>
      </w:r>
      <w:r w:rsidRPr="00AB529F">
        <w:rPr>
          <w:iCs/>
          <w:lang w:val="en-GB"/>
        </w:rPr>
        <w:t xml:space="preserve"> aim to</w:t>
      </w:r>
      <w:r w:rsidR="00B44DFC" w:rsidRPr="00AB529F">
        <w:rPr>
          <w:iCs/>
          <w:lang w:val="en-GB"/>
        </w:rPr>
        <w:t>:</w:t>
      </w:r>
      <w:r w:rsidRPr="00AB529F">
        <w:rPr>
          <w:iCs/>
          <w:lang w:val="en-GB"/>
        </w:rPr>
        <w:t xml:space="preserve"> shorten and simplify the text, mainly in the preamble, to improve clarity and reflect developments in the Pandemic Agreement; </w:t>
      </w:r>
      <w:r w:rsidR="003B32B6" w:rsidRPr="00AB529F">
        <w:rPr>
          <w:iCs/>
          <w:lang w:val="en-GB"/>
        </w:rPr>
        <w:t>make</w:t>
      </w:r>
      <w:r w:rsidRPr="00AB529F">
        <w:rPr>
          <w:iCs/>
          <w:lang w:val="en-GB"/>
        </w:rPr>
        <w:t xml:space="preserve"> small changes to the operative text; and draw attention to the</w:t>
      </w:r>
      <w:r w:rsidR="006D7717" w:rsidRPr="00AB529F">
        <w:rPr>
          <w:iCs/>
          <w:lang w:val="en-GB"/>
        </w:rPr>
        <w:t xml:space="preserve"> finding</w:t>
      </w:r>
      <w:r w:rsidR="003B32B6" w:rsidRPr="00AB529F">
        <w:rPr>
          <w:iCs/>
          <w:lang w:val="en-GB"/>
        </w:rPr>
        <w:t>s</w:t>
      </w:r>
      <w:r w:rsidR="006D7717" w:rsidRPr="00AB529F">
        <w:rPr>
          <w:iCs/>
          <w:lang w:val="en-GB"/>
        </w:rPr>
        <w:t xml:space="preserve"> from</w:t>
      </w:r>
      <w:r w:rsidRPr="00AB529F">
        <w:rPr>
          <w:iCs/>
          <w:lang w:val="en-GB"/>
        </w:rPr>
        <w:t xml:space="preserve"> </w:t>
      </w:r>
      <w:r w:rsidR="003C6D32" w:rsidRPr="00AB529F">
        <w:rPr>
          <w:iCs/>
          <w:lang w:val="en-GB"/>
        </w:rPr>
        <w:t xml:space="preserve">the </w:t>
      </w:r>
      <w:r w:rsidRPr="00AB529F">
        <w:rPr>
          <w:iCs/>
          <w:lang w:val="en-GB"/>
        </w:rPr>
        <w:t xml:space="preserve">two </w:t>
      </w:r>
      <w:r w:rsidR="00BA1F90" w:rsidRPr="00AB529F">
        <w:rPr>
          <w:iCs/>
          <w:lang w:val="en-GB"/>
        </w:rPr>
        <w:t xml:space="preserve">Working Group </w:t>
      </w:r>
      <w:r w:rsidRPr="00AB529F">
        <w:rPr>
          <w:iCs/>
          <w:lang w:val="en-GB"/>
        </w:rPr>
        <w:t>reports</w:t>
      </w:r>
      <w:r w:rsidR="006D7717" w:rsidRPr="00AB529F">
        <w:rPr>
          <w:iCs/>
          <w:lang w:val="en-GB"/>
        </w:rPr>
        <w:t xml:space="preserve"> mentioned in paragraph</w:t>
      </w:r>
      <w:r w:rsidR="00F87AC8" w:rsidRPr="00AB529F">
        <w:rPr>
          <w:iCs/>
          <w:lang w:val="en-GB"/>
        </w:rPr>
        <w:t>s 9 and 10 above</w:t>
      </w:r>
      <w:r w:rsidRPr="00AB529F">
        <w:rPr>
          <w:iCs/>
          <w:lang w:val="en-GB"/>
        </w:rPr>
        <w:t>.</w:t>
      </w:r>
    </w:p>
    <w:p w14:paraId="6B328FF2" w14:textId="77777777" w:rsidR="00841765" w:rsidRPr="00AB529F" w:rsidRDefault="00841765" w:rsidP="00AB529F">
      <w:pPr>
        <w:pStyle w:val="ListParagraph"/>
        <w:spacing w:after="0" w:line="240" w:lineRule="auto"/>
        <w:ind w:left="567" w:hanging="567"/>
        <w:contextualSpacing w:val="0"/>
        <w:jc w:val="both"/>
        <w:rPr>
          <w:lang w:val="en-GB"/>
        </w:rPr>
      </w:pPr>
    </w:p>
    <w:p w14:paraId="0DC57552" w14:textId="52D71112" w:rsidR="00841765" w:rsidRPr="00AB529F" w:rsidRDefault="00841765" w:rsidP="00D5241C">
      <w:pPr>
        <w:pStyle w:val="ListParagraph"/>
        <w:numPr>
          <w:ilvl w:val="0"/>
          <w:numId w:val="1"/>
        </w:numPr>
        <w:spacing w:after="0" w:line="240" w:lineRule="auto"/>
        <w:ind w:left="567" w:hanging="567"/>
        <w:contextualSpacing w:val="0"/>
        <w:jc w:val="both"/>
        <w:rPr>
          <w:lang w:val="en-GB"/>
        </w:rPr>
      </w:pPr>
      <w:r w:rsidRPr="00AB529F">
        <w:rPr>
          <w:iCs/>
          <w:lang w:val="en-GB"/>
        </w:rPr>
        <w:t>The Working Group also developed its Programme of Work for the next intersessional period.</w:t>
      </w:r>
    </w:p>
    <w:p w14:paraId="21032C19" w14:textId="77777777" w:rsidR="00D207C2" w:rsidRPr="00AB529F" w:rsidRDefault="00D207C2" w:rsidP="00AB529F">
      <w:pPr>
        <w:pStyle w:val="ListParagraph"/>
        <w:spacing w:after="0" w:line="240" w:lineRule="auto"/>
        <w:ind w:left="567" w:hanging="567"/>
        <w:contextualSpacing w:val="0"/>
        <w:jc w:val="both"/>
        <w:rPr>
          <w:iCs/>
          <w:lang w:val="en-GB"/>
        </w:rPr>
      </w:pPr>
    </w:p>
    <w:p w14:paraId="66CD9846" w14:textId="30802C1B" w:rsidR="00627D2A" w:rsidRPr="00AB529F" w:rsidRDefault="00627D2A" w:rsidP="00AB529F">
      <w:pPr>
        <w:pStyle w:val="ListParagraph"/>
        <w:spacing w:after="0" w:line="240" w:lineRule="auto"/>
        <w:ind w:left="567" w:hanging="567"/>
        <w:contextualSpacing w:val="0"/>
        <w:jc w:val="both"/>
        <w:rPr>
          <w:u w:val="single"/>
          <w:lang w:val="en-GB"/>
        </w:rPr>
      </w:pPr>
      <w:r w:rsidRPr="00AB529F">
        <w:rPr>
          <w:u w:val="single"/>
          <w:lang w:val="en-GB"/>
        </w:rPr>
        <w:t>CMS</w:t>
      </w:r>
      <w:r w:rsidR="00BA1F90" w:rsidRPr="00AB529F">
        <w:rPr>
          <w:rFonts w:cs="Arial"/>
          <w:u w:val="single"/>
        </w:rPr>
        <w:t>–</w:t>
      </w:r>
      <w:r w:rsidRPr="00AB529F">
        <w:rPr>
          <w:u w:val="single"/>
          <w:lang w:val="en-GB"/>
        </w:rPr>
        <w:t>FAO co-convened Scientific Task Force on Avian Influenza and Wildlife</w:t>
      </w:r>
    </w:p>
    <w:p w14:paraId="7715050D" w14:textId="77777777" w:rsidR="00B32150" w:rsidRPr="00AB529F" w:rsidRDefault="00B32150" w:rsidP="00AB529F">
      <w:pPr>
        <w:pStyle w:val="ListParagraph"/>
        <w:spacing w:after="0" w:line="240" w:lineRule="auto"/>
        <w:ind w:left="567" w:hanging="567"/>
        <w:contextualSpacing w:val="0"/>
        <w:jc w:val="both"/>
        <w:rPr>
          <w:u w:val="single"/>
          <w:lang w:val="en-GB"/>
        </w:rPr>
      </w:pPr>
    </w:p>
    <w:p w14:paraId="1D8A9216" w14:textId="52FD9DAB" w:rsidR="00EF6A12" w:rsidRPr="00AB529F" w:rsidRDefault="00EF6A12" w:rsidP="00D5241C">
      <w:pPr>
        <w:pStyle w:val="ListParagraph"/>
        <w:numPr>
          <w:ilvl w:val="0"/>
          <w:numId w:val="1"/>
        </w:numPr>
        <w:spacing w:after="0" w:line="240" w:lineRule="auto"/>
        <w:ind w:left="567" w:hanging="567"/>
        <w:contextualSpacing w:val="0"/>
        <w:jc w:val="both"/>
        <w:rPr>
          <w:lang w:val="en-GB"/>
        </w:rPr>
      </w:pPr>
      <w:r w:rsidRPr="00AB529F">
        <w:rPr>
          <w:lang w:val="en-GB"/>
        </w:rPr>
        <w:t xml:space="preserve">The Task Force has not met during this intersessional period and its </w:t>
      </w:r>
      <w:hyperlink r:id="rId18" w:history="1">
        <w:r w:rsidRPr="00BA2AB6">
          <w:rPr>
            <w:rStyle w:val="Hyperlink"/>
            <w:lang w:val="en-GB"/>
          </w:rPr>
          <w:t>Statement from 2023</w:t>
        </w:r>
      </w:hyperlink>
      <w:r w:rsidRPr="00AB529F">
        <w:rPr>
          <w:lang w:val="en-GB"/>
        </w:rPr>
        <w:t xml:space="preserve"> remains in place</w:t>
      </w:r>
      <w:r w:rsidR="00102C2C" w:rsidRPr="00AB529F">
        <w:rPr>
          <w:lang w:val="en-GB"/>
        </w:rPr>
        <w:t>. A new s</w:t>
      </w:r>
      <w:r w:rsidRPr="00AB529F">
        <w:rPr>
          <w:lang w:val="en-GB"/>
        </w:rPr>
        <w:t xml:space="preserve">tatement </w:t>
      </w:r>
      <w:r w:rsidR="00102C2C" w:rsidRPr="00AB529F">
        <w:rPr>
          <w:lang w:val="en-GB"/>
        </w:rPr>
        <w:t xml:space="preserve">is </w:t>
      </w:r>
      <w:r w:rsidR="00443974" w:rsidRPr="00AB529F">
        <w:rPr>
          <w:lang w:val="en-GB"/>
        </w:rPr>
        <w:t xml:space="preserve">being </w:t>
      </w:r>
      <w:r w:rsidR="00F9715F" w:rsidRPr="00AB529F">
        <w:rPr>
          <w:lang w:val="en-GB"/>
        </w:rPr>
        <w:t>prepared, together with</w:t>
      </w:r>
      <w:r w:rsidRPr="00AB529F">
        <w:rPr>
          <w:lang w:val="en-GB"/>
        </w:rPr>
        <w:t xml:space="preserve"> the Wildlife Group of the</w:t>
      </w:r>
      <w:r w:rsidR="00A87DAE" w:rsidRPr="00AB529F">
        <w:rPr>
          <w:lang w:val="en-GB"/>
        </w:rPr>
        <w:t xml:space="preserve"> joint WOAH</w:t>
      </w:r>
      <w:r w:rsidR="00AB3890" w:rsidRPr="00AB529F">
        <w:rPr>
          <w:rFonts w:cs="Arial"/>
        </w:rPr>
        <w:t>–</w:t>
      </w:r>
      <w:r w:rsidR="00A87DAE" w:rsidRPr="00AB529F">
        <w:rPr>
          <w:lang w:val="en-GB"/>
        </w:rPr>
        <w:t>FAO global network of expertise on animal influenzas</w:t>
      </w:r>
      <w:r w:rsidRPr="00AB529F">
        <w:rPr>
          <w:lang w:val="en-GB"/>
        </w:rPr>
        <w:t xml:space="preserve"> </w:t>
      </w:r>
      <w:r w:rsidR="00A87DAE" w:rsidRPr="00AB529F">
        <w:rPr>
          <w:lang w:val="en-GB"/>
        </w:rPr>
        <w:t>(</w:t>
      </w:r>
      <w:r w:rsidRPr="00AB529F">
        <w:rPr>
          <w:lang w:val="en-GB"/>
        </w:rPr>
        <w:t>OFFL</w:t>
      </w:r>
      <w:r w:rsidRPr="00AB529F">
        <w:rPr>
          <w:rFonts w:cs="Arial"/>
          <w:lang w:val="en-GB"/>
        </w:rPr>
        <w:t>U</w:t>
      </w:r>
      <w:r w:rsidR="00A87DAE" w:rsidRPr="00AB529F">
        <w:rPr>
          <w:rFonts w:cs="Arial"/>
          <w:lang w:val="en-GB"/>
        </w:rPr>
        <w:t>)</w:t>
      </w:r>
      <w:r w:rsidR="002367D8" w:rsidRPr="00AB529F">
        <w:rPr>
          <w:rStyle w:val="FootnoteReference"/>
          <w:rFonts w:ascii="Arial" w:hAnsi="Arial" w:cs="Arial"/>
          <w:vertAlign w:val="superscript"/>
          <w:lang w:val="en-GB"/>
        </w:rPr>
        <w:footnoteReference w:id="2"/>
      </w:r>
      <w:r w:rsidRPr="00AB529F">
        <w:rPr>
          <w:lang w:val="en-GB"/>
        </w:rPr>
        <w:t xml:space="preserve"> to provide a global situation update.</w:t>
      </w:r>
    </w:p>
    <w:p w14:paraId="681305DF" w14:textId="0B55AC88" w:rsidR="00137B88" w:rsidRDefault="00137B88" w:rsidP="00AB529F">
      <w:pPr>
        <w:pStyle w:val="ListParagraph"/>
        <w:spacing w:after="0" w:line="240" w:lineRule="auto"/>
        <w:ind w:left="567" w:hanging="567"/>
        <w:contextualSpacing w:val="0"/>
        <w:jc w:val="both"/>
        <w:rPr>
          <w:lang w:val="en-GB"/>
        </w:rPr>
      </w:pPr>
      <w:r>
        <w:rPr>
          <w:lang w:val="en-GB"/>
        </w:rPr>
        <w:br w:type="page"/>
      </w:r>
    </w:p>
    <w:p w14:paraId="3CD51879" w14:textId="570A6F9E" w:rsidR="00EF6A12" w:rsidRPr="00AB529F" w:rsidRDefault="004345F9" w:rsidP="00D5241C">
      <w:pPr>
        <w:pStyle w:val="ListParagraph"/>
        <w:numPr>
          <w:ilvl w:val="0"/>
          <w:numId w:val="1"/>
        </w:numPr>
        <w:tabs>
          <w:tab w:val="left" w:pos="1543"/>
        </w:tabs>
        <w:spacing w:after="0" w:line="240" w:lineRule="auto"/>
        <w:ind w:left="567" w:hanging="567"/>
        <w:contextualSpacing w:val="0"/>
        <w:jc w:val="both"/>
        <w:rPr>
          <w:lang w:val="en-GB"/>
        </w:rPr>
      </w:pPr>
      <w:r w:rsidRPr="00AB529F">
        <w:rPr>
          <w:lang w:val="en-GB"/>
        </w:rPr>
        <w:lastRenderedPageBreak/>
        <w:t>With a well-established appreciation of the value of One Health approaches in addressing highly pathogenic avian influenza</w:t>
      </w:r>
      <w:r w:rsidR="002A00B5" w:rsidRPr="00AB529F">
        <w:rPr>
          <w:lang w:val="en-GB"/>
        </w:rPr>
        <w:t xml:space="preserve"> – </w:t>
      </w:r>
      <w:r w:rsidRPr="00AB529F">
        <w:rPr>
          <w:lang w:val="en-GB"/>
        </w:rPr>
        <w:t xml:space="preserve">and in alignment with the goals of the </w:t>
      </w:r>
      <w:r w:rsidR="002A00B5" w:rsidRPr="00AB529F">
        <w:rPr>
          <w:lang w:val="en-GB"/>
        </w:rPr>
        <w:t>H</w:t>
      </w:r>
      <w:r w:rsidRPr="00AB529F">
        <w:rPr>
          <w:lang w:val="en-GB"/>
        </w:rPr>
        <w:t>ealth Quadripartite (WHO, FAO, WOAH and UNEP)</w:t>
      </w:r>
      <w:r w:rsidR="002A00B5" w:rsidRPr="00AB529F">
        <w:rPr>
          <w:lang w:val="en-GB"/>
        </w:rPr>
        <w:t xml:space="preserve"> – </w:t>
      </w:r>
      <w:r w:rsidRPr="00AB529F">
        <w:rPr>
          <w:lang w:val="en-GB"/>
        </w:rPr>
        <w:t>the main activities of the Task Force have focused on ensuring that wildlife and conservation considerations are integrated into intergovernmental avian influenza strategy development, such as the joint FAO–WOAH</w:t>
      </w:r>
      <w:r w:rsidRPr="00AB529F" w:rsidDel="004345F9">
        <w:rPr>
          <w:lang w:val="en-GB"/>
        </w:rPr>
        <w:t xml:space="preserve"> </w:t>
      </w:r>
      <w:hyperlink r:id="rId19" w:history="1">
        <w:r w:rsidR="00EF6A12" w:rsidRPr="00233312">
          <w:rPr>
            <w:rStyle w:val="Hyperlink"/>
            <w:lang w:val="en-GB"/>
          </w:rPr>
          <w:t>Global Strategy for the Prevention and Control of High Pathogenicity Avian Influenza (2024-2033</w:t>
        </w:r>
        <w:r w:rsidR="00EF6A12" w:rsidRPr="00AB529F">
          <w:rPr>
            <w:rStyle w:val="Hyperlink"/>
            <w:rFonts w:cs="Arial"/>
            <w:color w:val="auto"/>
            <w:lang w:val="en-GB"/>
          </w:rPr>
          <w:t>)</w:t>
        </w:r>
      </w:hyperlink>
      <w:r w:rsidR="00EF6A12" w:rsidRPr="00AB529F">
        <w:rPr>
          <w:rFonts w:cs="Arial"/>
          <w:lang w:val="en-GB"/>
        </w:rPr>
        <w:t xml:space="preserve"> and </w:t>
      </w:r>
      <w:r w:rsidR="00EF6A12" w:rsidRPr="00AB529F">
        <w:rPr>
          <w:rFonts w:cs="Arial"/>
        </w:rPr>
        <w:t xml:space="preserve">the Quadripartite strategic framework </w:t>
      </w:r>
      <w:r w:rsidR="001F2EC4" w:rsidRPr="00AB529F">
        <w:rPr>
          <w:rFonts w:cs="Arial"/>
        </w:rPr>
        <w:t>for</w:t>
      </w:r>
      <w:r w:rsidR="00EF6A12" w:rsidRPr="00AB529F">
        <w:rPr>
          <w:rFonts w:cs="Arial"/>
        </w:rPr>
        <w:t xml:space="preserve"> address</w:t>
      </w:r>
      <w:r w:rsidR="001F2EC4" w:rsidRPr="00AB529F">
        <w:rPr>
          <w:rFonts w:cs="Arial"/>
        </w:rPr>
        <w:t>ing</w:t>
      </w:r>
      <w:r w:rsidR="00EF6A12" w:rsidRPr="00AB529F">
        <w:rPr>
          <w:rFonts w:cs="Arial"/>
        </w:rPr>
        <w:t xml:space="preserve"> threats from zoonotic influenza at the animal-human-environment interface. Additionally, </w:t>
      </w:r>
      <w:r w:rsidR="00925020" w:rsidRPr="00AB529F">
        <w:rPr>
          <w:rFonts w:cs="Arial"/>
        </w:rPr>
        <w:t>the Task Force focused</w:t>
      </w:r>
      <w:r w:rsidR="00EF6A12" w:rsidRPr="00AB529F">
        <w:rPr>
          <w:rFonts w:cs="Arial"/>
        </w:rPr>
        <w:t xml:space="preserve"> on</w:t>
      </w:r>
      <w:r w:rsidR="00845F59" w:rsidRPr="00AB529F">
        <w:rPr>
          <w:rFonts w:cs="Arial"/>
        </w:rPr>
        <w:t xml:space="preserve"> </w:t>
      </w:r>
      <w:r w:rsidR="00EF6A12" w:rsidRPr="00AB529F">
        <w:rPr>
          <w:lang w:val="en-GB"/>
        </w:rPr>
        <w:t xml:space="preserve">communication </w:t>
      </w:r>
      <w:r w:rsidR="00700ABD" w:rsidRPr="00AB529F">
        <w:rPr>
          <w:lang w:val="en-GB"/>
        </w:rPr>
        <w:t>and outreach with</w:t>
      </w:r>
      <w:r w:rsidR="00A9020E" w:rsidRPr="00AB529F">
        <w:rPr>
          <w:lang w:val="en-GB"/>
        </w:rPr>
        <w:t xml:space="preserve"> </w:t>
      </w:r>
      <w:r w:rsidR="00EF6A12" w:rsidRPr="00AB529F">
        <w:rPr>
          <w:lang w:val="en-GB"/>
        </w:rPr>
        <w:t>key stakeholders and wider audiences. These activities are summari</w:t>
      </w:r>
      <w:r w:rsidR="005E73FF" w:rsidRPr="00AB529F">
        <w:rPr>
          <w:lang w:val="en-GB"/>
        </w:rPr>
        <w:t>z</w:t>
      </w:r>
      <w:r w:rsidR="00EF6A12" w:rsidRPr="00AB529F">
        <w:rPr>
          <w:lang w:val="en-GB"/>
        </w:rPr>
        <w:t>ed in Annex 4.</w:t>
      </w:r>
    </w:p>
    <w:p w14:paraId="01B2FEAD" w14:textId="77777777" w:rsidR="00EF6A12" w:rsidRPr="00AB529F" w:rsidRDefault="00EF6A12" w:rsidP="00AB529F">
      <w:pPr>
        <w:pStyle w:val="ListParagraph"/>
        <w:spacing w:after="0" w:line="240" w:lineRule="auto"/>
        <w:ind w:left="567" w:hanging="567"/>
        <w:contextualSpacing w:val="0"/>
        <w:jc w:val="both"/>
        <w:rPr>
          <w:lang w:val="en-GB"/>
        </w:rPr>
      </w:pPr>
    </w:p>
    <w:p w14:paraId="37C82BDD" w14:textId="77777777" w:rsidR="00CD704D" w:rsidRPr="00AB529F" w:rsidRDefault="00CD704D" w:rsidP="00AB529F">
      <w:pPr>
        <w:spacing w:after="0" w:line="240" w:lineRule="auto"/>
        <w:ind w:left="567" w:hanging="567"/>
        <w:jc w:val="both"/>
        <w:rPr>
          <w:rFonts w:cs="Arial"/>
        </w:rPr>
      </w:pPr>
      <w:r w:rsidRPr="00AB529F">
        <w:rPr>
          <w:rFonts w:cs="Arial"/>
          <w:u w:val="single"/>
        </w:rPr>
        <w:t>Recommended actions</w:t>
      </w:r>
    </w:p>
    <w:p w14:paraId="15479661" w14:textId="77777777" w:rsidR="00CD704D" w:rsidRPr="00AB529F" w:rsidRDefault="00CD704D" w:rsidP="00AB529F">
      <w:pPr>
        <w:spacing w:after="0" w:line="240" w:lineRule="auto"/>
        <w:ind w:left="567" w:hanging="567"/>
        <w:jc w:val="both"/>
        <w:rPr>
          <w:rFonts w:cs="Arial"/>
        </w:rPr>
      </w:pPr>
    </w:p>
    <w:p w14:paraId="7660B996" w14:textId="77777777" w:rsidR="00CD704D" w:rsidRPr="00AB529F" w:rsidRDefault="00CD704D" w:rsidP="00D5241C">
      <w:pPr>
        <w:pStyle w:val="ListParagraph"/>
        <w:numPr>
          <w:ilvl w:val="0"/>
          <w:numId w:val="1"/>
        </w:numPr>
        <w:tabs>
          <w:tab w:val="left" w:pos="1543"/>
        </w:tabs>
        <w:spacing w:after="0" w:line="240" w:lineRule="auto"/>
        <w:ind w:left="567" w:hanging="567"/>
        <w:contextualSpacing w:val="0"/>
        <w:jc w:val="both"/>
        <w:rPr>
          <w:rFonts w:cs="Arial"/>
        </w:rPr>
      </w:pPr>
      <w:r w:rsidRPr="00AB529F">
        <w:rPr>
          <w:rFonts w:cs="Arial"/>
          <w:lang w:eastAsia="en-GB"/>
        </w:rPr>
        <w:t>The Conference of the Parties is recommended to</w:t>
      </w:r>
      <w:r w:rsidRPr="00AB529F">
        <w:rPr>
          <w:rFonts w:cs="Arial"/>
        </w:rPr>
        <w:t>:</w:t>
      </w:r>
    </w:p>
    <w:p w14:paraId="77BCB217" w14:textId="77777777" w:rsidR="00CD704D" w:rsidRPr="00AB529F" w:rsidRDefault="00CD704D" w:rsidP="00AB529F">
      <w:pPr>
        <w:spacing w:after="0" w:line="240" w:lineRule="auto"/>
        <w:ind w:left="567" w:hanging="567"/>
        <w:jc w:val="both"/>
        <w:rPr>
          <w:rFonts w:cs="Arial"/>
        </w:rPr>
      </w:pPr>
    </w:p>
    <w:p w14:paraId="03852494" w14:textId="1E34D449" w:rsidR="00777E22" w:rsidRPr="00AB529F" w:rsidRDefault="00777E22" w:rsidP="00137B88">
      <w:pPr>
        <w:pStyle w:val="Secondnumbering"/>
        <w:ind w:left="993" w:hanging="426"/>
        <w:jc w:val="both"/>
      </w:pPr>
      <w:r w:rsidRPr="00AB529F">
        <w:rPr>
          <w:rFonts w:cs="Arial"/>
        </w:rPr>
        <w:t xml:space="preserve">adopt the draft amendments to Resolution </w:t>
      </w:r>
      <w:r w:rsidR="007F5F31" w:rsidRPr="00AB529F">
        <w:rPr>
          <w:rFonts w:cs="Arial"/>
        </w:rPr>
        <w:t>12</w:t>
      </w:r>
      <w:r w:rsidRPr="00AB529F">
        <w:rPr>
          <w:rFonts w:cs="Arial"/>
        </w:rPr>
        <w:t>.</w:t>
      </w:r>
      <w:r w:rsidR="007F5F31" w:rsidRPr="00AB529F">
        <w:rPr>
          <w:rFonts w:cs="Arial"/>
        </w:rPr>
        <w:t>6</w:t>
      </w:r>
      <w:r w:rsidR="004159C5" w:rsidRPr="00AB529F">
        <w:rPr>
          <w:rFonts w:cs="Arial"/>
        </w:rPr>
        <w:t xml:space="preserve"> </w:t>
      </w:r>
      <w:r w:rsidR="007F5F31" w:rsidRPr="00AB529F">
        <w:rPr>
          <w:rFonts w:cs="Arial"/>
        </w:rPr>
        <w:t>(Rev.COP14)</w:t>
      </w:r>
      <w:r w:rsidRPr="00AB529F">
        <w:rPr>
          <w:rFonts w:cs="Arial"/>
        </w:rPr>
        <w:t xml:space="preserve"> </w:t>
      </w:r>
      <w:r w:rsidR="007F5F31" w:rsidRPr="00AB529F">
        <w:rPr>
          <w:rFonts w:cs="Arial"/>
        </w:rPr>
        <w:t>contained in Annex 1 of this document</w:t>
      </w:r>
      <w:r w:rsidR="004159C5" w:rsidRPr="00AB529F">
        <w:rPr>
          <w:rFonts w:cs="Arial"/>
        </w:rPr>
        <w:t>;</w:t>
      </w:r>
    </w:p>
    <w:p w14:paraId="25D8EC8E" w14:textId="77777777" w:rsidR="00777E22" w:rsidRPr="00AB529F" w:rsidRDefault="00777E22" w:rsidP="00137B88">
      <w:pPr>
        <w:pStyle w:val="Secondnumbering"/>
        <w:numPr>
          <w:ilvl w:val="0"/>
          <w:numId w:val="0"/>
        </w:numPr>
        <w:ind w:left="993" w:hanging="426"/>
        <w:jc w:val="both"/>
      </w:pPr>
    </w:p>
    <w:p w14:paraId="0993DE01" w14:textId="3CFF60F8" w:rsidR="00C975FD" w:rsidRPr="00AB529F" w:rsidRDefault="00777E22" w:rsidP="00137B88">
      <w:pPr>
        <w:pStyle w:val="Secondnumbering"/>
        <w:ind w:left="993" w:hanging="426"/>
        <w:jc w:val="both"/>
      </w:pPr>
      <w:r w:rsidRPr="00AB529F">
        <w:rPr>
          <w:rFonts w:cs="Arial"/>
        </w:rPr>
        <w:t xml:space="preserve">adopt the draft Decisions contained in Annex </w:t>
      </w:r>
      <w:r w:rsidR="004031B2" w:rsidRPr="00AB529F">
        <w:rPr>
          <w:rFonts w:cs="Arial"/>
        </w:rPr>
        <w:t>2</w:t>
      </w:r>
      <w:r w:rsidRPr="00AB529F">
        <w:rPr>
          <w:rFonts w:cs="Arial"/>
        </w:rPr>
        <w:t xml:space="preserve"> of this document</w:t>
      </w:r>
      <w:r w:rsidR="004159C5" w:rsidRPr="00AB529F">
        <w:rPr>
          <w:rFonts w:cs="Arial"/>
        </w:rPr>
        <w:t>;</w:t>
      </w:r>
    </w:p>
    <w:p w14:paraId="08B884F0" w14:textId="77777777" w:rsidR="00C975FD" w:rsidRPr="00AB529F" w:rsidRDefault="00C975FD" w:rsidP="00137B88">
      <w:pPr>
        <w:pStyle w:val="ListParagraph"/>
        <w:spacing w:after="0" w:line="240" w:lineRule="auto"/>
        <w:ind w:left="993" w:hanging="426"/>
        <w:contextualSpacing w:val="0"/>
        <w:jc w:val="both"/>
        <w:rPr>
          <w:rFonts w:cs="Arial"/>
        </w:rPr>
      </w:pPr>
    </w:p>
    <w:p w14:paraId="70BDB2DA" w14:textId="72CC8A04" w:rsidR="00C975FD" w:rsidRPr="00AB529F" w:rsidRDefault="00C975FD" w:rsidP="00137B88">
      <w:pPr>
        <w:pStyle w:val="Secondnumbering"/>
        <w:ind w:left="993" w:hanging="426"/>
        <w:jc w:val="both"/>
      </w:pPr>
      <w:r w:rsidRPr="00AB529F">
        <w:rPr>
          <w:rFonts w:cs="Arial"/>
        </w:rPr>
        <w:t xml:space="preserve">note the </w:t>
      </w:r>
      <w:r w:rsidR="00895610" w:rsidRPr="00AB529F">
        <w:rPr>
          <w:rFonts w:cs="Arial"/>
        </w:rPr>
        <w:t>‘</w:t>
      </w:r>
      <w:r w:rsidRPr="00AB529F">
        <w:rPr>
          <w:rFonts w:cs="Arial"/>
        </w:rPr>
        <w:t xml:space="preserve">Key </w:t>
      </w:r>
      <w:r w:rsidR="00FE1653" w:rsidRPr="00AB529F">
        <w:rPr>
          <w:rFonts w:cs="Arial"/>
        </w:rPr>
        <w:t>M</w:t>
      </w:r>
      <w:r w:rsidRPr="00AB529F">
        <w:rPr>
          <w:rFonts w:cs="Arial"/>
        </w:rPr>
        <w:t>essages</w:t>
      </w:r>
      <w:r w:rsidR="00895610" w:rsidRPr="00AB529F">
        <w:rPr>
          <w:rFonts w:cs="Arial"/>
        </w:rPr>
        <w:t>’</w:t>
      </w:r>
      <w:r w:rsidRPr="00AB529F">
        <w:rPr>
          <w:rFonts w:cs="Arial"/>
        </w:rPr>
        <w:t xml:space="preserve"> contained in Annex 3 of this document</w:t>
      </w:r>
      <w:r w:rsidR="00951018" w:rsidRPr="00AB529F">
        <w:rPr>
          <w:rFonts w:cs="Arial"/>
        </w:rPr>
        <w:t>;</w:t>
      </w:r>
    </w:p>
    <w:p w14:paraId="540F6944" w14:textId="77777777" w:rsidR="007C2402" w:rsidRPr="00AB529F" w:rsidRDefault="007C2402" w:rsidP="00137B88">
      <w:pPr>
        <w:pStyle w:val="ListParagraph"/>
        <w:spacing w:after="0" w:line="240" w:lineRule="auto"/>
        <w:ind w:left="993" w:hanging="426"/>
        <w:contextualSpacing w:val="0"/>
        <w:jc w:val="both"/>
      </w:pPr>
    </w:p>
    <w:p w14:paraId="0E970E61" w14:textId="0B8D3AFA" w:rsidR="007C2402" w:rsidRPr="00AB529F" w:rsidRDefault="0017492E" w:rsidP="00137B88">
      <w:pPr>
        <w:pStyle w:val="Secondnumbering"/>
        <w:ind w:left="993" w:hanging="426"/>
        <w:jc w:val="both"/>
      </w:pPr>
      <w:r w:rsidRPr="00AB529F">
        <w:t>note the activities</w:t>
      </w:r>
      <w:r w:rsidR="00951018" w:rsidRPr="00AB529F">
        <w:t xml:space="preserve"> of</w:t>
      </w:r>
      <w:r w:rsidRPr="00AB529F">
        <w:t xml:space="preserve"> the CMS</w:t>
      </w:r>
      <w:r w:rsidR="00951018" w:rsidRPr="00AB529F">
        <w:rPr>
          <w:rFonts w:cs="Arial"/>
        </w:rPr>
        <w:t>–</w:t>
      </w:r>
      <w:r w:rsidRPr="00AB529F">
        <w:t xml:space="preserve">FAO Scientific Task Force on Avian </w:t>
      </w:r>
      <w:r w:rsidR="00951018" w:rsidRPr="00AB529F">
        <w:t>I</w:t>
      </w:r>
      <w:r w:rsidRPr="00AB529F">
        <w:t>nfluenza and Wildlife since COP14</w:t>
      </w:r>
      <w:r w:rsidR="00951018" w:rsidRPr="00AB529F">
        <w:t>,</w:t>
      </w:r>
      <w:r w:rsidRPr="00AB529F">
        <w:t xml:space="preserve"> contained in Annex 4 of this document</w:t>
      </w:r>
      <w:r w:rsidR="008B3F82" w:rsidRPr="00AB529F">
        <w:t>;</w:t>
      </w:r>
      <w:r w:rsidRPr="00AB529F">
        <w:t xml:space="preserve"> and</w:t>
      </w:r>
    </w:p>
    <w:p w14:paraId="38834E5B" w14:textId="77777777" w:rsidR="00C975FD" w:rsidRPr="00AB529F" w:rsidRDefault="00C975FD" w:rsidP="00137B88">
      <w:pPr>
        <w:pStyle w:val="ListParagraph"/>
        <w:spacing w:after="0" w:line="240" w:lineRule="auto"/>
        <w:ind w:left="993" w:hanging="426"/>
        <w:contextualSpacing w:val="0"/>
        <w:jc w:val="both"/>
        <w:rPr>
          <w:rFonts w:cs="Arial"/>
        </w:rPr>
      </w:pPr>
    </w:p>
    <w:p w14:paraId="6B886CD5" w14:textId="01F0AD6F" w:rsidR="00777E22" w:rsidRPr="00AB529F" w:rsidRDefault="00777E22" w:rsidP="00137B88">
      <w:pPr>
        <w:pStyle w:val="Secondnumbering"/>
        <w:ind w:left="993" w:hanging="426"/>
        <w:jc w:val="both"/>
      </w:pPr>
      <w:r w:rsidRPr="00AB529F">
        <w:rPr>
          <w:rFonts w:cs="Arial"/>
        </w:rPr>
        <w:t>delete Decisions</w:t>
      </w:r>
      <w:r w:rsidR="00005339" w:rsidRPr="00AB529F">
        <w:rPr>
          <w:rFonts w:cs="Arial"/>
        </w:rPr>
        <w:t xml:space="preserve"> </w:t>
      </w:r>
      <w:r w:rsidRPr="00AB529F">
        <w:rPr>
          <w:rFonts w:cs="Arial"/>
        </w:rPr>
        <w:t>14.</w:t>
      </w:r>
      <w:r w:rsidR="004031B2" w:rsidRPr="00AB529F">
        <w:rPr>
          <w:rFonts w:cs="Arial"/>
        </w:rPr>
        <w:t>218</w:t>
      </w:r>
      <w:r w:rsidR="008B3F82" w:rsidRPr="00AB529F">
        <w:rPr>
          <w:rFonts w:cs="Arial"/>
        </w:rPr>
        <w:t>–</w:t>
      </w:r>
      <w:r w:rsidR="004031B2" w:rsidRPr="00AB529F">
        <w:rPr>
          <w:rFonts w:cs="Arial"/>
        </w:rPr>
        <w:t>14.220</w:t>
      </w:r>
      <w:r w:rsidR="008B3F82" w:rsidRPr="00AB529F">
        <w:rPr>
          <w:rFonts w:cs="Arial"/>
        </w:rPr>
        <w:t>.</w:t>
      </w:r>
    </w:p>
    <w:p w14:paraId="00BA3B64" w14:textId="77777777" w:rsidR="00777E22" w:rsidRDefault="00777E22" w:rsidP="00E813D3">
      <w:pPr>
        <w:pStyle w:val="Secondnumbering"/>
        <w:numPr>
          <w:ilvl w:val="0"/>
          <w:numId w:val="0"/>
        </w:numPr>
        <w:ind w:left="567" w:hanging="567"/>
        <w:jc w:val="both"/>
      </w:pPr>
    </w:p>
    <w:p w14:paraId="5096D374" w14:textId="77777777" w:rsidR="00264C49" w:rsidRDefault="00264C49" w:rsidP="00E813D3">
      <w:pPr>
        <w:pStyle w:val="Secondnumbering"/>
        <w:numPr>
          <w:ilvl w:val="0"/>
          <w:numId w:val="0"/>
        </w:numPr>
        <w:ind w:left="567" w:hanging="567"/>
        <w:jc w:val="both"/>
        <w:sectPr w:rsidR="00264C49" w:rsidSect="00BC46B7">
          <w:headerReference w:type="even" r:id="rId20"/>
          <w:headerReference w:type="default" r:id="rId21"/>
          <w:footerReference w:type="even" r:id="rId22"/>
          <w:footerReference w:type="default" r:id="rId23"/>
          <w:headerReference w:type="first" r:id="rId24"/>
          <w:pgSz w:w="11906" w:h="16838" w:code="9"/>
          <w:pgMar w:top="1440" w:right="1440" w:bottom="1440" w:left="1440" w:header="720" w:footer="720" w:gutter="0"/>
          <w:cols w:space="720"/>
          <w:titlePg/>
          <w:docGrid w:linePitch="360"/>
        </w:sectPr>
      </w:pPr>
    </w:p>
    <w:p w14:paraId="5ECA3CF0" w14:textId="6C5AE61E" w:rsidR="00647D03" w:rsidRPr="001762F0" w:rsidRDefault="00647D03" w:rsidP="009025D2">
      <w:pPr>
        <w:tabs>
          <w:tab w:val="left" w:pos="1402"/>
        </w:tabs>
        <w:spacing w:after="0" w:line="240" w:lineRule="auto"/>
        <w:ind w:right="-501"/>
        <w:jc w:val="right"/>
        <w:rPr>
          <w:b/>
          <w:bCs/>
          <w:lang w:val="en-GB"/>
        </w:rPr>
      </w:pPr>
      <w:r w:rsidRPr="001762F0">
        <w:rPr>
          <w:b/>
          <w:bCs/>
          <w:lang w:val="en-GB"/>
        </w:rPr>
        <w:lastRenderedPageBreak/>
        <w:t>ANNEX 1</w:t>
      </w:r>
    </w:p>
    <w:p w14:paraId="0F90B6BB" w14:textId="77777777" w:rsidR="00647D03" w:rsidRDefault="00647D03" w:rsidP="009025D2">
      <w:pPr>
        <w:tabs>
          <w:tab w:val="left" w:pos="1402"/>
        </w:tabs>
        <w:spacing w:after="0" w:line="240" w:lineRule="auto"/>
        <w:ind w:right="-643"/>
        <w:jc w:val="center"/>
        <w:rPr>
          <w:b/>
          <w:bCs/>
          <w:highlight w:val="yellow"/>
          <w:lang w:val="en-GB"/>
        </w:rPr>
      </w:pPr>
    </w:p>
    <w:p w14:paraId="3DBEDADB" w14:textId="36FA0018" w:rsidR="00647D03" w:rsidRDefault="00647D03" w:rsidP="009025D2">
      <w:pPr>
        <w:tabs>
          <w:tab w:val="left" w:pos="1402"/>
        </w:tabs>
        <w:spacing w:after="0" w:line="240" w:lineRule="auto"/>
        <w:ind w:right="-643"/>
        <w:jc w:val="center"/>
        <w:rPr>
          <w:lang w:val="en-GB"/>
        </w:rPr>
      </w:pPr>
      <w:r w:rsidRPr="008D6795">
        <w:rPr>
          <w:lang w:val="en-GB"/>
        </w:rPr>
        <w:t>PROPOSED AMENDMENTS TO RESOLUTION 1</w:t>
      </w:r>
      <w:r w:rsidR="004031B2" w:rsidRPr="008D6795">
        <w:rPr>
          <w:lang w:val="en-GB"/>
        </w:rPr>
        <w:t>2</w:t>
      </w:r>
      <w:r w:rsidRPr="008D6795">
        <w:rPr>
          <w:lang w:val="en-GB"/>
        </w:rPr>
        <w:t>.6</w:t>
      </w:r>
      <w:r w:rsidR="000C76BF">
        <w:rPr>
          <w:lang w:val="en-GB"/>
        </w:rPr>
        <w:t xml:space="preserve"> (REV.COP14)</w:t>
      </w:r>
    </w:p>
    <w:p w14:paraId="3E81B248" w14:textId="77777777" w:rsidR="00627A31" w:rsidRPr="008D6795" w:rsidRDefault="00627A31" w:rsidP="009025D2">
      <w:pPr>
        <w:tabs>
          <w:tab w:val="left" w:pos="1402"/>
        </w:tabs>
        <w:spacing w:after="0" w:line="240" w:lineRule="auto"/>
        <w:ind w:right="-643"/>
        <w:jc w:val="center"/>
        <w:rPr>
          <w:lang w:val="en-GB"/>
        </w:rPr>
      </w:pPr>
    </w:p>
    <w:p w14:paraId="5DDEE2DE" w14:textId="015EDB42" w:rsidR="00647D03" w:rsidRDefault="004031B2" w:rsidP="009025D2">
      <w:pPr>
        <w:tabs>
          <w:tab w:val="left" w:pos="1402"/>
        </w:tabs>
        <w:spacing w:after="0" w:line="240" w:lineRule="auto"/>
        <w:ind w:right="-643"/>
        <w:jc w:val="center"/>
        <w:rPr>
          <w:b/>
          <w:bCs/>
          <w:lang w:val="en-GB"/>
        </w:rPr>
      </w:pPr>
      <w:r>
        <w:rPr>
          <w:b/>
          <w:bCs/>
          <w:lang w:val="en-GB"/>
        </w:rPr>
        <w:t>WILDL</w:t>
      </w:r>
      <w:r w:rsidR="008D6795">
        <w:rPr>
          <w:b/>
          <w:bCs/>
          <w:lang w:val="en-GB"/>
        </w:rPr>
        <w:t>IFE HEALTH AND MIGRATORY SPECI</w:t>
      </w:r>
      <w:r w:rsidR="009C0D2A">
        <w:rPr>
          <w:b/>
          <w:bCs/>
          <w:lang w:val="en-GB"/>
        </w:rPr>
        <w:t>E</w:t>
      </w:r>
      <w:r w:rsidR="008D6795">
        <w:rPr>
          <w:b/>
          <w:bCs/>
          <w:lang w:val="en-GB"/>
        </w:rPr>
        <w:t>S</w:t>
      </w:r>
    </w:p>
    <w:p w14:paraId="16E6A510" w14:textId="77777777" w:rsidR="00627A31" w:rsidRDefault="00627A31" w:rsidP="009025D2">
      <w:pPr>
        <w:tabs>
          <w:tab w:val="left" w:pos="1402"/>
        </w:tabs>
        <w:spacing w:after="0" w:line="240" w:lineRule="auto"/>
        <w:ind w:right="-643"/>
        <w:jc w:val="center"/>
        <w:rPr>
          <w:b/>
          <w:bCs/>
          <w:lang w:val="en-GB"/>
        </w:rPr>
      </w:pPr>
    </w:p>
    <w:p w14:paraId="4AB23A49" w14:textId="77777777" w:rsidR="00647D03" w:rsidRDefault="00647D03" w:rsidP="009025D2">
      <w:pPr>
        <w:tabs>
          <w:tab w:val="left" w:pos="1402"/>
        </w:tabs>
        <w:spacing w:after="0" w:line="240" w:lineRule="auto"/>
        <w:ind w:right="-643"/>
        <w:jc w:val="center"/>
        <w:rPr>
          <w:i/>
          <w:iCs/>
          <w:lang w:val="en-GB"/>
        </w:rPr>
      </w:pPr>
      <w:r>
        <w:rPr>
          <w:i/>
          <w:iCs/>
          <w:lang w:val="en-GB"/>
        </w:rPr>
        <w:t xml:space="preserve">NB: Proposed new text is </w:t>
      </w:r>
      <w:r>
        <w:rPr>
          <w:i/>
          <w:iCs/>
          <w:u w:val="single"/>
          <w:lang w:val="en-GB"/>
        </w:rPr>
        <w:t>underlined</w:t>
      </w:r>
      <w:r>
        <w:rPr>
          <w:i/>
          <w:iCs/>
          <w:lang w:val="en-GB"/>
        </w:rPr>
        <w:t xml:space="preserve">. Text to be deleted is </w:t>
      </w:r>
      <w:r>
        <w:rPr>
          <w:i/>
          <w:iCs/>
          <w:strike/>
          <w:lang w:val="en-GB"/>
        </w:rPr>
        <w:t>crossed out</w:t>
      </w:r>
      <w:r>
        <w:rPr>
          <w:i/>
          <w:iCs/>
          <w:lang w:val="en-GB"/>
        </w:rPr>
        <w:t>.</w:t>
      </w:r>
    </w:p>
    <w:p w14:paraId="3624C342" w14:textId="77777777" w:rsidR="000A6490" w:rsidRDefault="000A6490" w:rsidP="0043619D">
      <w:pPr>
        <w:tabs>
          <w:tab w:val="left" w:pos="1543"/>
        </w:tabs>
        <w:rPr>
          <w:u w:val="single"/>
          <w:lang w:val="en-GB"/>
        </w:rPr>
      </w:pPr>
    </w:p>
    <w:tbl>
      <w:tblPr>
        <w:tblStyle w:val="TableGrid"/>
        <w:tblW w:w="5265" w:type="pct"/>
        <w:tblLook w:val="04A0" w:firstRow="1" w:lastRow="0" w:firstColumn="1" w:lastColumn="0" w:noHBand="0" w:noVBand="1"/>
      </w:tblPr>
      <w:tblGrid>
        <w:gridCol w:w="6312"/>
        <w:gridCol w:w="2362"/>
        <w:gridCol w:w="6013"/>
      </w:tblGrid>
      <w:tr w:rsidR="00D76526" w:rsidRPr="00627A31" w14:paraId="7C65FCAA" w14:textId="77777777" w:rsidTr="00694FED">
        <w:trPr>
          <w:tblHeader/>
        </w:trPr>
        <w:tc>
          <w:tcPr>
            <w:tcW w:w="2149" w:type="pct"/>
            <w:shd w:val="clear" w:color="auto" w:fill="EDEDED" w:themeFill="accent3" w:themeFillTint="33"/>
          </w:tcPr>
          <w:p w14:paraId="3B754EEC" w14:textId="77777777" w:rsidR="00D76526" w:rsidRPr="00627A31" w:rsidRDefault="00D76526" w:rsidP="00151665">
            <w:pPr>
              <w:spacing w:before="40" w:after="40"/>
              <w:jc w:val="both"/>
              <w:rPr>
                <w:rFonts w:cs="Arial"/>
                <w:b/>
                <w:bCs/>
                <w:lang w:val="en-GB"/>
              </w:rPr>
            </w:pPr>
            <w:r w:rsidRPr="00627A31">
              <w:rPr>
                <w:rFonts w:cs="Arial"/>
                <w:b/>
                <w:bCs/>
                <w:lang w:val="en-GB"/>
              </w:rPr>
              <w:t>Text from Existing Resolution</w:t>
            </w:r>
          </w:p>
        </w:tc>
        <w:tc>
          <w:tcPr>
            <w:tcW w:w="804" w:type="pct"/>
            <w:shd w:val="clear" w:color="auto" w:fill="EDEDED" w:themeFill="accent3" w:themeFillTint="33"/>
          </w:tcPr>
          <w:p w14:paraId="1E6177D9" w14:textId="77777777" w:rsidR="00D76526" w:rsidRPr="00627A31" w:rsidRDefault="00D76526" w:rsidP="00151665">
            <w:pPr>
              <w:spacing w:before="40" w:after="40"/>
              <w:jc w:val="both"/>
              <w:rPr>
                <w:rFonts w:cs="Arial"/>
                <w:b/>
                <w:bCs/>
                <w:lang w:val="en-GB"/>
              </w:rPr>
            </w:pPr>
            <w:r w:rsidRPr="00627A31">
              <w:rPr>
                <w:rFonts w:cs="Arial"/>
                <w:b/>
                <w:bCs/>
                <w:lang w:val="en-GB"/>
              </w:rPr>
              <w:t>Commentary</w:t>
            </w:r>
          </w:p>
        </w:tc>
        <w:tc>
          <w:tcPr>
            <w:tcW w:w="2047" w:type="pct"/>
            <w:shd w:val="clear" w:color="auto" w:fill="EDEDED" w:themeFill="accent3" w:themeFillTint="33"/>
          </w:tcPr>
          <w:p w14:paraId="1C3F7795" w14:textId="77777777" w:rsidR="00D76526" w:rsidRPr="00627A31" w:rsidRDefault="00D76526" w:rsidP="00151665">
            <w:pPr>
              <w:spacing w:before="40" w:after="40"/>
              <w:ind w:left="34" w:hanging="34"/>
              <w:jc w:val="both"/>
              <w:rPr>
                <w:rFonts w:cs="Arial"/>
                <w:b/>
                <w:bCs/>
                <w:lang w:val="en-GB"/>
              </w:rPr>
            </w:pPr>
            <w:r w:rsidRPr="00627A31">
              <w:rPr>
                <w:rFonts w:cs="Arial"/>
                <w:b/>
                <w:bCs/>
                <w:lang w:val="en-GB"/>
              </w:rPr>
              <w:t>Clean New Text Proposed</w:t>
            </w:r>
          </w:p>
          <w:p w14:paraId="49DB4800" w14:textId="77777777" w:rsidR="00D76526" w:rsidRPr="00627A31" w:rsidRDefault="00D76526" w:rsidP="00151665">
            <w:pPr>
              <w:spacing w:before="40" w:after="40"/>
              <w:ind w:left="34" w:hanging="34"/>
              <w:jc w:val="both"/>
              <w:rPr>
                <w:rFonts w:cs="Arial"/>
                <w:b/>
                <w:bCs/>
                <w:lang w:val="en-GB"/>
              </w:rPr>
            </w:pPr>
            <w:r w:rsidRPr="00627A31">
              <w:rPr>
                <w:rFonts w:cs="Arial"/>
                <w:b/>
                <w:bCs/>
                <w:lang w:val="en-GB"/>
              </w:rPr>
              <w:t>(including new numbering of the operative paragraphs)</w:t>
            </w:r>
          </w:p>
        </w:tc>
      </w:tr>
      <w:tr w:rsidR="00D76526" w:rsidRPr="00627A31" w14:paraId="2DA88D87" w14:textId="77777777" w:rsidTr="00627A31">
        <w:tc>
          <w:tcPr>
            <w:tcW w:w="2149" w:type="pct"/>
          </w:tcPr>
          <w:p w14:paraId="6F9B0FB3" w14:textId="77777777" w:rsidR="00D76526" w:rsidRPr="00627A31" w:rsidRDefault="00D76526" w:rsidP="00151665">
            <w:pPr>
              <w:spacing w:before="40" w:after="40"/>
              <w:jc w:val="both"/>
              <w:rPr>
                <w:rFonts w:cs="Arial"/>
                <w:b/>
                <w:bCs/>
                <w:lang w:val="en-GB"/>
              </w:rPr>
            </w:pPr>
            <w:r w:rsidRPr="00627A31">
              <w:rPr>
                <w:rFonts w:cs="Arial"/>
                <w:b/>
                <w:bCs/>
                <w:lang w:val="en-GB"/>
              </w:rPr>
              <w:t>WILDLIFE HEALTH AND MIGRATORY SPECIES</w:t>
            </w:r>
          </w:p>
        </w:tc>
        <w:tc>
          <w:tcPr>
            <w:tcW w:w="804" w:type="pct"/>
          </w:tcPr>
          <w:p w14:paraId="2AB62F4E" w14:textId="7D3E2F86" w:rsidR="00D76526" w:rsidRPr="00627A31" w:rsidRDefault="00D76526" w:rsidP="00151665">
            <w:pPr>
              <w:spacing w:before="40" w:after="40"/>
              <w:jc w:val="both"/>
              <w:rPr>
                <w:rFonts w:cs="Arial"/>
                <w:lang w:val="en-GB"/>
              </w:rPr>
            </w:pPr>
            <w:r w:rsidRPr="00627A31">
              <w:rPr>
                <w:rFonts w:cs="Arial"/>
                <w:lang w:val="en-GB"/>
              </w:rPr>
              <w:t>Retain</w:t>
            </w:r>
          </w:p>
        </w:tc>
        <w:tc>
          <w:tcPr>
            <w:tcW w:w="2047" w:type="pct"/>
          </w:tcPr>
          <w:p w14:paraId="2A417EC1" w14:textId="77777777" w:rsidR="00D76526" w:rsidRPr="00627A31" w:rsidRDefault="00D76526" w:rsidP="00151665">
            <w:pPr>
              <w:spacing w:before="40" w:after="40"/>
              <w:ind w:left="34" w:hanging="34"/>
              <w:jc w:val="both"/>
              <w:rPr>
                <w:rFonts w:cs="Arial"/>
                <w:b/>
                <w:bCs/>
                <w:lang w:val="en-GB"/>
              </w:rPr>
            </w:pPr>
            <w:r w:rsidRPr="00627A31">
              <w:rPr>
                <w:rFonts w:cs="Arial"/>
                <w:b/>
                <w:bCs/>
                <w:lang w:val="en-GB"/>
              </w:rPr>
              <w:t>WILDLIFE HEALTH AND MIGRATORY SPECIES</w:t>
            </w:r>
          </w:p>
        </w:tc>
      </w:tr>
      <w:tr w:rsidR="00D76526" w:rsidRPr="00627A31" w14:paraId="1AEF67A7" w14:textId="77777777" w:rsidTr="00627A31">
        <w:tc>
          <w:tcPr>
            <w:tcW w:w="2149" w:type="pct"/>
          </w:tcPr>
          <w:p w14:paraId="364A3E99" w14:textId="77777777" w:rsidR="00D76526" w:rsidRPr="00627A31" w:rsidRDefault="00D76526" w:rsidP="00151665">
            <w:pPr>
              <w:spacing w:before="40" w:after="40"/>
              <w:jc w:val="both"/>
              <w:rPr>
                <w:rFonts w:cs="Arial"/>
                <w:lang w:val="en-GB"/>
              </w:rPr>
            </w:pPr>
            <w:r w:rsidRPr="00627A31">
              <w:rPr>
                <w:rFonts w:cs="Arial"/>
                <w:i/>
                <w:iCs/>
                <w:lang w:val="en-GB"/>
              </w:rPr>
              <w:t xml:space="preserve">[PP1] Recalling </w:t>
            </w:r>
            <w:r w:rsidRPr="00627A31">
              <w:rPr>
                <w:rFonts w:cs="Arial"/>
                <w:lang w:val="en-GB"/>
              </w:rPr>
              <w:t>the work on wildlife disease that has been ongoing under the Convention since COP8,</w:t>
            </w:r>
          </w:p>
        </w:tc>
        <w:tc>
          <w:tcPr>
            <w:tcW w:w="804" w:type="pct"/>
          </w:tcPr>
          <w:p w14:paraId="59504328" w14:textId="24D3A726" w:rsidR="00D76526" w:rsidRPr="00627A31" w:rsidRDefault="00D76526" w:rsidP="00151665">
            <w:pPr>
              <w:spacing w:before="40" w:after="40"/>
              <w:jc w:val="both"/>
              <w:rPr>
                <w:rFonts w:cs="Arial"/>
                <w:lang w:val="en-GB"/>
              </w:rPr>
            </w:pPr>
            <w:r w:rsidRPr="00627A31">
              <w:rPr>
                <w:rFonts w:cs="Arial"/>
                <w:lang w:val="en-GB"/>
              </w:rPr>
              <w:t>Retain</w:t>
            </w:r>
          </w:p>
        </w:tc>
        <w:tc>
          <w:tcPr>
            <w:tcW w:w="2047" w:type="pct"/>
          </w:tcPr>
          <w:p w14:paraId="772D2B9F" w14:textId="77777777" w:rsidR="00D76526" w:rsidRPr="00627A31" w:rsidRDefault="00D76526" w:rsidP="00151665">
            <w:pPr>
              <w:spacing w:before="40" w:after="40"/>
              <w:ind w:left="34" w:hanging="34"/>
              <w:jc w:val="both"/>
              <w:rPr>
                <w:rFonts w:cs="Arial"/>
                <w:lang w:val="en-GB"/>
              </w:rPr>
            </w:pPr>
            <w:r w:rsidRPr="00627A31">
              <w:rPr>
                <w:rFonts w:cs="Arial"/>
                <w:i/>
                <w:iCs/>
                <w:lang w:val="en-GB"/>
              </w:rPr>
              <w:t xml:space="preserve">Recalling </w:t>
            </w:r>
            <w:r w:rsidRPr="00627A31">
              <w:rPr>
                <w:rFonts w:cs="Arial"/>
                <w:lang w:val="en-GB"/>
              </w:rPr>
              <w:t>the work on wildlife disease that has been ongoing under the Convention since COP8,</w:t>
            </w:r>
          </w:p>
        </w:tc>
      </w:tr>
      <w:tr w:rsidR="00D76526" w:rsidRPr="00627A31" w14:paraId="0E994260" w14:textId="77777777" w:rsidTr="00627A31">
        <w:tc>
          <w:tcPr>
            <w:tcW w:w="2149" w:type="pct"/>
          </w:tcPr>
          <w:p w14:paraId="6D6832EE" w14:textId="77777777" w:rsidR="00D76526" w:rsidRPr="00627A31" w:rsidRDefault="00D76526" w:rsidP="00151665">
            <w:pPr>
              <w:spacing w:before="40" w:after="40"/>
              <w:jc w:val="both"/>
              <w:rPr>
                <w:rFonts w:cs="Arial"/>
                <w:lang w:val="en-GB"/>
              </w:rPr>
            </w:pPr>
            <w:r w:rsidRPr="00627A31">
              <w:rPr>
                <w:rFonts w:cs="Arial"/>
                <w:i/>
                <w:iCs/>
                <w:lang w:val="en-GB"/>
              </w:rPr>
              <w:t>[PP2] Further recalling</w:t>
            </w:r>
            <w:r w:rsidRPr="00627A31">
              <w:rPr>
                <w:rFonts w:cs="Arial"/>
                <w:lang w:val="en-GB"/>
              </w:rPr>
              <w:t xml:space="preserve"> Resolutions 8.27, 9.8 and 10.22 on various aspects of wildlife disease, which have been repealed by COP12 and consolidated in Resolution 12.6 </w:t>
            </w:r>
            <w:r w:rsidRPr="00627A31">
              <w:rPr>
                <w:rFonts w:cs="Arial"/>
                <w:i/>
                <w:iCs/>
                <w:lang w:val="en-GB"/>
              </w:rPr>
              <w:t>Wildlife Disease and Migratory Species</w:t>
            </w:r>
            <w:r w:rsidRPr="00627A31">
              <w:rPr>
                <w:rFonts w:cs="Arial"/>
                <w:lang w:val="en-GB"/>
              </w:rPr>
              <w:t xml:space="preserve"> </w:t>
            </w:r>
            <w:r w:rsidRPr="00627A31">
              <w:rPr>
                <w:rFonts w:cs="Arial"/>
                <w:u w:val="single"/>
                <w:lang w:val="en-GB"/>
              </w:rPr>
              <w:t xml:space="preserve">and developed significantly following increased CMS attention on health in Resolution 12.6 (Rev.COP14) </w:t>
            </w:r>
            <w:r w:rsidRPr="00627A31">
              <w:rPr>
                <w:rFonts w:cs="Arial"/>
                <w:i/>
                <w:iCs/>
                <w:u w:val="single"/>
                <w:lang w:val="en-GB"/>
              </w:rPr>
              <w:t>Wildlife Health and Migratory Species</w:t>
            </w:r>
            <w:r w:rsidRPr="00627A31">
              <w:rPr>
                <w:rFonts w:cs="Arial"/>
                <w:lang w:val="en-GB"/>
              </w:rPr>
              <w:t>,</w:t>
            </w:r>
          </w:p>
        </w:tc>
        <w:tc>
          <w:tcPr>
            <w:tcW w:w="804" w:type="pct"/>
          </w:tcPr>
          <w:p w14:paraId="5176B651" w14:textId="42731A33"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523D23F5" w14:textId="77777777" w:rsidR="00D76526" w:rsidRPr="00627A31" w:rsidRDefault="00D76526" w:rsidP="00151665">
            <w:pPr>
              <w:spacing w:before="40" w:after="40"/>
              <w:ind w:left="34" w:hanging="34"/>
              <w:jc w:val="both"/>
              <w:rPr>
                <w:rFonts w:cs="Arial"/>
                <w:lang w:val="en-GB"/>
              </w:rPr>
            </w:pPr>
            <w:r w:rsidRPr="00627A31">
              <w:rPr>
                <w:rFonts w:cs="Arial"/>
                <w:i/>
                <w:iCs/>
                <w:lang w:val="en-GB"/>
              </w:rPr>
              <w:t>Further recalling</w:t>
            </w:r>
            <w:r w:rsidRPr="00627A31">
              <w:rPr>
                <w:rFonts w:cs="Arial"/>
                <w:lang w:val="en-GB"/>
              </w:rPr>
              <w:t xml:space="preserve"> Resolutions 8.27, 9.8 and 10.22 on various aspects of wildlife disease, which have been repealed by COP12 and consolidated in Resolution 12.6 </w:t>
            </w:r>
            <w:r w:rsidRPr="00627A31">
              <w:rPr>
                <w:rFonts w:cs="Arial"/>
                <w:i/>
                <w:iCs/>
                <w:lang w:val="en-GB"/>
              </w:rPr>
              <w:t xml:space="preserve">Wildlife Disease and Migratory Species </w:t>
            </w:r>
            <w:r w:rsidRPr="00627A31">
              <w:rPr>
                <w:rFonts w:cs="Arial"/>
                <w:lang w:val="en-GB"/>
              </w:rPr>
              <w:t xml:space="preserve">and developed significantly following increased CMS attention on health in Resolution 12.6 (Rev.COP14) </w:t>
            </w:r>
            <w:r w:rsidRPr="00627A31">
              <w:rPr>
                <w:rFonts w:cs="Arial"/>
                <w:i/>
                <w:iCs/>
                <w:lang w:val="en-GB"/>
              </w:rPr>
              <w:t>Wildlife Health and Migratory Species</w:t>
            </w:r>
            <w:r w:rsidRPr="00627A31">
              <w:rPr>
                <w:rFonts w:cs="Arial"/>
                <w:lang w:val="en-GB"/>
              </w:rPr>
              <w:t>,</w:t>
            </w:r>
          </w:p>
        </w:tc>
      </w:tr>
      <w:tr w:rsidR="00D76526" w:rsidRPr="00627A31" w14:paraId="7A82741A" w14:textId="77777777" w:rsidTr="00627A31">
        <w:tc>
          <w:tcPr>
            <w:tcW w:w="2149" w:type="pct"/>
          </w:tcPr>
          <w:p w14:paraId="28942495" w14:textId="77777777" w:rsidR="00D76526" w:rsidRPr="00627A31" w:rsidRDefault="00D76526" w:rsidP="00151665">
            <w:pPr>
              <w:spacing w:before="40" w:after="40"/>
              <w:jc w:val="both"/>
              <w:rPr>
                <w:rFonts w:eastAsiaTheme="minorEastAsia" w:cs="Arial"/>
                <w:strike/>
                <w:color w:val="000000" w:themeColor="text1"/>
                <w:lang w:val="en-GB"/>
              </w:rPr>
            </w:pPr>
            <w:r w:rsidRPr="00627A31">
              <w:rPr>
                <w:rFonts w:cs="Arial"/>
                <w:i/>
                <w:iCs/>
                <w:lang w:val="en-GB"/>
              </w:rPr>
              <w:t xml:space="preserve">[PP3] </w:t>
            </w:r>
            <w:r w:rsidRPr="00627A31">
              <w:rPr>
                <w:rFonts w:eastAsiaTheme="minorEastAsia" w:cs="Arial"/>
                <w:i/>
                <w:iCs/>
                <w:strike/>
                <w:lang w:val="en-GB"/>
              </w:rPr>
              <w:t xml:space="preserve">Acknowledging </w:t>
            </w:r>
            <w:r w:rsidRPr="00627A31">
              <w:rPr>
                <w:rFonts w:eastAsiaTheme="minorEastAsia" w:cs="Arial"/>
                <w:strike/>
                <w:lang w:val="en-GB"/>
              </w:rPr>
              <w:t>that wildlife and ecosystem health, livestock and companion animal health, human health, and ecosystem health are interdependent and influenced by multiple socioeconomic</w:t>
            </w:r>
            <w:r w:rsidRPr="00627A31">
              <w:rPr>
                <w:rFonts w:eastAsiaTheme="minorEastAsia" w:cs="Arial"/>
                <w:strike/>
                <w:color w:val="000000" w:themeColor="text1"/>
                <w:lang w:val="en-GB"/>
              </w:rPr>
              <w:t xml:space="preserve"> factors including socioeconomic factors, the sustainability of agriculture, demographics, cli</w:t>
            </w:r>
            <w:r w:rsidRPr="00627A31">
              <w:rPr>
                <w:rFonts w:eastAsiaTheme="minorEastAsia" w:cs="Arial"/>
                <w:strike/>
                <w:lang w:val="en-GB"/>
              </w:rPr>
              <w:t xml:space="preserve">mate and landscape changes, and the </w:t>
            </w:r>
            <w:r w:rsidRPr="00627A31">
              <w:rPr>
                <w:rFonts w:eastAsiaTheme="minorEastAsia" w:cs="Arial"/>
                <w:strike/>
                <w:color w:val="000000" w:themeColor="text1"/>
                <w:lang w:val="en-GB"/>
              </w:rPr>
              <w:t>fact that the environment is the setting (place and context) and determinant of potential resilience to disease,</w:t>
            </w:r>
          </w:p>
        </w:tc>
        <w:tc>
          <w:tcPr>
            <w:tcW w:w="804" w:type="pct"/>
          </w:tcPr>
          <w:p w14:paraId="564C3B73" w14:textId="203180B7"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Merged with PP8 into new preambular paragraph PP3bis</w:t>
            </w:r>
          </w:p>
        </w:tc>
        <w:tc>
          <w:tcPr>
            <w:tcW w:w="2047" w:type="pct"/>
          </w:tcPr>
          <w:p w14:paraId="45918404" w14:textId="77777777" w:rsidR="00D76526" w:rsidRPr="00627A31" w:rsidRDefault="00D76526" w:rsidP="00151665">
            <w:pPr>
              <w:spacing w:before="40" w:after="40"/>
              <w:ind w:left="34" w:hanging="34"/>
              <w:jc w:val="both"/>
              <w:rPr>
                <w:rFonts w:eastAsiaTheme="minorEastAsia" w:cs="Arial"/>
                <w:i/>
                <w:iCs/>
                <w:lang w:val="en-GB"/>
              </w:rPr>
            </w:pPr>
          </w:p>
        </w:tc>
      </w:tr>
      <w:tr w:rsidR="00D76526" w:rsidRPr="00627A31" w14:paraId="19CEF47B" w14:textId="77777777" w:rsidTr="00627A31">
        <w:tc>
          <w:tcPr>
            <w:tcW w:w="2149" w:type="pct"/>
          </w:tcPr>
          <w:p w14:paraId="79AD03CD" w14:textId="42330270" w:rsidR="00D76526" w:rsidRPr="00627A31" w:rsidRDefault="00D76526" w:rsidP="00151665">
            <w:pPr>
              <w:spacing w:before="40" w:after="40"/>
              <w:jc w:val="both"/>
              <w:rPr>
                <w:rFonts w:eastAsiaTheme="minorEastAsia" w:cs="Arial"/>
                <w:color w:val="000000" w:themeColor="text1"/>
                <w:u w:val="single"/>
                <w:lang w:val="en-GB"/>
              </w:rPr>
            </w:pPr>
            <w:r w:rsidRPr="00627A31">
              <w:rPr>
                <w:rFonts w:cs="Arial"/>
                <w:i/>
                <w:iCs/>
                <w:lang w:val="en-GB"/>
              </w:rPr>
              <w:t xml:space="preserve">[PP3bis] </w:t>
            </w:r>
            <w:r w:rsidRPr="00627A31">
              <w:rPr>
                <w:rFonts w:eastAsiaTheme="minorEastAsia" w:cs="Arial"/>
                <w:i/>
                <w:iCs/>
                <w:u w:val="single"/>
                <w:lang w:val="en-GB"/>
              </w:rPr>
              <w:t xml:space="preserve">Acknowledging </w:t>
            </w:r>
            <w:r w:rsidRPr="00627A31">
              <w:rPr>
                <w:rFonts w:eastAsiaTheme="minorEastAsia" w:cs="Arial"/>
                <w:u w:val="single"/>
                <w:lang w:val="en-GB"/>
              </w:rPr>
              <w:t>that wildlife and ecosystem health</w:t>
            </w:r>
            <w:r w:rsidRPr="00627A31">
              <w:rPr>
                <w:rFonts w:eastAsiaTheme="minorEastAsia" w:cs="Arial"/>
                <w:color w:val="212121"/>
                <w:u w:val="single"/>
                <w:lang w:val="en-GB"/>
              </w:rPr>
              <w:t>, livestock and companion animal health</w:t>
            </w:r>
            <w:r w:rsidR="00C961C1" w:rsidRPr="00627A31">
              <w:rPr>
                <w:rFonts w:eastAsiaTheme="minorEastAsia" w:cs="Arial"/>
                <w:color w:val="212121"/>
                <w:u w:val="single"/>
                <w:lang w:val="en-GB"/>
              </w:rPr>
              <w:t>,</w:t>
            </w:r>
            <w:r w:rsidRPr="00627A31">
              <w:rPr>
                <w:rFonts w:eastAsiaTheme="minorEastAsia" w:cs="Arial"/>
                <w:color w:val="212121"/>
                <w:u w:val="single"/>
                <w:lang w:val="en-GB"/>
              </w:rPr>
              <w:t xml:space="preserve"> and human health are interdependent </w:t>
            </w:r>
            <w:r w:rsidRPr="00627A31">
              <w:rPr>
                <w:rFonts w:eastAsiaTheme="minorEastAsia" w:cs="Arial"/>
                <w:u w:val="single"/>
                <w:lang w:val="en-GB"/>
              </w:rPr>
              <w:t xml:space="preserve">and influenced by multiple socioeconomic </w:t>
            </w:r>
            <w:r w:rsidRPr="00627A31">
              <w:rPr>
                <w:rFonts w:eastAsiaTheme="minorEastAsia" w:cs="Arial"/>
                <w:color w:val="000000" w:themeColor="text1"/>
                <w:u w:val="single"/>
                <w:lang w:val="en-GB"/>
              </w:rPr>
              <w:t xml:space="preserve">factors, </w:t>
            </w:r>
            <w:r w:rsidR="00B44894" w:rsidRPr="00627A31">
              <w:rPr>
                <w:rFonts w:eastAsiaTheme="minorEastAsia" w:cs="Arial"/>
                <w:color w:val="000000" w:themeColor="text1"/>
                <w:u w:val="single"/>
                <w:lang w:val="en-GB"/>
              </w:rPr>
              <w:t>and</w:t>
            </w:r>
            <w:r w:rsidRPr="00627A31">
              <w:rPr>
                <w:rFonts w:eastAsiaTheme="minorEastAsia" w:cs="Arial"/>
                <w:color w:val="000000" w:themeColor="text1"/>
                <w:u w:val="single"/>
                <w:lang w:val="en-GB"/>
              </w:rPr>
              <w:t xml:space="preserve"> </w:t>
            </w:r>
            <w:r w:rsidRPr="00627A31">
              <w:rPr>
                <w:rFonts w:eastAsia="MS Mincho" w:cs="Arial"/>
                <w:i/>
                <w:iCs/>
                <w:u w:val="single"/>
                <w:lang w:val="en-GB"/>
              </w:rPr>
              <w:t>concerned</w:t>
            </w:r>
            <w:r w:rsidRPr="00627A31">
              <w:rPr>
                <w:rFonts w:eastAsia="MS Mincho" w:cs="Arial"/>
                <w:u w:val="single"/>
                <w:lang w:val="en-GB"/>
              </w:rPr>
              <w:t xml:space="preserve"> about the impacts of emerging and re-emerging wildlife diseases that are being driven by ecosystem </w:t>
            </w:r>
            <w:r w:rsidRPr="00627A31">
              <w:rPr>
                <w:rFonts w:eastAsia="MS Mincho" w:cs="Arial"/>
                <w:u w:val="single"/>
                <w:lang w:val="en-GB"/>
              </w:rPr>
              <w:lastRenderedPageBreak/>
              <w:t xml:space="preserve">disruption and ecosystem services loss, including landscape fragmentation, unsustainable land-use choices, unsustainable agriculture and aquaculture practices, overexploitation, spread of invasive species, pollution and climate change, </w:t>
            </w:r>
          </w:p>
        </w:tc>
        <w:tc>
          <w:tcPr>
            <w:tcW w:w="804" w:type="pct"/>
          </w:tcPr>
          <w:p w14:paraId="7D77C123" w14:textId="59353C59"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lastRenderedPageBreak/>
              <w:t>New paragraph merged from PP 3 and PP8</w:t>
            </w:r>
          </w:p>
        </w:tc>
        <w:tc>
          <w:tcPr>
            <w:tcW w:w="2047" w:type="pct"/>
          </w:tcPr>
          <w:p w14:paraId="0EF2F5DE" w14:textId="3149EC33" w:rsidR="00D76526" w:rsidRPr="00627A31" w:rsidRDefault="00D76526" w:rsidP="00151665">
            <w:pPr>
              <w:spacing w:before="40" w:after="40"/>
              <w:ind w:left="34" w:hanging="34"/>
              <w:jc w:val="both"/>
              <w:rPr>
                <w:rFonts w:eastAsiaTheme="minorEastAsia" w:cs="Arial"/>
                <w:lang w:val="en-GB"/>
              </w:rPr>
            </w:pPr>
            <w:r w:rsidRPr="00627A31">
              <w:rPr>
                <w:rFonts w:eastAsiaTheme="minorEastAsia" w:cs="Arial"/>
                <w:i/>
                <w:iCs/>
                <w:lang w:val="en-GB"/>
              </w:rPr>
              <w:t xml:space="preserve">Acknowledging </w:t>
            </w:r>
            <w:r w:rsidRPr="00627A31">
              <w:rPr>
                <w:rFonts w:eastAsiaTheme="minorEastAsia" w:cs="Arial"/>
                <w:lang w:val="en-GB"/>
              </w:rPr>
              <w:t>that wildlife and ecosystem health, livestock and companion animal health</w:t>
            </w:r>
            <w:r w:rsidR="00C961C1" w:rsidRPr="00627A31">
              <w:rPr>
                <w:rFonts w:eastAsiaTheme="minorEastAsia" w:cs="Arial"/>
                <w:lang w:val="en-GB"/>
              </w:rPr>
              <w:t>,</w:t>
            </w:r>
            <w:r w:rsidRPr="00627A31">
              <w:rPr>
                <w:rFonts w:eastAsiaTheme="minorEastAsia" w:cs="Arial"/>
                <w:lang w:val="en-GB"/>
              </w:rPr>
              <w:t xml:space="preserve"> and human health are interdependent and influenced by multiple socioeconomic </w:t>
            </w:r>
            <w:r w:rsidRPr="00627A31">
              <w:rPr>
                <w:rFonts w:eastAsiaTheme="minorEastAsia" w:cs="Arial"/>
                <w:color w:val="000000" w:themeColor="text1"/>
                <w:lang w:val="en-GB"/>
              </w:rPr>
              <w:t xml:space="preserve">factors, </w:t>
            </w:r>
            <w:r w:rsidR="00B44894" w:rsidRPr="00627A31">
              <w:rPr>
                <w:rFonts w:eastAsiaTheme="minorEastAsia" w:cs="Arial"/>
                <w:color w:val="000000" w:themeColor="text1"/>
                <w:lang w:val="en-GB"/>
              </w:rPr>
              <w:t>and</w:t>
            </w:r>
            <w:r w:rsidRPr="00627A31">
              <w:rPr>
                <w:rFonts w:eastAsiaTheme="minorEastAsia" w:cs="Arial"/>
                <w:color w:val="000000" w:themeColor="text1"/>
                <w:lang w:val="en-GB"/>
              </w:rPr>
              <w:t xml:space="preserve"> </w:t>
            </w:r>
            <w:r w:rsidRPr="00627A31">
              <w:rPr>
                <w:rFonts w:eastAsia="MS Mincho" w:cs="Arial"/>
                <w:i/>
                <w:iCs/>
                <w:lang w:val="en-GB"/>
              </w:rPr>
              <w:t>concerned</w:t>
            </w:r>
            <w:r w:rsidRPr="00627A31">
              <w:rPr>
                <w:rFonts w:eastAsia="MS Mincho" w:cs="Arial"/>
                <w:lang w:val="en-GB"/>
              </w:rPr>
              <w:t xml:space="preserve"> about the impacts of emerging and re-emerging wildlife diseases that are being driven by </w:t>
            </w:r>
            <w:r w:rsidRPr="00627A31">
              <w:rPr>
                <w:rFonts w:eastAsia="MS Mincho" w:cs="Arial"/>
                <w:lang w:val="en-GB"/>
              </w:rPr>
              <w:lastRenderedPageBreak/>
              <w:t xml:space="preserve">ecosystem disruption and ecosystem services loss, including landscape fragmentation, unsustainable land-use choices, unsustainable agriculture and aquaculture practices, overexploitation, spread of invasive species, pollution and climate change, </w:t>
            </w:r>
          </w:p>
        </w:tc>
      </w:tr>
      <w:tr w:rsidR="00D76526" w:rsidRPr="00627A31" w14:paraId="119568F3" w14:textId="77777777" w:rsidTr="00627A31">
        <w:tc>
          <w:tcPr>
            <w:tcW w:w="2149" w:type="pct"/>
          </w:tcPr>
          <w:p w14:paraId="3385DA51" w14:textId="77777777" w:rsidR="00D76526" w:rsidRPr="00627A31" w:rsidRDefault="00D76526" w:rsidP="00151665">
            <w:pPr>
              <w:spacing w:before="40" w:after="40"/>
              <w:jc w:val="both"/>
              <w:rPr>
                <w:rFonts w:cs="Arial"/>
                <w:iCs/>
                <w:strike/>
                <w:lang w:val="en-GB"/>
              </w:rPr>
            </w:pPr>
            <w:r w:rsidRPr="00627A31">
              <w:rPr>
                <w:rFonts w:cs="Arial"/>
                <w:i/>
                <w:iCs/>
                <w:lang w:val="en-GB"/>
              </w:rPr>
              <w:lastRenderedPageBreak/>
              <w:t xml:space="preserve">[PP4] </w:t>
            </w:r>
            <w:r w:rsidRPr="00627A31">
              <w:rPr>
                <w:rFonts w:eastAsia="MS Mincho" w:cs="Arial"/>
                <w:i/>
                <w:strike/>
                <w:lang w:val="en-GB"/>
              </w:rPr>
              <w:t>Aware</w:t>
            </w:r>
            <w:r w:rsidRPr="00627A31">
              <w:rPr>
                <w:rFonts w:eastAsia="MS Mincho" w:cs="Arial"/>
                <w:strike/>
                <w:lang w:val="en-GB"/>
              </w:rPr>
              <w:t xml:space="preserve"> that wildlife diseases are a normal cause of mortality and morbidity, yet </w:t>
            </w:r>
            <w:r w:rsidRPr="00627A31">
              <w:rPr>
                <w:rFonts w:eastAsia="MS Mincho" w:cs="Arial"/>
                <w:i/>
                <w:strike/>
                <w:lang w:val="en-GB"/>
              </w:rPr>
              <w:t>conscious</w:t>
            </w:r>
            <w:r w:rsidRPr="00627A31">
              <w:rPr>
                <w:rFonts w:eastAsia="MS Mincho" w:cs="Arial"/>
                <w:strike/>
                <w:lang w:val="en-GB"/>
              </w:rPr>
              <w:t xml:space="preserve"> that emerging or re-emerging diseases in wildlife can have serious implications for the status of </w:t>
            </w:r>
            <w:r w:rsidRPr="00627A31">
              <w:rPr>
                <w:rFonts w:cs="Arial"/>
                <w:strike/>
                <w:color w:val="000000" w:themeColor="text1"/>
                <w:lang w:val="en-GB"/>
              </w:rPr>
              <w:t xml:space="preserve">species, especially </w:t>
            </w:r>
            <w:r w:rsidRPr="00627A31">
              <w:rPr>
                <w:rFonts w:eastAsia="MS Mincho" w:cs="Arial"/>
                <w:strike/>
                <w:lang w:val="en-GB"/>
              </w:rPr>
              <w:t>when populations are small and fragmented, and</w:t>
            </w:r>
            <w:r w:rsidRPr="00627A31">
              <w:rPr>
                <w:rFonts w:cs="Arial"/>
                <w:iCs/>
                <w:strike/>
                <w:lang w:val="en-GB"/>
              </w:rPr>
              <w:t xml:space="preserve"> that pressures on health can be synergistic or cumulative in their contribution to ill-health and poor reproductive success,</w:t>
            </w:r>
          </w:p>
        </w:tc>
        <w:tc>
          <w:tcPr>
            <w:tcW w:w="804" w:type="pct"/>
          </w:tcPr>
          <w:p w14:paraId="311521C7" w14:textId="74EBBEB8" w:rsidR="00D76526" w:rsidRPr="00627A31" w:rsidRDefault="00D76526" w:rsidP="00151665">
            <w:pPr>
              <w:spacing w:before="40" w:after="40"/>
              <w:jc w:val="both"/>
              <w:rPr>
                <w:rFonts w:eastAsia="MS Mincho" w:cs="Arial"/>
                <w:iCs/>
                <w:lang w:val="en-GB"/>
              </w:rPr>
            </w:pPr>
            <w:r w:rsidRPr="00627A31">
              <w:rPr>
                <w:rFonts w:eastAsiaTheme="minorEastAsia" w:cs="Arial"/>
                <w:lang w:val="en-GB"/>
              </w:rPr>
              <w:t>Merged with PP5 into new preambular paragraph PP5bis</w:t>
            </w:r>
          </w:p>
        </w:tc>
        <w:tc>
          <w:tcPr>
            <w:tcW w:w="2047" w:type="pct"/>
          </w:tcPr>
          <w:p w14:paraId="12BDACA8" w14:textId="77777777" w:rsidR="00D76526" w:rsidRPr="00627A31" w:rsidRDefault="00D76526" w:rsidP="00151665">
            <w:pPr>
              <w:spacing w:before="40" w:after="40"/>
              <w:ind w:left="34" w:hanging="34"/>
              <w:jc w:val="both"/>
              <w:rPr>
                <w:rFonts w:eastAsia="MS Mincho" w:cs="Arial"/>
                <w:i/>
                <w:lang w:val="en-GB"/>
              </w:rPr>
            </w:pPr>
          </w:p>
        </w:tc>
      </w:tr>
      <w:tr w:rsidR="00D76526" w:rsidRPr="00627A31" w14:paraId="6108CA3B" w14:textId="77777777" w:rsidTr="00627A31">
        <w:tc>
          <w:tcPr>
            <w:tcW w:w="2149" w:type="pct"/>
          </w:tcPr>
          <w:p w14:paraId="2BE7E36F" w14:textId="77777777" w:rsidR="00D76526" w:rsidRPr="00627A31" w:rsidRDefault="00D76526" w:rsidP="00151665">
            <w:pPr>
              <w:spacing w:before="40" w:after="40"/>
              <w:jc w:val="both"/>
              <w:rPr>
                <w:rFonts w:eastAsia="MS Mincho" w:cs="Arial"/>
                <w:i/>
                <w:strike/>
                <w:lang w:val="en-GB"/>
              </w:rPr>
            </w:pPr>
            <w:r w:rsidRPr="00627A31">
              <w:rPr>
                <w:rFonts w:cs="Arial"/>
                <w:i/>
                <w:iCs/>
                <w:lang w:val="en-GB"/>
              </w:rPr>
              <w:t xml:space="preserve">[PP5] </w:t>
            </w:r>
            <w:r w:rsidRPr="00627A31">
              <w:rPr>
                <w:rFonts w:eastAsia="MS Mincho" w:cs="Arial"/>
                <w:i/>
                <w:iCs/>
                <w:strike/>
                <w:lang w:val="en-GB"/>
              </w:rPr>
              <w:t xml:space="preserve">Acknowledging </w:t>
            </w:r>
            <w:r w:rsidRPr="00627A31">
              <w:rPr>
                <w:rFonts w:eastAsia="MS Mincho" w:cs="Arial"/>
                <w:strike/>
                <w:lang w:val="en-GB"/>
              </w:rPr>
              <w:t xml:space="preserve">that wildlife disease conditions can be non-infectious </w:t>
            </w:r>
            <w:r w:rsidRPr="00627A31">
              <w:rPr>
                <w:rFonts w:cs="Arial"/>
                <w:iCs/>
                <w:strike/>
                <w:lang w:val="en-GB"/>
              </w:rPr>
              <w:t xml:space="preserve">as a result of, </w:t>
            </w:r>
            <w:r w:rsidRPr="00627A31">
              <w:rPr>
                <w:rFonts w:cs="Arial"/>
                <w:strike/>
                <w:lang w:val="en-GB"/>
              </w:rPr>
              <w:t>inter alia,</w:t>
            </w:r>
            <w:r w:rsidRPr="00627A31">
              <w:rPr>
                <w:rFonts w:cs="Arial"/>
                <w:iCs/>
                <w:strike/>
                <w:lang w:val="en-GB"/>
              </w:rPr>
              <w:t xml:space="preserve"> pervasive toxic pollutants such as plastics, poisons, chemical and organic pollution, </w:t>
            </w:r>
            <w:r w:rsidRPr="00627A31">
              <w:rPr>
                <w:rFonts w:eastAsia="MS Mincho" w:cs="Arial"/>
                <w:strike/>
                <w:lang w:val="en-GB"/>
              </w:rPr>
              <w:t xml:space="preserve">human-induced injury, </w:t>
            </w:r>
            <w:r w:rsidRPr="00627A31">
              <w:rPr>
                <w:rFonts w:cs="Arial"/>
                <w:iCs/>
                <w:strike/>
                <w:lang w:val="en-GB"/>
              </w:rPr>
              <w:t xml:space="preserve">undernourishment and stress from environmental disruption; and </w:t>
            </w:r>
            <w:r w:rsidRPr="00627A31">
              <w:rPr>
                <w:rFonts w:cs="Arial"/>
                <w:i/>
                <w:strike/>
                <w:lang w:val="en-GB"/>
              </w:rPr>
              <w:t>further</w:t>
            </w:r>
            <w:r w:rsidRPr="00627A31">
              <w:rPr>
                <w:rFonts w:cs="Arial"/>
                <w:iCs/>
                <w:strike/>
                <w:lang w:val="en-GB"/>
              </w:rPr>
              <w:t xml:space="preserve"> </w:t>
            </w:r>
            <w:r w:rsidRPr="00627A31">
              <w:rPr>
                <w:rFonts w:cs="Arial"/>
                <w:i/>
                <w:iCs/>
                <w:strike/>
                <w:lang w:val="en-GB"/>
              </w:rPr>
              <w:t>recognizing</w:t>
            </w:r>
            <w:r w:rsidRPr="00627A31">
              <w:rPr>
                <w:rFonts w:cs="Arial"/>
                <w:iCs/>
                <w:strike/>
                <w:lang w:val="en-GB"/>
              </w:rPr>
              <w:t xml:space="preserve"> the relationship between these and loss of resilience to other diseases within wildlife populations,</w:t>
            </w:r>
          </w:p>
        </w:tc>
        <w:tc>
          <w:tcPr>
            <w:tcW w:w="804" w:type="pct"/>
          </w:tcPr>
          <w:p w14:paraId="7A0CD2CA" w14:textId="4C709763" w:rsidR="00D76526" w:rsidRPr="00627A31" w:rsidRDefault="00D76526" w:rsidP="00151665">
            <w:pPr>
              <w:spacing w:before="40" w:after="40"/>
              <w:jc w:val="both"/>
              <w:rPr>
                <w:rFonts w:eastAsia="MS Mincho" w:cs="Arial"/>
                <w:i/>
                <w:lang w:val="en-GB"/>
              </w:rPr>
            </w:pPr>
            <w:r w:rsidRPr="00627A31">
              <w:rPr>
                <w:rFonts w:eastAsiaTheme="minorEastAsia" w:cs="Arial"/>
                <w:lang w:val="en-GB"/>
              </w:rPr>
              <w:t>Merged with PP4 into new preambular paragraph PP5bis</w:t>
            </w:r>
          </w:p>
        </w:tc>
        <w:tc>
          <w:tcPr>
            <w:tcW w:w="2047" w:type="pct"/>
          </w:tcPr>
          <w:p w14:paraId="58FF9BCC"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43B8535C" w14:textId="77777777" w:rsidTr="00627A31">
        <w:tc>
          <w:tcPr>
            <w:tcW w:w="2149" w:type="pct"/>
          </w:tcPr>
          <w:p w14:paraId="29433392" w14:textId="630CF3D4" w:rsidR="00D76526" w:rsidRPr="00627A31" w:rsidRDefault="00D76526" w:rsidP="00151665">
            <w:pPr>
              <w:spacing w:before="40" w:after="40"/>
              <w:jc w:val="both"/>
              <w:rPr>
                <w:rFonts w:cs="Arial"/>
                <w:u w:val="single"/>
                <w:lang w:val="en-GB"/>
              </w:rPr>
            </w:pPr>
            <w:r w:rsidRPr="00627A31">
              <w:rPr>
                <w:rFonts w:cs="Arial"/>
                <w:i/>
                <w:iCs/>
                <w:lang w:val="en-GB"/>
              </w:rPr>
              <w:t xml:space="preserve">[PP5bis] </w:t>
            </w:r>
            <w:r w:rsidRPr="00627A31">
              <w:rPr>
                <w:rFonts w:eastAsia="MS Mincho" w:cs="Arial"/>
                <w:i/>
                <w:iCs/>
                <w:u w:val="single"/>
                <w:lang w:val="en-GB"/>
              </w:rPr>
              <w:t>Conscious</w:t>
            </w:r>
            <w:r w:rsidRPr="00627A31">
              <w:rPr>
                <w:rFonts w:eastAsia="MS Mincho" w:cs="Arial"/>
                <w:u w:val="single"/>
                <w:lang w:val="en-GB"/>
              </w:rPr>
              <w:t xml:space="preserve"> that infectious or non-infectious threats to wildlife health can have serious implications for the status of </w:t>
            </w:r>
            <w:r w:rsidRPr="00627A31">
              <w:rPr>
                <w:rFonts w:eastAsiaTheme="minorEastAsia" w:cs="Arial"/>
                <w:color w:val="000000" w:themeColor="text1"/>
                <w:u w:val="single"/>
                <w:lang w:val="en-GB"/>
              </w:rPr>
              <w:t xml:space="preserve">species, especially </w:t>
            </w:r>
            <w:r w:rsidRPr="00627A31">
              <w:rPr>
                <w:rFonts w:eastAsia="MS Mincho" w:cs="Arial"/>
                <w:u w:val="single"/>
                <w:lang w:val="en-GB"/>
              </w:rPr>
              <w:t>when populations are small and fragmented, and</w:t>
            </w:r>
            <w:r w:rsidRPr="00627A31">
              <w:rPr>
                <w:rFonts w:cs="Arial"/>
                <w:u w:val="single"/>
                <w:lang w:val="en-GB"/>
              </w:rPr>
              <w:t xml:space="preserve"> that pressures on health can be synergistic or cumulative in their contribution to ill</w:t>
            </w:r>
            <w:r w:rsidR="00B27375" w:rsidRPr="00627A31">
              <w:rPr>
                <w:rFonts w:cs="Arial"/>
                <w:u w:val="single"/>
                <w:lang w:val="en-GB"/>
              </w:rPr>
              <w:t xml:space="preserve"> </w:t>
            </w:r>
            <w:r w:rsidRPr="00627A31">
              <w:rPr>
                <w:rFonts w:cs="Arial"/>
                <w:u w:val="single"/>
                <w:lang w:val="en-GB"/>
              </w:rPr>
              <w:t>health and poor reproductive success,</w:t>
            </w:r>
          </w:p>
        </w:tc>
        <w:tc>
          <w:tcPr>
            <w:tcW w:w="804" w:type="pct"/>
          </w:tcPr>
          <w:p w14:paraId="121E1E5D" w14:textId="3B96743E" w:rsidR="00D76526" w:rsidRPr="00627A31" w:rsidRDefault="00D76526" w:rsidP="00151665">
            <w:pPr>
              <w:spacing w:before="40" w:after="40"/>
              <w:jc w:val="both"/>
              <w:rPr>
                <w:rFonts w:eastAsia="MS Mincho" w:cs="Arial"/>
                <w:iCs/>
                <w:lang w:val="en-GB"/>
              </w:rPr>
            </w:pPr>
            <w:r w:rsidRPr="00627A31">
              <w:rPr>
                <w:rFonts w:eastAsia="MS Mincho" w:cs="Arial"/>
                <w:iCs/>
                <w:lang w:val="en-GB"/>
              </w:rPr>
              <w:t>New paragraph merged from PP4 and PP5</w:t>
            </w:r>
          </w:p>
        </w:tc>
        <w:tc>
          <w:tcPr>
            <w:tcW w:w="2047" w:type="pct"/>
          </w:tcPr>
          <w:p w14:paraId="287FA3B6" w14:textId="7580E15A" w:rsidR="00D76526" w:rsidRPr="00627A31" w:rsidRDefault="00D76526" w:rsidP="00151665">
            <w:pPr>
              <w:spacing w:before="40" w:after="40"/>
              <w:ind w:left="34" w:hanging="34"/>
              <w:jc w:val="both"/>
              <w:rPr>
                <w:rFonts w:cs="Arial"/>
                <w:lang w:val="en-GB"/>
              </w:rPr>
            </w:pPr>
            <w:r w:rsidRPr="00627A31">
              <w:rPr>
                <w:rFonts w:eastAsia="MS Mincho" w:cs="Arial"/>
                <w:i/>
                <w:iCs/>
                <w:lang w:val="en-GB"/>
              </w:rPr>
              <w:t>Conscious</w:t>
            </w:r>
            <w:r w:rsidRPr="00627A31">
              <w:rPr>
                <w:rFonts w:eastAsia="MS Mincho" w:cs="Arial"/>
                <w:lang w:val="en-GB"/>
              </w:rPr>
              <w:t xml:space="preserve"> that infectious or non-infectious threats to wildlife health can have serious implications for the status of </w:t>
            </w:r>
            <w:r w:rsidRPr="00627A31">
              <w:rPr>
                <w:rFonts w:eastAsiaTheme="minorEastAsia" w:cs="Arial"/>
                <w:color w:val="000000" w:themeColor="text1"/>
                <w:lang w:val="en-GB"/>
              </w:rPr>
              <w:t xml:space="preserve">species, especially </w:t>
            </w:r>
            <w:r w:rsidRPr="00627A31">
              <w:rPr>
                <w:rFonts w:eastAsia="MS Mincho" w:cs="Arial"/>
                <w:lang w:val="en-GB"/>
              </w:rPr>
              <w:t>when populations are small and fragmented, and</w:t>
            </w:r>
            <w:r w:rsidRPr="00627A31">
              <w:rPr>
                <w:rFonts w:cs="Arial"/>
                <w:lang w:val="en-GB"/>
              </w:rPr>
              <w:t xml:space="preserve"> that pressures on health can be synergistic or cumulative in their contribution to ill</w:t>
            </w:r>
            <w:r w:rsidR="00C7049E" w:rsidRPr="00627A31">
              <w:rPr>
                <w:rFonts w:cs="Arial"/>
                <w:lang w:val="en-GB"/>
              </w:rPr>
              <w:t xml:space="preserve"> </w:t>
            </w:r>
            <w:r w:rsidRPr="00627A31">
              <w:rPr>
                <w:rFonts w:cs="Arial"/>
                <w:lang w:val="en-GB"/>
              </w:rPr>
              <w:t>health and poor reproductive success,</w:t>
            </w:r>
          </w:p>
        </w:tc>
      </w:tr>
      <w:tr w:rsidR="00D76526" w:rsidRPr="00627A31" w14:paraId="2B39D650" w14:textId="77777777" w:rsidTr="00627A31">
        <w:tc>
          <w:tcPr>
            <w:tcW w:w="2149" w:type="pct"/>
          </w:tcPr>
          <w:p w14:paraId="1162CCE3" w14:textId="77777777" w:rsidR="00D76526" w:rsidRPr="00627A31" w:rsidRDefault="00D76526" w:rsidP="00151665">
            <w:pPr>
              <w:spacing w:before="40" w:after="40"/>
              <w:jc w:val="both"/>
              <w:rPr>
                <w:rFonts w:eastAsiaTheme="minorEastAsia" w:cs="Arial"/>
                <w:lang w:val="en-GB"/>
              </w:rPr>
            </w:pPr>
            <w:r w:rsidRPr="00627A31">
              <w:rPr>
                <w:rFonts w:cs="Arial"/>
                <w:i/>
                <w:iCs/>
                <w:lang w:val="en-GB"/>
              </w:rPr>
              <w:t xml:space="preserve">[PP6] </w:t>
            </w:r>
            <w:r w:rsidRPr="00627A31">
              <w:rPr>
                <w:rFonts w:eastAsiaTheme="minorEastAsia" w:cs="Arial"/>
                <w:i/>
                <w:iCs/>
                <w:color w:val="000000" w:themeColor="text1"/>
                <w:lang w:val="en-GB"/>
              </w:rPr>
              <w:t xml:space="preserve">Further acknowledging </w:t>
            </w:r>
            <w:r w:rsidRPr="00627A31">
              <w:rPr>
                <w:rFonts w:eastAsiaTheme="minorEastAsia" w:cs="Arial"/>
                <w:color w:val="000000" w:themeColor="text1"/>
                <w:lang w:val="en-GB"/>
              </w:rPr>
              <w:t xml:space="preserve">that </w:t>
            </w:r>
            <w:r w:rsidRPr="00627A31">
              <w:rPr>
                <w:rFonts w:eastAsiaTheme="minorEastAsia" w:cs="Arial"/>
                <w:color w:val="000000" w:themeColor="text1"/>
                <w:u w:val="single"/>
                <w:lang w:val="en-GB"/>
              </w:rPr>
              <w:t xml:space="preserve">the environment is the setting (place and context) and a determinant for </w:t>
            </w:r>
            <w:r w:rsidRPr="00627A31">
              <w:rPr>
                <w:rFonts w:eastAsiaTheme="minorEastAsia" w:cs="Arial"/>
                <w:color w:val="000000" w:themeColor="text1"/>
                <w:lang w:val="en-GB"/>
              </w:rPr>
              <w:t>health</w:t>
            </w:r>
            <w:r w:rsidRPr="00627A31">
              <w:rPr>
                <w:rFonts w:eastAsiaTheme="minorEastAsia" w:cs="Arial"/>
                <w:strike/>
                <w:color w:val="000000" w:themeColor="text1"/>
                <w:lang w:val="en-GB"/>
              </w:rPr>
              <w:t>y,</w:t>
            </w:r>
            <w:r w:rsidRPr="00627A31">
              <w:rPr>
                <w:rFonts w:eastAsiaTheme="minorEastAsia" w:cs="Arial"/>
                <w:color w:val="000000" w:themeColor="text1"/>
                <w:lang w:val="en-GB"/>
              </w:rPr>
              <w:t xml:space="preserve"> </w:t>
            </w:r>
            <w:r w:rsidRPr="00627A31">
              <w:rPr>
                <w:rFonts w:eastAsiaTheme="minorEastAsia" w:cs="Arial"/>
                <w:color w:val="000000" w:themeColor="text1"/>
                <w:u w:val="single"/>
                <w:lang w:val="en-GB"/>
              </w:rPr>
              <w:t xml:space="preserve">and that conservation measures to create and maintain </w:t>
            </w:r>
            <w:r w:rsidRPr="00627A31">
              <w:rPr>
                <w:rFonts w:eastAsiaTheme="minorEastAsia" w:cs="Arial"/>
                <w:color w:val="000000" w:themeColor="text1"/>
                <w:lang w:val="en-GB"/>
              </w:rPr>
              <w:t xml:space="preserve">well-managed, resilient ecosystems positively influence health across </w:t>
            </w:r>
            <w:r w:rsidRPr="00627A31">
              <w:rPr>
                <w:rFonts w:eastAsiaTheme="minorEastAsia" w:cs="Arial"/>
                <w:lang w:val="en-GB"/>
              </w:rPr>
              <w:t xml:space="preserve">sectors, and that preventative approaches to managing health are much </w:t>
            </w:r>
            <w:r w:rsidRPr="00627A31">
              <w:rPr>
                <w:rFonts w:eastAsiaTheme="minorEastAsia" w:cs="Arial"/>
                <w:lang w:val="en-GB"/>
              </w:rPr>
              <w:lastRenderedPageBreak/>
              <w:t xml:space="preserve">more cost-effective than addressing health problems once they emerge, </w:t>
            </w:r>
          </w:p>
        </w:tc>
        <w:tc>
          <w:tcPr>
            <w:tcW w:w="804" w:type="pct"/>
          </w:tcPr>
          <w:p w14:paraId="165AD97D" w14:textId="1675B3CC" w:rsidR="00D76526" w:rsidRPr="00627A31" w:rsidRDefault="00D76526" w:rsidP="00151665">
            <w:pPr>
              <w:spacing w:before="40" w:after="40"/>
              <w:jc w:val="both"/>
              <w:rPr>
                <w:rFonts w:eastAsiaTheme="minorEastAsia" w:cs="Arial"/>
                <w:color w:val="000000" w:themeColor="text1"/>
                <w:lang w:val="en-GB"/>
              </w:rPr>
            </w:pPr>
            <w:r w:rsidRPr="00627A31">
              <w:rPr>
                <w:rFonts w:eastAsiaTheme="minorEastAsia" w:cs="Arial"/>
                <w:color w:val="000000" w:themeColor="text1"/>
                <w:lang w:val="en-GB"/>
              </w:rPr>
              <w:lastRenderedPageBreak/>
              <w:t>Updated language</w:t>
            </w:r>
          </w:p>
        </w:tc>
        <w:tc>
          <w:tcPr>
            <w:tcW w:w="2047" w:type="pct"/>
          </w:tcPr>
          <w:p w14:paraId="27C77E02" w14:textId="1039A30F" w:rsidR="00D76526" w:rsidRPr="00627A31" w:rsidRDefault="00D76526" w:rsidP="00151665">
            <w:pPr>
              <w:spacing w:before="40" w:after="40"/>
              <w:ind w:left="34" w:hanging="34"/>
              <w:jc w:val="both"/>
              <w:rPr>
                <w:rFonts w:eastAsiaTheme="minorEastAsia" w:cs="Arial"/>
                <w:i/>
                <w:iCs/>
                <w:color w:val="000000" w:themeColor="text1"/>
                <w:lang w:val="en-GB"/>
              </w:rPr>
            </w:pPr>
            <w:r w:rsidRPr="00627A31">
              <w:rPr>
                <w:rFonts w:eastAsiaTheme="minorEastAsia" w:cs="Arial"/>
                <w:i/>
                <w:iCs/>
                <w:color w:val="000000" w:themeColor="text1"/>
                <w:lang w:val="en-GB"/>
              </w:rPr>
              <w:t xml:space="preserve">Further acknowledging </w:t>
            </w:r>
            <w:r w:rsidRPr="00627A31">
              <w:rPr>
                <w:rFonts w:eastAsiaTheme="minorEastAsia" w:cs="Arial"/>
                <w:color w:val="000000" w:themeColor="text1"/>
                <w:lang w:val="en-GB"/>
              </w:rPr>
              <w:t xml:space="preserve">that the environment is the setting (place and context) and a determinant for health and that conservation measures to create and maintain well-managed, resilient ecosystems positively influence health across </w:t>
            </w:r>
            <w:r w:rsidRPr="00627A31">
              <w:rPr>
                <w:rFonts w:eastAsiaTheme="minorEastAsia" w:cs="Arial"/>
                <w:lang w:val="en-GB"/>
              </w:rPr>
              <w:t xml:space="preserve">sectors, and that preventative approaches to </w:t>
            </w:r>
            <w:r w:rsidRPr="00627A31">
              <w:rPr>
                <w:rFonts w:eastAsiaTheme="minorEastAsia" w:cs="Arial"/>
                <w:lang w:val="en-GB"/>
              </w:rPr>
              <w:lastRenderedPageBreak/>
              <w:t xml:space="preserve">managing health are much more cost-effective than addressing health problems once they emerge, </w:t>
            </w:r>
          </w:p>
        </w:tc>
      </w:tr>
      <w:tr w:rsidR="00D76526" w:rsidRPr="00627A31" w14:paraId="7AD2EB8F" w14:textId="77777777" w:rsidTr="00627A31">
        <w:tc>
          <w:tcPr>
            <w:tcW w:w="2149" w:type="pct"/>
          </w:tcPr>
          <w:p w14:paraId="64DF8EC1" w14:textId="77777777" w:rsidR="00D76526" w:rsidRPr="00627A31" w:rsidRDefault="00D76526" w:rsidP="00151665">
            <w:pPr>
              <w:spacing w:before="40" w:after="40"/>
              <w:jc w:val="both"/>
              <w:rPr>
                <w:rFonts w:cs="Arial"/>
                <w:strike/>
                <w:shd w:val="clear" w:color="auto" w:fill="FFFFFF"/>
                <w:lang w:val="en-GB"/>
              </w:rPr>
            </w:pPr>
            <w:r w:rsidRPr="00627A31">
              <w:rPr>
                <w:rFonts w:cs="Arial"/>
                <w:i/>
                <w:iCs/>
                <w:lang w:val="en-GB"/>
              </w:rPr>
              <w:lastRenderedPageBreak/>
              <w:t xml:space="preserve">[PP7] </w:t>
            </w:r>
            <w:r w:rsidRPr="00627A31">
              <w:rPr>
                <w:rFonts w:cs="Arial"/>
                <w:i/>
                <w:iCs/>
                <w:strike/>
                <w:lang w:val="en-GB"/>
              </w:rPr>
              <w:t xml:space="preserve">Recalling </w:t>
            </w:r>
            <w:r w:rsidRPr="00627A31">
              <w:rPr>
                <w:rFonts w:cs="Arial"/>
                <w:strike/>
                <w:lang w:val="en-GB"/>
              </w:rPr>
              <w:t xml:space="preserve">UN General Assembly Resolution </w:t>
            </w:r>
            <w:r w:rsidRPr="00627A31">
              <w:rPr>
                <w:rFonts w:cs="Arial"/>
                <w:strike/>
                <w:shd w:val="clear" w:color="auto" w:fill="FFFFFF"/>
                <w:lang w:val="en-GB"/>
              </w:rPr>
              <w:t>A/76/L.75 recognizing the right to a clean, healthy and sustainable environment as a human right,</w:t>
            </w:r>
          </w:p>
        </w:tc>
        <w:tc>
          <w:tcPr>
            <w:tcW w:w="804" w:type="pct"/>
          </w:tcPr>
          <w:p w14:paraId="6F747E31" w14:textId="7CA76BB4" w:rsidR="00D76526" w:rsidRPr="00627A31" w:rsidRDefault="00D76526" w:rsidP="00151665">
            <w:pPr>
              <w:spacing w:before="40" w:after="40"/>
              <w:jc w:val="both"/>
              <w:rPr>
                <w:rFonts w:cs="Arial"/>
                <w:lang w:val="en-GB"/>
              </w:rPr>
            </w:pPr>
            <w:r w:rsidRPr="00627A31">
              <w:rPr>
                <w:rFonts w:cs="Arial"/>
                <w:lang w:val="en-GB"/>
              </w:rPr>
              <w:t>Repeal</w:t>
            </w:r>
          </w:p>
        </w:tc>
        <w:tc>
          <w:tcPr>
            <w:tcW w:w="2047" w:type="pct"/>
          </w:tcPr>
          <w:p w14:paraId="631A1635" w14:textId="77777777" w:rsidR="00D76526" w:rsidRPr="00627A31" w:rsidRDefault="00D76526" w:rsidP="00151665">
            <w:pPr>
              <w:spacing w:before="40" w:after="40"/>
              <w:ind w:left="34" w:hanging="34"/>
              <w:jc w:val="both"/>
              <w:rPr>
                <w:rFonts w:cs="Arial"/>
                <w:i/>
                <w:iCs/>
                <w:lang w:val="en-GB"/>
              </w:rPr>
            </w:pPr>
          </w:p>
        </w:tc>
      </w:tr>
      <w:tr w:rsidR="00D76526" w:rsidRPr="00627A31" w14:paraId="69E2F4CF" w14:textId="77777777" w:rsidTr="00627A31">
        <w:tc>
          <w:tcPr>
            <w:tcW w:w="2149" w:type="pct"/>
          </w:tcPr>
          <w:p w14:paraId="08A3B3E8" w14:textId="77777777" w:rsidR="00D76526" w:rsidRPr="00627A31" w:rsidRDefault="00D76526" w:rsidP="00151665">
            <w:pPr>
              <w:spacing w:before="40" w:after="40"/>
              <w:jc w:val="both"/>
              <w:rPr>
                <w:rFonts w:cs="Arial"/>
                <w:i/>
                <w:iCs/>
                <w:strike/>
                <w:lang w:val="en-GB"/>
              </w:rPr>
            </w:pPr>
            <w:r w:rsidRPr="00627A31">
              <w:rPr>
                <w:rFonts w:cs="Arial"/>
                <w:i/>
                <w:iCs/>
                <w:lang w:val="en-GB"/>
              </w:rPr>
              <w:t xml:space="preserve">[PP8] </w:t>
            </w:r>
            <w:r w:rsidRPr="00627A31">
              <w:rPr>
                <w:rFonts w:eastAsia="MS Mincho" w:cs="Arial"/>
                <w:i/>
                <w:iCs/>
                <w:strike/>
                <w:lang w:val="en-GB"/>
              </w:rPr>
              <w:t>Concerned</w:t>
            </w:r>
            <w:r w:rsidRPr="00627A31">
              <w:rPr>
                <w:rFonts w:eastAsia="MS Mincho" w:cs="Arial"/>
                <w:strike/>
                <w:lang w:val="en-GB"/>
              </w:rPr>
              <w:t xml:space="preserve"> that, as supported by the analysis of diseases of concern in the CMS Review on Migratory Species and Health (UNEP/CMS/COP14/Inf.30.4.3), the increased frequency of wildlife diseases is driven by ecosystem disruption and ecosystem services loss, including landscape fragmentation, unsustainable land-use choices, unsustainable agriculture and aquaculture practices, overexploitation, spread of invasive species, pollution and climate change,</w:t>
            </w:r>
          </w:p>
        </w:tc>
        <w:tc>
          <w:tcPr>
            <w:tcW w:w="804" w:type="pct"/>
          </w:tcPr>
          <w:p w14:paraId="0B396E93" w14:textId="177E48A0" w:rsidR="00D76526" w:rsidRPr="00627A31" w:rsidRDefault="00D76526" w:rsidP="00151665">
            <w:pPr>
              <w:spacing w:before="40" w:after="40"/>
              <w:jc w:val="both"/>
              <w:rPr>
                <w:rFonts w:cs="Arial"/>
                <w:lang w:val="en-GB"/>
              </w:rPr>
            </w:pPr>
            <w:r w:rsidRPr="00627A31">
              <w:rPr>
                <w:rFonts w:eastAsiaTheme="minorEastAsia" w:cs="Arial"/>
                <w:lang w:val="en-GB"/>
              </w:rPr>
              <w:t>Merged with PP3 into new preambular paragraph PP3bis</w:t>
            </w:r>
          </w:p>
        </w:tc>
        <w:tc>
          <w:tcPr>
            <w:tcW w:w="2047" w:type="pct"/>
          </w:tcPr>
          <w:p w14:paraId="3553C615" w14:textId="77777777" w:rsidR="00D76526" w:rsidRPr="00627A31" w:rsidRDefault="00D76526" w:rsidP="00151665">
            <w:pPr>
              <w:spacing w:before="40" w:after="40"/>
              <w:ind w:left="34" w:hanging="34"/>
              <w:jc w:val="both"/>
              <w:rPr>
                <w:rFonts w:cs="Arial"/>
                <w:i/>
                <w:iCs/>
                <w:lang w:val="en-GB"/>
              </w:rPr>
            </w:pPr>
          </w:p>
        </w:tc>
      </w:tr>
      <w:tr w:rsidR="00D76526" w:rsidRPr="00627A31" w14:paraId="14B5E7D5" w14:textId="77777777" w:rsidTr="00627A31">
        <w:tc>
          <w:tcPr>
            <w:tcW w:w="2149" w:type="pct"/>
          </w:tcPr>
          <w:p w14:paraId="42D69998"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[PP9] </w:t>
            </w:r>
            <w:r w:rsidRPr="00627A31">
              <w:rPr>
                <w:rFonts w:eastAsia="MS Mincho" w:cs="Arial"/>
                <w:i/>
                <w:iCs/>
                <w:strike/>
                <w:lang w:val="en-GB"/>
              </w:rPr>
              <w:t>Recognizing</w:t>
            </w:r>
            <w:r w:rsidRPr="00627A31">
              <w:rPr>
                <w:rFonts w:eastAsia="MS Mincho" w:cs="Arial"/>
                <w:strike/>
                <w:lang w:val="en-GB"/>
              </w:rPr>
              <w:t xml:space="preserve"> the range of impacts that climate change has on wildlife health, </w:t>
            </w:r>
            <w:r w:rsidRPr="00627A31">
              <w:rPr>
                <w:rFonts w:eastAsiaTheme="minorEastAsia" w:cs="Arial"/>
                <w:strike/>
                <w:lang w:val="en-GB"/>
              </w:rPr>
              <w:t>inter alia</w:t>
            </w:r>
            <w:r w:rsidRPr="00627A31">
              <w:rPr>
                <w:rFonts w:eastAsia="MS Mincho" w:cs="Arial"/>
                <w:strike/>
                <w:lang w:val="en-GB"/>
              </w:rPr>
              <w:t>, through changes in habitat and altered physiological conditions for hosts and Res. 12.6, preambular parasites, which can result in the spread of pathogens and invertebrate vectors in particular, with consequences for the emergence of disease in new geographic locations,</w:t>
            </w:r>
          </w:p>
        </w:tc>
        <w:tc>
          <w:tcPr>
            <w:tcW w:w="804" w:type="pct"/>
          </w:tcPr>
          <w:p w14:paraId="3DCF2161" w14:textId="3905D49B"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4E4052D0"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68675514" w14:textId="77777777" w:rsidTr="00627A31">
        <w:tc>
          <w:tcPr>
            <w:tcW w:w="2149" w:type="pct"/>
          </w:tcPr>
          <w:p w14:paraId="218B89EF" w14:textId="77777777" w:rsidR="00D76526" w:rsidRPr="00627A31" w:rsidRDefault="00D76526" w:rsidP="00151665">
            <w:pPr>
              <w:spacing w:before="40" w:after="40"/>
              <w:jc w:val="both"/>
              <w:rPr>
                <w:rFonts w:eastAsia="MS Mincho" w:cs="Arial"/>
                <w:i/>
                <w:iCs/>
                <w:strike/>
                <w:lang w:val="en-GB"/>
              </w:rPr>
            </w:pPr>
            <w:r w:rsidRPr="00627A31">
              <w:rPr>
                <w:rFonts w:cs="Arial"/>
                <w:i/>
                <w:iCs/>
                <w:lang w:val="en-GB"/>
              </w:rPr>
              <w:t xml:space="preserve">[PP10] </w:t>
            </w:r>
            <w:r w:rsidRPr="00627A31">
              <w:rPr>
                <w:rFonts w:eastAsia="MS Mincho" w:cs="Arial"/>
                <w:i/>
                <w:iCs/>
                <w:strike/>
                <w:lang w:val="en-GB"/>
              </w:rPr>
              <w:t>Aware</w:t>
            </w:r>
            <w:r w:rsidRPr="00627A31">
              <w:rPr>
                <w:rFonts w:eastAsia="MS Mincho" w:cs="Arial"/>
                <w:strike/>
                <w:lang w:val="en-GB"/>
              </w:rPr>
              <w:t xml:space="preserve"> </w:t>
            </w:r>
            <w:r w:rsidRPr="00627A31">
              <w:rPr>
                <w:rFonts w:eastAsia="MS Mincho" w:cs="Arial"/>
                <w:i/>
                <w:iCs/>
                <w:strike/>
                <w:lang w:val="en-GB"/>
              </w:rPr>
              <w:t>also</w:t>
            </w:r>
            <w:r w:rsidRPr="00627A31">
              <w:rPr>
                <w:rFonts w:eastAsia="MS Mincho" w:cs="Arial"/>
                <w:strike/>
                <w:lang w:val="en-GB"/>
              </w:rPr>
              <w:t xml:space="preserve"> that our understanding of the causes and epidemiology of wildlife diseases is often poor, a situation exacerbated by limited surveillance and research, undermining ability to reduce or mitigate disease risks across all sectors of wildlife, people and domestic animals,</w:t>
            </w:r>
          </w:p>
        </w:tc>
        <w:tc>
          <w:tcPr>
            <w:tcW w:w="804" w:type="pct"/>
          </w:tcPr>
          <w:p w14:paraId="0137481B" w14:textId="3FB463EA"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40D5E2B7"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6E18AD64" w14:textId="77777777" w:rsidTr="00627A31">
        <w:tc>
          <w:tcPr>
            <w:tcW w:w="2149" w:type="pct"/>
          </w:tcPr>
          <w:p w14:paraId="5F37DA52"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[PP11] </w:t>
            </w:r>
            <w:r w:rsidRPr="00627A31">
              <w:rPr>
                <w:rFonts w:eastAsia="MS Mincho" w:cs="Arial"/>
                <w:i/>
                <w:strike/>
                <w:lang w:val="en-GB"/>
              </w:rPr>
              <w:t>Noting also</w:t>
            </w:r>
            <w:r w:rsidRPr="00627A31">
              <w:rPr>
                <w:rFonts w:eastAsia="MS Mincho" w:cs="Arial"/>
                <w:strike/>
                <w:lang w:val="en-GB"/>
              </w:rPr>
              <w:t xml:space="preserve"> that domestic, feral and wild animals and humans share many pathogens, with wildlife sometimes being natural reservoirs of pathogens with the potential to affect both domestic animal and public health, increase pandemic risk, as well as to affect food production, livelihoods and wider economies, </w:t>
            </w:r>
          </w:p>
        </w:tc>
        <w:tc>
          <w:tcPr>
            <w:tcW w:w="804" w:type="pct"/>
          </w:tcPr>
          <w:p w14:paraId="7CBF77DE" w14:textId="28D554C5"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5866780F" w14:textId="77777777" w:rsidR="00D76526" w:rsidRPr="00627A31" w:rsidRDefault="00D76526" w:rsidP="00151665">
            <w:pPr>
              <w:spacing w:before="40" w:after="40"/>
              <w:ind w:left="34" w:hanging="34"/>
              <w:jc w:val="both"/>
              <w:rPr>
                <w:rFonts w:eastAsia="MS Mincho" w:cs="Arial"/>
                <w:i/>
                <w:lang w:val="en-GB"/>
              </w:rPr>
            </w:pPr>
          </w:p>
        </w:tc>
      </w:tr>
      <w:tr w:rsidR="00D76526" w:rsidRPr="00627A31" w14:paraId="33F2E6B5" w14:textId="77777777" w:rsidTr="00627A31">
        <w:tc>
          <w:tcPr>
            <w:tcW w:w="2149" w:type="pct"/>
          </w:tcPr>
          <w:p w14:paraId="43C0BC48" w14:textId="77777777" w:rsidR="00D76526" w:rsidRPr="00627A31" w:rsidRDefault="00D76526" w:rsidP="00151665">
            <w:pPr>
              <w:spacing w:before="40" w:after="40"/>
              <w:jc w:val="both"/>
              <w:rPr>
                <w:rFonts w:eastAsia="MS Mincho" w:cs="Arial"/>
                <w:strike/>
                <w:lang w:val="en-GB"/>
              </w:rPr>
            </w:pPr>
            <w:r w:rsidRPr="00627A31">
              <w:rPr>
                <w:rFonts w:cs="Arial"/>
                <w:i/>
                <w:iCs/>
                <w:lang w:val="en-GB"/>
              </w:rPr>
              <w:lastRenderedPageBreak/>
              <w:t xml:space="preserve">[PP12] </w:t>
            </w:r>
            <w:r w:rsidRPr="00627A31">
              <w:rPr>
                <w:rFonts w:eastAsia="MS Mincho" w:cs="Arial"/>
                <w:i/>
                <w:iCs/>
                <w:strike/>
                <w:lang w:val="en-GB"/>
              </w:rPr>
              <w:t xml:space="preserve">Further noting </w:t>
            </w:r>
            <w:r w:rsidRPr="00627A31">
              <w:rPr>
                <w:rFonts w:eastAsia="MS Mincho" w:cs="Arial"/>
                <w:strike/>
                <w:lang w:val="en-GB"/>
              </w:rPr>
              <w:t>that transmission of disease from wildlife is sometimes related to changes in human activities and, while novel or unusual zoonotic pathogens of wildlife pose a pandemic or other risks to people, the source of the majority of zoonotic infections is from livestock and/or companion animals, nevertheless, pathogen spillover and any zoonotic infections from novel pathogens directly from wildlife pose a significant risk to wildlife, livestock and people,</w:t>
            </w:r>
          </w:p>
        </w:tc>
        <w:tc>
          <w:tcPr>
            <w:tcW w:w="804" w:type="pct"/>
          </w:tcPr>
          <w:p w14:paraId="5403DFCF" w14:textId="29975109"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33ADF73E"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1D2D86CA" w14:textId="77777777" w:rsidTr="00627A31">
        <w:tc>
          <w:tcPr>
            <w:tcW w:w="2149" w:type="pct"/>
          </w:tcPr>
          <w:p w14:paraId="088977C9"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[PP13] </w:t>
            </w:r>
            <w:r w:rsidRPr="00627A31">
              <w:rPr>
                <w:rFonts w:eastAsia="MS Mincho" w:cs="Arial"/>
                <w:i/>
                <w:iCs/>
                <w:strike/>
                <w:lang w:val="en-GB"/>
              </w:rPr>
              <w:t>Cognisant</w:t>
            </w:r>
            <w:r w:rsidRPr="00627A31">
              <w:rPr>
                <w:rFonts w:eastAsia="MS Mincho" w:cs="Arial"/>
                <w:strike/>
                <w:lang w:val="en-GB"/>
              </w:rPr>
              <w:t xml:space="preserve"> that conditions of crowding, stress and injury among wild animals in trade can lead to pathogen spread, and close proximity to people during capture, farming, transportation and butchering creates opportunities for transmission between animals and potentially to people,</w:t>
            </w:r>
          </w:p>
        </w:tc>
        <w:tc>
          <w:tcPr>
            <w:tcW w:w="804" w:type="pct"/>
          </w:tcPr>
          <w:p w14:paraId="1CC51F2E" w14:textId="7763FEBF" w:rsidR="00D76526" w:rsidRPr="00627A31" w:rsidRDefault="00D76526" w:rsidP="00151665">
            <w:pPr>
              <w:spacing w:before="40" w:after="40"/>
              <w:jc w:val="both"/>
              <w:rPr>
                <w:rFonts w:cs="Arial"/>
                <w:lang w:val="en-GB"/>
              </w:rPr>
            </w:pPr>
            <w:r w:rsidRPr="00627A31">
              <w:rPr>
                <w:rFonts w:eastAsiaTheme="minorEastAsia" w:cs="Arial"/>
                <w:lang w:val="en-GB"/>
              </w:rPr>
              <w:t>Merged with PP17 and PP18 into new preambular paragraph PP18bis</w:t>
            </w:r>
          </w:p>
        </w:tc>
        <w:tc>
          <w:tcPr>
            <w:tcW w:w="2047" w:type="pct"/>
          </w:tcPr>
          <w:p w14:paraId="5149F449"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44278DF8" w14:textId="77777777" w:rsidTr="00627A31">
        <w:tc>
          <w:tcPr>
            <w:tcW w:w="2149" w:type="pct"/>
          </w:tcPr>
          <w:p w14:paraId="7698A6EE"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[PP14] </w:t>
            </w:r>
            <w:r w:rsidRPr="00627A31">
              <w:rPr>
                <w:rFonts w:eastAsia="MS Mincho" w:cs="Arial"/>
                <w:i/>
                <w:iCs/>
                <w:strike/>
                <w:lang w:val="en-GB"/>
              </w:rPr>
              <w:t>Further acknowledging</w:t>
            </w:r>
            <w:r w:rsidRPr="00627A31">
              <w:rPr>
                <w:rFonts w:eastAsia="MS Mincho" w:cs="Arial"/>
                <w:strike/>
                <w:lang w:val="en-GB"/>
              </w:rPr>
              <w:t xml:space="preserve"> the importance of the work on animal culture and social complexity under CMS, and the relevance of this work to the health and well-being of migratory species,</w:t>
            </w:r>
          </w:p>
        </w:tc>
        <w:tc>
          <w:tcPr>
            <w:tcW w:w="804" w:type="pct"/>
          </w:tcPr>
          <w:p w14:paraId="5948F777" w14:textId="6249F2C2"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5F4A6592"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6D69B148" w14:textId="77777777" w:rsidTr="00627A31">
        <w:tc>
          <w:tcPr>
            <w:tcW w:w="2149" w:type="pct"/>
          </w:tcPr>
          <w:p w14:paraId="3C7E4D91" w14:textId="77777777" w:rsidR="00D76526" w:rsidRPr="00627A31" w:rsidRDefault="00D76526" w:rsidP="00151665">
            <w:pPr>
              <w:spacing w:before="40" w:after="40"/>
              <w:jc w:val="both"/>
              <w:rPr>
                <w:rFonts w:cs="Arial"/>
                <w:strike/>
                <w:lang w:val="en-GB"/>
              </w:rPr>
            </w:pPr>
            <w:r w:rsidRPr="00627A31">
              <w:rPr>
                <w:rFonts w:cs="Arial"/>
                <w:i/>
                <w:iCs/>
                <w:lang w:val="en-GB"/>
              </w:rPr>
              <w:t xml:space="preserve">[PP15] </w:t>
            </w:r>
            <w:r w:rsidRPr="00627A31">
              <w:rPr>
                <w:rFonts w:cs="Arial"/>
                <w:i/>
                <w:iCs/>
                <w:strike/>
                <w:lang w:val="en-GB"/>
              </w:rPr>
              <w:t>Aware</w:t>
            </w:r>
            <w:r w:rsidRPr="00627A31">
              <w:rPr>
                <w:rFonts w:cs="Arial"/>
                <w:strike/>
                <w:lang w:val="en-GB"/>
              </w:rPr>
              <w:t xml:space="preserve"> that the dynamics of diseases relating to migration are complex and migration can have both positive and potentially negative effects on the health of the hosts and subsequent risks to domestic animals and people,</w:t>
            </w:r>
          </w:p>
        </w:tc>
        <w:tc>
          <w:tcPr>
            <w:tcW w:w="804" w:type="pct"/>
          </w:tcPr>
          <w:p w14:paraId="547291C9" w14:textId="1CAAFCB3" w:rsidR="00D76526" w:rsidRPr="00627A31" w:rsidRDefault="00D76526" w:rsidP="00151665">
            <w:pPr>
              <w:spacing w:before="40" w:after="40"/>
              <w:jc w:val="both"/>
              <w:rPr>
                <w:rFonts w:cs="Arial"/>
                <w:lang w:val="en-GB"/>
              </w:rPr>
            </w:pPr>
            <w:r w:rsidRPr="00627A31">
              <w:rPr>
                <w:rFonts w:cs="Arial"/>
                <w:lang w:val="en-GB"/>
              </w:rPr>
              <w:t>Repeal</w:t>
            </w:r>
          </w:p>
        </w:tc>
        <w:tc>
          <w:tcPr>
            <w:tcW w:w="2047" w:type="pct"/>
          </w:tcPr>
          <w:p w14:paraId="4A4FAB41" w14:textId="77777777" w:rsidR="00D76526" w:rsidRPr="00627A31" w:rsidRDefault="00D76526" w:rsidP="00151665">
            <w:pPr>
              <w:spacing w:before="40" w:after="40"/>
              <w:ind w:left="34" w:hanging="34"/>
              <w:jc w:val="both"/>
              <w:rPr>
                <w:rFonts w:cs="Arial"/>
                <w:i/>
                <w:iCs/>
                <w:lang w:val="en-GB"/>
              </w:rPr>
            </w:pPr>
          </w:p>
        </w:tc>
      </w:tr>
      <w:tr w:rsidR="00D76526" w:rsidRPr="00627A31" w14:paraId="40CB5621" w14:textId="77777777" w:rsidTr="00627A31">
        <w:tc>
          <w:tcPr>
            <w:tcW w:w="2149" w:type="pct"/>
          </w:tcPr>
          <w:p w14:paraId="0AC2FABD" w14:textId="191923BB" w:rsidR="00D76526" w:rsidRPr="00627A31" w:rsidRDefault="00D76526" w:rsidP="00151665">
            <w:pPr>
              <w:spacing w:before="40" w:after="40"/>
              <w:jc w:val="both"/>
              <w:rPr>
                <w:rFonts w:cs="Arial"/>
                <w:lang w:val="en-GB"/>
              </w:rPr>
            </w:pPr>
            <w:r w:rsidRPr="00627A31">
              <w:rPr>
                <w:rFonts w:cs="Arial"/>
                <w:i/>
                <w:iCs/>
                <w:lang w:val="en-GB"/>
              </w:rPr>
              <w:t>[PP16] Recognizing</w:t>
            </w:r>
            <w:r w:rsidRPr="00627A31">
              <w:rPr>
                <w:rFonts w:cs="Arial"/>
                <w:lang w:val="en-GB"/>
              </w:rPr>
              <w:t xml:space="preserve"> that</w:t>
            </w:r>
            <w:r w:rsidR="00660A7D" w:rsidRPr="00627A31">
              <w:rPr>
                <w:rFonts w:cs="Arial"/>
                <w:lang w:val="en-GB"/>
              </w:rPr>
              <w:t>,</w:t>
            </w:r>
            <w:r w:rsidRPr="00627A31">
              <w:rPr>
                <w:rFonts w:cs="Arial"/>
                <w:lang w:val="en-GB"/>
              </w:rPr>
              <w:t xml:space="preserve"> in addition to migratory species being disease victims, they can also suffer indirect effects if they are recognized as disease vectors and can be subject to inappropriate disease control measures and consequences arising from negative public perceptions,</w:t>
            </w:r>
          </w:p>
        </w:tc>
        <w:tc>
          <w:tcPr>
            <w:tcW w:w="804" w:type="pct"/>
          </w:tcPr>
          <w:p w14:paraId="7519E791" w14:textId="77686247" w:rsidR="00D76526" w:rsidRPr="00627A31" w:rsidRDefault="00D76526" w:rsidP="00151665">
            <w:pPr>
              <w:spacing w:before="40" w:after="40"/>
              <w:jc w:val="both"/>
              <w:rPr>
                <w:rFonts w:cs="Arial"/>
                <w:lang w:val="en-GB"/>
              </w:rPr>
            </w:pPr>
            <w:r w:rsidRPr="00627A31">
              <w:rPr>
                <w:rFonts w:cs="Arial"/>
                <w:lang w:val="en-GB"/>
              </w:rPr>
              <w:t>Retain</w:t>
            </w:r>
          </w:p>
        </w:tc>
        <w:tc>
          <w:tcPr>
            <w:tcW w:w="2047" w:type="pct"/>
          </w:tcPr>
          <w:p w14:paraId="09774CD6" w14:textId="7E135265" w:rsidR="00D76526" w:rsidRPr="00627A31" w:rsidRDefault="00D76526" w:rsidP="00151665">
            <w:pPr>
              <w:spacing w:before="40" w:after="40"/>
              <w:ind w:left="34" w:hanging="34"/>
              <w:jc w:val="both"/>
              <w:rPr>
                <w:rFonts w:cs="Arial"/>
                <w:i/>
                <w:iCs/>
                <w:lang w:val="en-GB"/>
              </w:rPr>
            </w:pPr>
            <w:r w:rsidRPr="00627A31">
              <w:rPr>
                <w:rFonts w:cs="Arial"/>
                <w:i/>
                <w:iCs/>
                <w:lang w:val="en-GB"/>
              </w:rPr>
              <w:t>Recognizing</w:t>
            </w:r>
            <w:r w:rsidRPr="00627A31">
              <w:rPr>
                <w:rFonts w:cs="Arial"/>
                <w:lang w:val="en-GB"/>
              </w:rPr>
              <w:t xml:space="preserve"> that</w:t>
            </w:r>
            <w:r w:rsidR="00660A7D" w:rsidRPr="00627A31">
              <w:rPr>
                <w:rFonts w:cs="Arial"/>
                <w:lang w:val="en-GB"/>
              </w:rPr>
              <w:t>,</w:t>
            </w:r>
            <w:r w:rsidRPr="00627A31">
              <w:rPr>
                <w:rFonts w:cs="Arial"/>
                <w:lang w:val="en-GB"/>
              </w:rPr>
              <w:t xml:space="preserve"> in addition to migratory species being disease victims, they can also suffer indirect effects if they are recognized as disease vectors and can be subject to inappropriate disease control measures and consequences arising from negative public perceptions,</w:t>
            </w:r>
          </w:p>
        </w:tc>
      </w:tr>
      <w:tr w:rsidR="00D76526" w:rsidRPr="00627A31" w14:paraId="087FB2CF" w14:textId="77777777" w:rsidTr="00627A31">
        <w:tc>
          <w:tcPr>
            <w:tcW w:w="2149" w:type="pct"/>
          </w:tcPr>
          <w:p w14:paraId="53B40628" w14:textId="77777777" w:rsidR="00D76526" w:rsidRPr="00627A31" w:rsidRDefault="00D76526" w:rsidP="00151665">
            <w:pPr>
              <w:spacing w:before="40" w:after="40"/>
              <w:jc w:val="both"/>
              <w:rPr>
                <w:rFonts w:eastAsiaTheme="minorEastAsia" w:cs="Arial"/>
                <w:strike/>
                <w:lang w:val="en-GB"/>
              </w:rPr>
            </w:pPr>
            <w:r w:rsidRPr="00627A31">
              <w:rPr>
                <w:rFonts w:cs="Arial"/>
                <w:i/>
                <w:iCs/>
                <w:lang w:val="en-GB"/>
              </w:rPr>
              <w:t xml:space="preserve">[PP17] </w:t>
            </w:r>
            <w:r w:rsidRPr="00627A31">
              <w:rPr>
                <w:rFonts w:eastAsiaTheme="minorEastAsia" w:cs="Arial"/>
                <w:i/>
                <w:iCs/>
                <w:strike/>
                <w:lang w:val="en-GB"/>
              </w:rPr>
              <w:t>Acknowledging</w:t>
            </w:r>
            <w:r w:rsidRPr="00627A31">
              <w:rPr>
                <w:rFonts w:eastAsiaTheme="minorEastAsia" w:cs="Arial"/>
                <w:strike/>
                <w:lang w:val="en-GB"/>
              </w:rPr>
              <w:t xml:space="preserve"> the impacts that some wildlife trade, can have on biodiversity, especially on threatened or endangered species, and on food security, and </w:t>
            </w:r>
            <w:r w:rsidRPr="00627A31">
              <w:rPr>
                <w:rFonts w:eastAsiaTheme="minorEastAsia" w:cs="Arial"/>
                <w:i/>
                <w:iCs/>
                <w:strike/>
                <w:lang w:val="en-GB"/>
              </w:rPr>
              <w:t>further acknowledging</w:t>
            </w:r>
            <w:r w:rsidRPr="00627A31">
              <w:rPr>
                <w:rFonts w:eastAsiaTheme="minorEastAsia" w:cs="Arial"/>
                <w:strike/>
                <w:lang w:val="en-GB"/>
              </w:rPr>
              <w:t xml:space="preserve"> the risk posed by wildlife trade, pet trade and other regional or international movements of animals and animal products</w:t>
            </w:r>
            <w:r w:rsidRPr="00627A31">
              <w:rPr>
                <w:rFonts w:eastAsiaTheme="minorEastAsia" w:cs="Arial"/>
                <w:strike/>
                <w:color w:val="000000" w:themeColor="text1"/>
                <w:lang w:val="en-GB"/>
              </w:rPr>
              <w:t xml:space="preserve"> in </w:t>
            </w:r>
            <w:r w:rsidRPr="00627A31">
              <w:rPr>
                <w:rFonts w:eastAsiaTheme="minorEastAsia" w:cs="Arial"/>
                <w:strike/>
                <w:lang w:val="en-GB"/>
              </w:rPr>
              <w:lastRenderedPageBreak/>
              <w:t>spreading pathogens and causing emergence of infectious diseases in wildlife, domestic animals and/or humans,</w:t>
            </w:r>
            <w:r w:rsidRPr="00627A31">
              <w:rPr>
                <w:rFonts w:eastAsiaTheme="minorEastAsia" w:cs="Arial"/>
                <w:strike/>
                <w:color w:val="FF0000"/>
                <w:lang w:val="en-GB"/>
              </w:rPr>
              <w:t xml:space="preserve"> </w:t>
            </w:r>
            <w:r w:rsidRPr="00627A31">
              <w:rPr>
                <w:rFonts w:eastAsiaTheme="minorEastAsia" w:cs="Arial"/>
                <w:strike/>
                <w:color w:val="000000" w:themeColor="text1"/>
                <w:lang w:val="en-GB"/>
              </w:rPr>
              <w:t xml:space="preserve">while, at the same time, </w:t>
            </w:r>
            <w:r w:rsidRPr="00627A31">
              <w:rPr>
                <w:rFonts w:eastAsiaTheme="minorEastAsia" w:cs="Arial"/>
                <w:i/>
                <w:iCs/>
                <w:strike/>
                <w:lang w:val="en-GB"/>
              </w:rPr>
              <w:t>welcoming</w:t>
            </w:r>
            <w:r w:rsidRPr="00627A31">
              <w:rPr>
                <w:rFonts w:eastAsiaTheme="minorEastAsia" w:cs="Arial"/>
                <w:strike/>
                <w:lang w:val="en-GB"/>
              </w:rPr>
              <w:t xml:space="preserve"> the collaborative efforts of CITES and the World Organization for Animal Health (WOAH) to address risks from zoonotic pathogens,</w:t>
            </w:r>
          </w:p>
        </w:tc>
        <w:tc>
          <w:tcPr>
            <w:tcW w:w="804" w:type="pct"/>
          </w:tcPr>
          <w:p w14:paraId="3C5D0206" w14:textId="551309C0"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lastRenderedPageBreak/>
              <w:t>Merged with PP13 and PP18 into new preambular paragraph PP18bis</w:t>
            </w:r>
          </w:p>
        </w:tc>
        <w:tc>
          <w:tcPr>
            <w:tcW w:w="2047" w:type="pct"/>
          </w:tcPr>
          <w:p w14:paraId="572383AF" w14:textId="77777777" w:rsidR="00D76526" w:rsidRPr="00627A31" w:rsidRDefault="00D76526" w:rsidP="00151665">
            <w:pPr>
              <w:spacing w:before="40" w:after="40"/>
              <w:ind w:left="34" w:hanging="34"/>
              <w:jc w:val="both"/>
              <w:rPr>
                <w:rFonts w:eastAsiaTheme="minorEastAsia" w:cs="Arial"/>
                <w:lang w:val="en-GB"/>
              </w:rPr>
            </w:pPr>
          </w:p>
        </w:tc>
      </w:tr>
      <w:tr w:rsidR="00D76526" w:rsidRPr="00627A31" w14:paraId="46BD4E90" w14:textId="77777777" w:rsidTr="00627A31">
        <w:tc>
          <w:tcPr>
            <w:tcW w:w="2149" w:type="pct"/>
          </w:tcPr>
          <w:p w14:paraId="25FB67B2" w14:textId="77777777" w:rsidR="00D76526" w:rsidRPr="00627A31" w:rsidRDefault="00D76526" w:rsidP="00151665">
            <w:pPr>
              <w:spacing w:before="40" w:after="40"/>
              <w:jc w:val="both"/>
              <w:rPr>
                <w:rFonts w:eastAsiaTheme="minorEastAsia" w:cs="Arial"/>
                <w:i/>
                <w:iCs/>
                <w:strike/>
                <w:lang w:val="en-GB"/>
              </w:rPr>
            </w:pPr>
            <w:r w:rsidRPr="00627A31">
              <w:rPr>
                <w:rFonts w:cs="Arial"/>
                <w:i/>
                <w:iCs/>
                <w:lang w:val="en-GB"/>
              </w:rPr>
              <w:t xml:space="preserve">[PP18] </w:t>
            </w:r>
            <w:r w:rsidRPr="00627A31">
              <w:rPr>
                <w:rFonts w:cs="Arial"/>
                <w:i/>
                <w:iCs/>
                <w:strike/>
                <w:lang w:val="en-GB"/>
              </w:rPr>
              <w:t>Acknowledging</w:t>
            </w:r>
            <w:r w:rsidRPr="00627A31">
              <w:rPr>
                <w:rFonts w:cs="Arial"/>
                <w:strike/>
                <w:lang w:val="en-GB"/>
              </w:rPr>
              <w:t xml:space="preserve"> that some high-risk live animal markets can act as drivers of pathogen change, increasing likelihood of pathogen transmission between host and between species, including to migratory wildlife and humans,</w:t>
            </w:r>
          </w:p>
        </w:tc>
        <w:tc>
          <w:tcPr>
            <w:tcW w:w="804" w:type="pct"/>
          </w:tcPr>
          <w:p w14:paraId="38C5EFDB" w14:textId="57239527"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Merged with PP13 and PP17 into new preambular paragraph PP18bis</w:t>
            </w:r>
          </w:p>
        </w:tc>
        <w:tc>
          <w:tcPr>
            <w:tcW w:w="2047" w:type="pct"/>
          </w:tcPr>
          <w:p w14:paraId="1C8F7662" w14:textId="77777777" w:rsidR="00D76526" w:rsidRPr="00627A31" w:rsidRDefault="00D76526" w:rsidP="00151665">
            <w:pPr>
              <w:spacing w:before="40" w:after="40"/>
              <w:ind w:left="34" w:hanging="34"/>
              <w:jc w:val="both"/>
              <w:rPr>
                <w:rFonts w:eastAsiaTheme="minorEastAsia" w:cs="Arial"/>
                <w:i/>
                <w:iCs/>
                <w:lang w:val="en-GB"/>
              </w:rPr>
            </w:pPr>
          </w:p>
        </w:tc>
      </w:tr>
      <w:tr w:rsidR="00D76526" w:rsidRPr="00627A31" w14:paraId="3B9CEA72" w14:textId="77777777" w:rsidTr="00627A31">
        <w:tc>
          <w:tcPr>
            <w:tcW w:w="2149" w:type="pct"/>
          </w:tcPr>
          <w:p w14:paraId="677BD6A8" w14:textId="77A40B01" w:rsidR="00D76526" w:rsidRPr="00627A31" w:rsidRDefault="00D76526" w:rsidP="00151665">
            <w:pPr>
              <w:spacing w:before="40" w:after="40"/>
              <w:jc w:val="both"/>
              <w:rPr>
                <w:rFonts w:eastAsiaTheme="minorEastAsia" w:cs="Arial"/>
                <w:u w:val="single"/>
                <w:lang w:val="en-GB"/>
              </w:rPr>
            </w:pPr>
            <w:r w:rsidRPr="00627A31">
              <w:rPr>
                <w:rFonts w:cs="Arial"/>
                <w:i/>
                <w:iCs/>
                <w:lang w:val="en-GB"/>
              </w:rPr>
              <w:t xml:space="preserve">[PP18bis] </w:t>
            </w:r>
            <w:r w:rsidRPr="00627A31">
              <w:rPr>
                <w:rFonts w:eastAsiaTheme="minorEastAsia" w:cs="Arial"/>
                <w:i/>
                <w:iCs/>
                <w:u w:val="single"/>
                <w:lang w:val="en-GB"/>
              </w:rPr>
              <w:t>Acknowledging</w:t>
            </w:r>
            <w:r w:rsidRPr="00627A31">
              <w:rPr>
                <w:rFonts w:eastAsiaTheme="minorEastAsia" w:cs="Arial"/>
                <w:u w:val="single"/>
                <w:lang w:val="en-GB"/>
              </w:rPr>
              <w:t xml:space="preserve"> the particular </w:t>
            </w:r>
            <w:r w:rsidRPr="00627A31">
              <w:rPr>
                <w:rFonts w:eastAsiaTheme="minorEastAsia" w:cs="Arial"/>
                <w:color w:val="212121"/>
                <w:u w:val="single"/>
                <w:lang w:val="en-GB"/>
              </w:rPr>
              <w:t xml:space="preserve">risks </w:t>
            </w:r>
            <w:r w:rsidR="00D070A4" w:rsidRPr="00627A31">
              <w:rPr>
                <w:rFonts w:eastAsiaTheme="minorEastAsia" w:cs="Arial"/>
                <w:color w:val="212121"/>
                <w:u w:val="single"/>
                <w:lang w:val="en-GB"/>
              </w:rPr>
              <w:t>of</w:t>
            </w:r>
            <w:r w:rsidRPr="00627A31">
              <w:rPr>
                <w:rFonts w:eastAsiaTheme="minorEastAsia" w:cs="Arial"/>
                <w:color w:val="212121"/>
                <w:u w:val="single"/>
                <w:lang w:val="en-GB"/>
              </w:rPr>
              <w:t xml:space="preserve"> spreading </w:t>
            </w:r>
            <w:r w:rsidRPr="00627A31">
              <w:rPr>
                <w:rFonts w:eastAsiaTheme="minorEastAsia" w:cs="Arial"/>
                <w:u w:val="single"/>
                <w:lang w:val="en-GB"/>
              </w:rPr>
              <w:t>pathogens and causing emergence of infectious diseases in wildlife, domestic animals and/or humans posed by wildlife trade where crowd</w:t>
            </w:r>
            <w:r w:rsidR="0000090F" w:rsidRPr="00627A31">
              <w:rPr>
                <w:rFonts w:eastAsiaTheme="minorEastAsia" w:cs="Arial"/>
                <w:u w:val="single"/>
                <w:lang w:val="en-GB"/>
              </w:rPr>
              <w:t>ed conditions</w:t>
            </w:r>
            <w:r w:rsidRPr="00627A31">
              <w:rPr>
                <w:rFonts w:eastAsiaTheme="minorEastAsia" w:cs="Arial"/>
                <w:u w:val="single"/>
                <w:lang w:val="en-GB"/>
              </w:rPr>
              <w:t>, stress and injury, and close proximity to people during capture, farming, transportation, marketing and butchering creat</w:t>
            </w:r>
            <w:r w:rsidRPr="00627A31">
              <w:rPr>
                <w:rFonts w:eastAsiaTheme="minorEastAsia" w:cs="Arial"/>
                <w:color w:val="212121"/>
                <w:u w:val="single"/>
                <w:lang w:val="en-GB"/>
              </w:rPr>
              <w:t>e</w:t>
            </w:r>
            <w:r w:rsidR="008A70BB" w:rsidRPr="00627A31">
              <w:rPr>
                <w:rFonts w:eastAsiaTheme="minorEastAsia" w:cs="Arial"/>
                <w:u w:val="single"/>
                <w:lang w:val="en-GB"/>
              </w:rPr>
              <w:t xml:space="preserve"> </w:t>
            </w:r>
            <w:r w:rsidRPr="00627A31">
              <w:rPr>
                <w:rFonts w:eastAsiaTheme="minorEastAsia" w:cs="Arial"/>
                <w:u w:val="single"/>
                <w:lang w:val="en-GB"/>
              </w:rPr>
              <w:t xml:space="preserve">opportunities for transmission between </w:t>
            </w:r>
            <w:r w:rsidRPr="00627A31">
              <w:rPr>
                <w:rFonts w:eastAsiaTheme="minorEastAsia" w:cs="Arial"/>
                <w:color w:val="212121"/>
                <w:u w:val="single"/>
                <w:lang w:val="en-GB"/>
              </w:rPr>
              <w:t>animals</w:t>
            </w:r>
            <w:r w:rsidR="00D5587F" w:rsidRPr="00627A31">
              <w:rPr>
                <w:rFonts w:eastAsiaTheme="minorEastAsia" w:cs="Arial"/>
                <w:color w:val="212121"/>
                <w:u w:val="single"/>
                <w:lang w:val="en-GB"/>
              </w:rPr>
              <w:t>,</w:t>
            </w:r>
            <w:r w:rsidRPr="00627A31">
              <w:rPr>
                <w:rFonts w:eastAsiaTheme="minorEastAsia" w:cs="Arial"/>
                <w:color w:val="212121"/>
                <w:u w:val="single"/>
                <w:lang w:val="en-GB"/>
              </w:rPr>
              <w:t xml:space="preserve"> and potentially to </w:t>
            </w:r>
            <w:r w:rsidRPr="00627A31">
              <w:rPr>
                <w:rFonts w:eastAsiaTheme="minorEastAsia" w:cs="Arial"/>
                <w:u w:val="single"/>
                <w:lang w:val="en-GB"/>
              </w:rPr>
              <w:t xml:space="preserve">people, </w:t>
            </w:r>
            <w:r w:rsidRPr="00627A31">
              <w:rPr>
                <w:rFonts w:eastAsiaTheme="minorEastAsia" w:cs="Arial"/>
                <w:i/>
                <w:iCs/>
                <w:u w:val="single"/>
                <w:lang w:val="en-GB"/>
              </w:rPr>
              <w:t>further acknowledging</w:t>
            </w:r>
            <w:r w:rsidRPr="00627A31">
              <w:rPr>
                <w:rFonts w:eastAsiaTheme="minorEastAsia" w:cs="Arial"/>
                <w:u w:val="single"/>
                <w:lang w:val="en-GB"/>
              </w:rPr>
              <w:t xml:space="preserve"> risks related to </w:t>
            </w:r>
            <w:r w:rsidR="001B4A87" w:rsidRPr="00627A31">
              <w:rPr>
                <w:rFonts w:eastAsiaTheme="minorEastAsia" w:cs="Arial"/>
                <w:u w:val="single"/>
                <w:lang w:val="en-GB"/>
              </w:rPr>
              <w:t xml:space="preserve">the </w:t>
            </w:r>
            <w:r w:rsidRPr="00627A31">
              <w:rPr>
                <w:rFonts w:eastAsiaTheme="minorEastAsia" w:cs="Arial"/>
                <w:u w:val="single"/>
                <w:lang w:val="en-GB"/>
              </w:rPr>
              <w:t>pet trade and other regional or international movements of animals and animal products,</w:t>
            </w:r>
            <w:r w:rsidRPr="00627A31">
              <w:rPr>
                <w:rFonts w:eastAsiaTheme="minorEastAsia" w:cs="Arial"/>
                <w:color w:val="FF0000"/>
                <w:u w:val="single"/>
                <w:lang w:val="en-GB"/>
              </w:rPr>
              <w:t xml:space="preserve"> </w:t>
            </w:r>
            <w:r w:rsidRPr="00627A31">
              <w:rPr>
                <w:rFonts w:eastAsiaTheme="minorEastAsia" w:cs="Arial"/>
                <w:color w:val="000000" w:themeColor="text1"/>
                <w:u w:val="single"/>
                <w:lang w:val="en-GB"/>
              </w:rPr>
              <w:t xml:space="preserve">while, at the same time, </w:t>
            </w:r>
            <w:r w:rsidRPr="00627A31">
              <w:rPr>
                <w:rFonts w:eastAsiaTheme="minorEastAsia" w:cs="Arial"/>
                <w:i/>
                <w:iCs/>
                <w:u w:val="single"/>
                <w:lang w:val="en-GB"/>
              </w:rPr>
              <w:t>welcoming</w:t>
            </w:r>
            <w:r w:rsidRPr="00627A31">
              <w:rPr>
                <w:rFonts w:eastAsiaTheme="minorEastAsia" w:cs="Arial"/>
                <w:u w:val="single"/>
                <w:lang w:val="en-GB"/>
              </w:rPr>
              <w:t xml:space="preserve"> the collaborative efforts of CITES, FAO and the World Organi</w:t>
            </w:r>
            <w:r w:rsidR="00D32D82" w:rsidRPr="00627A31">
              <w:rPr>
                <w:rFonts w:eastAsiaTheme="minorEastAsia" w:cs="Arial"/>
                <w:u w:val="single"/>
                <w:lang w:val="en-GB"/>
              </w:rPr>
              <w:t>s</w:t>
            </w:r>
            <w:r w:rsidRPr="00627A31">
              <w:rPr>
                <w:rFonts w:eastAsiaTheme="minorEastAsia" w:cs="Arial"/>
                <w:u w:val="single"/>
                <w:lang w:val="en-GB"/>
              </w:rPr>
              <w:t>ation for Animal Health (WOAH) to address such risks,</w:t>
            </w:r>
          </w:p>
        </w:tc>
        <w:tc>
          <w:tcPr>
            <w:tcW w:w="804" w:type="pct"/>
          </w:tcPr>
          <w:p w14:paraId="14E6DDE6" w14:textId="0B0EE264" w:rsidR="00D76526" w:rsidRPr="00627A31" w:rsidRDefault="00D76526" w:rsidP="00151665">
            <w:pPr>
              <w:spacing w:before="40" w:after="40"/>
              <w:jc w:val="both"/>
              <w:rPr>
                <w:rFonts w:eastAsiaTheme="minorEastAsia" w:cs="Arial"/>
                <w:lang w:val="en-GB"/>
              </w:rPr>
            </w:pPr>
            <w:r w:rsidRPr="00627A31">
              <w:rPr>
                <w:rFonts w:eastAsia="MS Mincho" w:cs="Arial"/>
                <w:iCs/>
                <w:lang w:val="en-GB"/>
              </w:rPr>
              <w:t>New paragraph merged from PP13, PP17 and PP18</w:t>
            </w:r>
          </w:p>
        </w:tc>
        <w:tc>
          <w:tcPr>
            <w:tcW w:w="2047" w:type="pct"/>
          </w:tcPr>
          <w:p w14:paraId="77DB857C" w14:textId="7505829A" w:rsidR="00D76526" w:rsidRPr="00627A31" w:rsidRDefault="00D76526" w:rsidP="00151665">
            <w:pPr>
              <w:spacing w:before="40" w:after="40"/>
              <w:ind w:left="34" w:hanging="34"/>
              <w:jc w:val="both"/>
              <w:rPr>
                <w:rFonts w:eastAsiaTheme="minorEastAsia" w:cs="Arial"/>
                <w:lang w:val="en-GB"/>
              </w:rPr>
            </w:pPr>
            <w:r w:rsidRPr="00627A31">
              <w:rPr>
                <w:rFonts w:eastAsiaTheme="minorEastAsia" w:cs="Arial"/>
                <w:i/>
                <w:iCs/>
                <w:lang w:val="en-GB"/>
              </w:rPr>
              <w:t>Acknowledging</w:t>
            </w:r>
            <w:r w:rsidRPr="00627A31">
              <w:rPr>
                <w:rFonts w:eastAsiaTheme="minorEastAsia" w:cs="Arial"/>
                <w:lang w:val="en-GB"/>
              </w:rPr>
              <w:t xml:space="preserve"> the particular </w:t>
            </w:r>
            <w:r w:rsidRPr="00627A31">
              <w:rPr>
                <w:rFonts w:eastAsiaTheme="minorEastAsia" w:cs="Arial"/>
                <w:color w:val="212121"/>
                <w:lang w:val="en-GB"/>
              </w:rPr>
              <w:t xml:space="preserve">risks </w:t>
            </w:r>
            <w:r w:rsidR="000D6558" w:rsidRPr="00627A31">
              <w:rPr>
                <w:rFonts w:eastAsiaTheme="minorEastAsia" w:cs="Arial"/>
                <w:color w:val="212121"/>
                <w:lang w:val="en-GB"/>
              </w:rPr>
              <w:t>of</w:t>
            </w:r>
            <w:r w:rsidRPr="00627A31">
              <w:rPr>
                <w:rFonts w:eastAsiaTheme="minorEastAsia" w:cs="Arial"/>
                <w:color w:val="212121"/>
                <w:lang w:val="en-GB"/>
              </w:rPr>
              <w:t xml:space="preserve"> spreading </w:t>
            </w:r>
            <w:r w:rsidRPr="00627A31">
              <w:rPr>
                <w:rFonts w:eastAsiaTheme="minorEastAsia" w:cs="Arial"/>
                <w:lang w:val="en-GB"/>
              </w:rPr>
              <w:t>pathogens and causing emergence of infectious diseases in wildlife, domestic animals and/or humans posed by wildlife trade where crowd</w:t>
            </w:r>
            <w:r w:rsidR="0000090F" w:rsidRPr="00627A31">
              <w:rPr>
                <w:rFonts w:eastAsiaTheme="minorEastAsia" w:cs="Arial"/>
                <w:lang w:val="en-GB"/>
              </w:rPr>
              <w:t>ed</w:t>
            </w:r>
            <w:r w:rsidR="009130F7" w:rsidRPr="00627A31">
              <w:rPr>
                <w:rFonts w:eastAsiaTheme="minorEastAsia" w:cs="Arial"/>
                <w:lang w:val="en-GB"/>
              </w:rPr>
              <w:t xml:space="preserve"> </w:t>
            </w:r>
            <w:r w:rsidR="0000090F" w:rsidRPr="00627A31">
              <w:rPr>
                <w:rFonts w:eastAsiaTheme="minorEastAsia" w:cs="Arial"/>
                <w:lang w:val="en-GB"/>
              </w:rPr>
              <w:t>conditions</w:t>
            </w:r>
            <w:r w:rsidRPr="00627A31">
              <w:rPr>
                <w:rFonts w:eastAsiaTheme="minorEastAsia" w:cs="Arial"/>
                <w:lang w:val="en-GB"/>
              </w:rPr>
              <w:t>, stress and injury, and close proximity to people during capture, farming, transportation, marketing and butchering create opportunities for transmission between animals</w:t>
            </w:r>
            <w:r w:rsidR="00D5587F" w:rsidRPr="00627A31">
              <w:rPr>
                <w:rFonts w:eastAsiaTheme="minorEastAsia" w:cs="Arial"/>
                <w:lang w:val="en-GB"/>
              </w:rPr>
              <w:t>,</w:t>
            </w:r>
            <w:r w:rsidRPr="00627A31">
              <w:rPr>
                <w:rFonts w:eastAsiaTheme="minorEastAsia" w:cs="Arial"/>
                <w:lang w:val="en-GB"/>
              </w:rPr>
              <w:t xml:space="preserve"> and potentially to people, </w:t>
            </w:r>
            <w:r w:rsidRPr="00627A31">
              <w:rPr>
                <w:rFonts w:eastAsiaTheme="minorEastAsia" w:cs="Arial"/>
                <w:i/>
                <w:iCs/>
                <w:lang w:val="en-GB"/>
              </w:rPr>
              <w:t>further acknowledging</w:t>
            </w:r>
            <w:r w:rsidRPr="00627A31">
              <w:rPr>
                <w:rFonts w:eastAsiaTheme="minorEastAsia" w:cs="Arial"/>
                <w:lang w:val="en-GB"/>
              </w:rPr>
              <w:t xml:space="preserve"> risks related to </w:t>
            </w:r>
            <w:r w:rsidR="00D32D82" w:rsidRPr="00627A31">
              <w:rPr>
                <w:rFonts w:eastAsiaTheme="minorEastAsia" w:cs="Arial"/>
                <w:lang w:val="en-GB"/>
              </w:rPr>
              <w:t xml:space="preserve">the </w:t>
            </w:r>
            <w:r w:rsidRPr="00627A31">
              <w:rPr>
                <w:rFonts w:eastAsiaTheme="minorEastAsia" w:cs="Arial"/>
                <w:lang w:val="en-GB"/>
              </w:rPr>
              <w:t>pet trade and other regional or international movements of animals and animal products,</w:t>
            </w:r>
            <w:r w:rsidRPr="00627A31">
              <w:rPr>
                <w:rFonts w:eastAsiaTheme="minorEastAsia" w:cs="Arial"/>
                <w:color w:val="FF0000"/>
                <w:lang w:val="en-GB"/>
              </w:rPr>
              <w:t xml:space="preserve"> </w:t>
            </w:r>
            <w:r w:rsidRPr="00627A31">
              <w:rPr>
                <w:rFonts w:eastAsiaTheme="minorEastAsia" w:cs="Arial"/>
                <w:color w:val="000000" w:themeColor="text1"/>
                <w:lang w:val="en-GB"/>
              </w:rPr>
              <w:t xml:space="preserve">while, at the same time, </w:t>
            </w:r>
            <w:r w:rsidRPr="00627A31">
              <w:rPr>
                <w:rFonts w:eastAsiaTheme="minorEastAsia" w:cs="Arial"/>
                <w:i/>
                <w:iCs/>
                <w:lang w:val="en-GB"/>
              </w:rPr>
              <w:t>welcoming</w:t>
            </w:r>
            <w:r w:rsidRPr="00627A31">
              <w:rPr>
                <w:rFonts w:eastAsiaTheme="minorEastAsia" w:cs="Arial"/>
                <w:lang w:val="en-GB"/>
              </w:rPr>
              <w:t xml:space="preserve"> the collaborative efforts of CITES, FAO and the World Organi</w:t>
            </w:r>
            <w:r w:rsidR="00D32D82" w:rsidRPr="00627A31">
              <w:rPr>
                <w:rFonts w:eastAsiaTheme="minorEastAsia" w:cs="Arial"/>
                <w:lang w:val="en-GB"/>
              </w:rPr>
              <w:t>s</w:t>
            </w:r>
            <w:r w:rsidRPr="00627A31">
              <w:rPr>
                <w:rFonts w:eastAsiaTheme="minorEastAsia" w:cs="Arial"/>
                <w:lang w:val="en-GB"/>
              </w:rPr>
              <w:t>ation for Animal Health (WOAH) to address such risks,</w:t>
            </w:r>
          </w:p>
        </w:tc>
      </w:tr>
      <w:tr w:rsidR="00D76526" w:rsidRPr="00627A31" w14:paraId="63339863" w14:textId="77777777" w:rsidTr="00627A31">
        <w:tc>
          <w:tcPr>
            <w:tcW w:w="2149" w:type="pct"/>
          </w:tcPr>
          <w:p w14:paraId="0DDAEFC2" w14:textId="79F1362B" w:rsidR="00D76526" w:rsidRPr="00627A31" w:rsidRDefault="00D76526" w:rsidP="00151665">
            <w:pPr>
              <w:spacing w:before="40" w:after="40"/>
              <w:jc w:val="both"/>
              <w:rPr>
                <w:rFonts w:cs="Arial"/>
                <w:color w:val="000000" w:themeColor="text1"/>
                <w:lang w:val="en-GB"/>
              </w:rPr>
            </w:pPr>
            <w:r w:rsidRPr="00627A31">
              <w:rPr>
                <w:rFonts w:cs="Arial"/>
                <w:i/>
                <w:iCs/>
                <w:lang w:val="en-GB"/>
              </w:rPr>
              <w:t xml:space="preserve">[PP19] </w:t>
            </w:r>
            <w:r w:rsidRPr="00627A31">
              <w:rPr>
                <w:rFonts w:cs="Arial"/>
                <w:i/>
                <w:strike/>
                <w:lang w:val="en-GB"/>
              </w:rPr>
              <w:t>Further r</w:t>
            </w:r>
            <w:r w:rsidRPr="00627A31">
              <w:rPr>
                <w:rFonts w:cs="Arial"/>
                <w:i/>
                <w:u w:val="single"/>
                <w:lang w:val="en-GB"/>
              </w:rPr>
              <w:t>R</w:t>
            </w:r>
            <w:r w:rsidRPr="00627A31">
              <w:rPr>
                <w:rFonts w:cs="Arial"/>
                <w:i/>
                <w:lang w:val="en-GB"/>
              </w:rPr>
              <w:t>ecognizing</w:t>
            </w:r>
            <w:r w:rsidRPr="00627A31">
              <w:rPr>
                <w:rFonts w:cs="Arial"/>
                <w:lang w:val="en-GB"/>
              </w:rPr>
              <w:t xml:space="preserve"> that some intensive animal</w:t>
            </w:r>
            <w:r w:rsidRPr="00627A31" w:rsidDel="0097597B">
              <w:rPr>
                <w:rFonts w:cs="Arial"/>
                <w:lang w:val="en-GB"/>
              </w:rPr>
              <w:t xml:space="preserve"> farming</w:t>
            </w:r>
            <w:r w:rsidRPr="00627A31" w:rsidDel="00970F0F">
              <w:rPr>
                <w:rFonts w:cs="Arial"/>
                <w:lang w:val="en-GB"/>
              </w:rPr>
              <w:t xml:space="preserve"> </w:t>
            </w:r>
            <w:r w:rsidRPr="00627A31">
              <w:rPr>
                <w:rFonts w:cs="Arial"/>
                <w:lang w:val="en-GB"/>
              </w:rPr>
              <w:t xml:space="preserve">can provide opportunities for pathogens (from </w:t>
            </w:r>
            <w:r w:rsidRPr="00627A31">
              <w:rPr>
                <w:rFonts w:cs="Arial"/>
                <w:color w:val="000000" w:themeColor="text1"/>
                <w:lang w:val="en-GB"/>
              </w:rPr>
              <w:t xml:space="preserve">whatever </w:t>
            </w:r>
            <w:r w:rsidRPr="00627A31">
              <w:rPr>
                <w:rFonts w:cs="Arial"/>
                <w:lang w:val="en-GB"/>
              </w:rPr>
              <w:t>source) to be amplified to epidemic proportions and/or transformed (e.g. by mutation, reassortment or recombination) into more virulent and/or transmissible variants, an</w:t>
            </w:r>
            <w:r w:rsidRPr="00627A31">
              <w:rPr>
                <w:rFonts w:cs="Arial"/>
                <w:color w:val="000000" w:themeColor="text1"/>
                <w:lang w:val="en-GB"/>
              </w:rPr>
              <w:t xml:space="preserve">d that </w:t>
            </w:r>
            <w:r w:rsidRPr="00627A31">
              <w:rPr>
                <w:rFonts w:cs="Arial"/>
                <w:lang w:val="en-GB"/>
              </w:rPr>
              <w:t>these pathogens may subsequently spill over</w:t>
            </w:r>
            <w:r w:rsidR="00BC0BA4" w:rsidRPr="00627A31">
              <w:rPr>
                <w:rFonts w:cs="Arial"/>
                <w:vertAlign w:val="superscript"/>
                <w:lang w:val="en-GB"/>
              </w:rPr>
              <w:t>1</w:t>
            </w:r>
            <w:r w:rsidR="00BC0BA4" w:rsidRPr="00627A31">
              <w:rPr>
                <w:rFonts w:cs="Arial"/>
                <w:lang w:val="en-GB"/>
              </w:rPr>
              <w:t xml:space="preserve"> </w:t>
            </w:r>
            <w:r w:rsidRPr="00627A31">
              <w:rPr>
                <w:rFonts w:cs="Arial"/>
                <w:lang w:val="en-GB"/>
              </w:rPr>
              <w:t>into wildlife (and/or humans) causing high mortality</w:t>
            </w:r>
            <w:r w:rsidRPr="00627A31">
              <w:rPr>
                <w:rFonts w:cs="Arial"/>
                <w:u w:val="single"/>
                <w:lang w:val="en-GB"/>
              </w:rPr>
              <w:t xml:space="preserve"> and morbidity</w:t>
            </w:r>
            <w:r w:rsidRPr="00627A31">
              <w:rPr>
                <w:rFonts w:cs="Arial"/>
                <w:lang w:val="en-GB"/>
              </w:rPr>
              <w:t xml:space="preserve">, sometimes with subsequent </w:t>
            </w:r>
            <w:r w:rsidRPr="00627A31">
              <w:rPr>
                <w:rFonts w:cs="Arial"/>
                <w:iCs/>
                <w:lang w:val="en-GB"/>
              </w:rPr>
              <w:t>‘spillback’ of these pathogens into livestock</w:t>
            </w:r>
            <w:r w:rsidRPr="00627A31">
              <w:rPr>
                <w:rFonts w:cs="Arial"/>
                <w:color w:val="000000" w:themeColor="text1"/>
                <w:lang w:val="en-GB"/>
              </w:rPr>
              <w:t xml:space="preserve">, and, </w:t>
            </w:r>
            <w:r w:rsidRPr="00627A31">
              <w:rPr>
                <w:rFonts w:cs="Arial"/>
                <w:color w:val="000000" w:themeColor="text1"/>
                <w:lang w:val="en-GB"/>
              </w:rPr>
              <w:lastRenderedPageBreak/>
              <w:t>as such, recognizing that the phasing out and prevention of such forms of animal farming is highly desirable to achieve One Health objectives,</w:t>
            </w:r>
          </w:p>
        </w:tc>
        <w:tc>
          <w:tcPr>
            <w:tcW w:w="804" w:type="pct"/>
          </w:tcPr>
          <w:p w14:paraId="232C9EE0" w14:textId="4D53039C" w:rsidR="00D76526" w:rsidRPr="00627A31" w:rsidRDefault="00D76526" w:rsidP="00151665">
            <w:pPr>
              <w:spacing w:before="40" w:after="40"/>
              <w:jc w:val="both"/>
              <w:rPr>
                <w:rFonts w:cs="Arial"/>
                <w:lang w:val="en-GB"/>
              </w:rPr>
            </w:pPr>
            <w:r w:rsidRPr="00627A31">
              <w:rPr>
                <w:rFonts w:cs="Arial"/>
                <w:lang w:val="en-GB"/>
              </w:rPr>
              <w:lastRenderedPageBreak/>
              <w:t>Updated language</w:t>
            </w:r>
          </w:p>
        </w:tc>
        <w:tc>
          <w:tcPr>
            <w:tcW w:w="2047" w:type="pct"/>
          </w:tcPr>
          <w:p w14:paraId="4A8B75D0" w14:textId="7B4B494B" w:rsidR="00D76526" w:rsidRPr="00627A31" w:rsidRDefault="00D76526" w:rsidP="00151665">
            <w:pPr>
              <w:spacing w:before="40" w:after="40"/>
              <w:ind w:left="34" w:hanging="34"/>
              <w:jc w:val="both"/>
              <w:rPr>
                <w:rFonts w:cs="Arial"/>
                <w:i/>
                <w:lang w:val="en-GB"/>
              </w:rPr>
            </w:pPr>
            <w:r w:rsidRPr="00627A31">
              <w:rPr>
                <w:rFonts w:eastAsiaTheme="minorEastAsia" w:cs="Arial"/>
                <w:i/>
                <w:iCs/>
                <w:lang w:val="en-GB"/>
              </w:rPr>
              <w:t>Recognizing</w:t>
            </w:r>
            <w:r w:rsidRPr="00627A31">
              <w:rPr>
                <w:rFonts w:eastAsiaTheme="minorEastAsia" w:cs="Arial"/>
                <w:lang w:val="en-GB"/>
              </w:rPr>
              <w:t xml:space="preserve"> that some intensive animal farming can provide opportunities for pathogens (from whatever source) to be amplified to epidemic proportions and/or transformed (e.g. by mutation, reassortment or recombination) into more virulent and/or transmissible variants, an</w:t>
            </w:r>
            <w:r w:rsidRPr="00627A31">
              <w:rPr>
                <w:rFonts w:eastAsiaTheme="minorEastAsia" w:cs="Arial"/>
                <w:color w:val="000000" w:themeColor="text1"/>
                <w:lang w:val="en-GB"/>
              </w:rPr>
              <w:t xml:space="preserve">d that </w:t>
            </w:r>
            <w:r w:rsidRPr="00627A31">
              <w:rPr>
                <w:rFonts w:eastAsiaTheme="minorEastAsia" w:cs="Arial"/>
                <w:lang w:val="en-GB"/>
              </w:rPr>
              <w:t>these pathogens may subsequently spill</w:t>
            </w:r>
            <w:r w:rsidR="00645344" w:rsidRPr="00627A31">
              <w:rPr>
                <w:rFonts w:eastAsiaTheme="minorEastAsia" w:cs="Arial"/>
                <w:lang w:val="en-GB"/>
              </w:rPr>
              <w:t xml:space="preserve"> over</w:t>
            </w:r>
            <w:r w:rsidR="00143E73" w:rsidRPr="00143E73">
              <w:rPr>
                <w:rFonts w:eastAsiaTheme="minorEastAsia" w:cs="Arial"/>
                <w:vertAlign w:val="superscript"/>
                <w:lang w:val="en-GB"/>
              </w:rPr>
              <w:t>1</w:t>
            </w:r>
            <w:r w:rsidR="00BC0BA4" w:rsidRPr="00143E73">
              <w:rPr>
                <w:rFonts w:cs="Arial"/>
                <w:color w:val="FFFFFF" w:themeColor="background1"/>
                <w:vertAlign w:val="superscript"/>
                <w:lang w:val="en-GB"/>
              </w:rPr>
              <w:footnoteReference w:id="3"/>
            </w:r>
            <w:r w:rsidR="00BC0BA4" w:rsidRPr="00627A31">
              <w:rPr>
                <w:rFonts w:cs="Arial"/>
                <w:lang w:val="en-GB"/>
              </w:rPr>
              <w:t xml:space="preserve"> </w:t>
            </w:r>
            <w:r w:rsidRPr="00627A31">
              <w:rPr>
                <w:rFonts w:eastAsiaTheme="minorEastAsia" w:cs="Arial"/>
                <w:lang w:val="en-GB"/>
              </w:rPr>
              <w:t xml:space="preserve">into wildlife (and/or humans) causing mortality and morbidity, sometimes with subsequent </w:t>
            </w:r>
            <w:r w:rsidRPr="00627A31">
              <w:rPr>
                <w:rFonts w:cs="Arial"/>
                <w:lang w:val="en-GB"/>
              </w:rPr>
              <w:t>‘spillback’ of these pathogens into livestock</w:t>
            </w:r>
            <w:r w:rsidRPr="00627A31">
              <w:rPr>
                <w:rFonts w:eastAsiaTheme="minorEastAsia" w:cs="Arial"/>
                <w:color w:val="000000" w:themeColor="text1"/>
                <w:lang w:val="en-GB"/>
              </w:rPr>
              <w:t xml:space="preserve">, </w:t>
            </w:r>
            <w:r w:rsidRPr="00627A31">
              <w:rPr>
                <w:rFonts w:eastAsiaTheme="minorEastAsia" w:cs="Arial"/>
                <w:color w:val="000000" w:themeColor="text1"/>
                <w:lang w:val="en-GB"/>
              </w:rPr>
              <w:lastRenderedPageBreak/>
              <w:t>and, as such, recognizing that the phasing out and prevention of such forms of animal farming is highly desirable to achieve One Health objectives,</w:t>
            </w:r>
          </w:p>
        </w:tc>
      </w:tr>
      <w:tr w:rsidR="00D76526" w:rsidRPr="00627A31" w14:paraId="5E88E622" w14:textId="77777777" w:rsidTr="00627A31">
        <w:tc>
          <w:tcPr>
            <w:tcW w:w="2149" w:type="pct"/>
          </w:tcPr>
          <w:p w14:paraId="4D69E70E" w14:textId="5C146541" w:rsidR="00D76526" w:rsidRPr="00627A31" w:rsidRDefault="00D76526" w:rsidP="00151665">
            <w:pPr>
              <w:spacing w:before="40" w:after="40"/>
              <w:jc w:val="both"/>
              <w:rPr>
                <w:rFonts w:cs="Arial"/>
                <w:lang w:val="en-GB"/>
              </w:rPr>
            </w:pPr>
            <w:r w:rsidRPr="00627A31">
              <w:rPr>
                <w:rFonts w:cs="Arial"/>
                <w:i/>
                <w:iCs/>
                <w:lang w:val="en-GB"/>
              </w:rPr>
              <w:lastRenderedPageBreak/>
              <w:t>[PP20] Acknowledging</w:t>
            </w:r>
            <w:r w:rsidRPr="00627A31">
              <w:rPr>
                <w:rFonts w:cs="Arial"/>
                <w:lang w:val="en-GB"/>
              </w:rPr>
              <w:t xml:space="preserve"> that the One Health approach is now recogni</w:t>
            </w:r>
            <w:r w:rsidRPr="00627A31">
              <w:rPr>
                <w:rFonts w:cs="Arial"/>
                <w:strike/>
                <w:lang w:val="en-GB"/>
              </w:rPr>
              <w:t>s</w:t>
            </w:r>
            <w:r w:rsidRPr="00627A31">
              <w:rPr>
                <w:rFonts w:cs="Arial"/>
                <w:u w:val="single"/>
                <w:lang w:val="en-GB"/>
              </w:rPr>
              <w:t>z</w:t>
            </w:r>
            <w:r w:rsidRPr="00627A31">
              <w:rPr>
                <w:rFonts w:cs="Arial"/>
                <w:lang w:val="en-GB"/>
              </w:rPr>
              <w:t xml:space="preserve">ed as an integrated, unifying approach that aims to sustainably balance and optimize the health of people, wild and domestic animals, and ecosystems, including </w:t>
            </w:r>
            <w:r w:rsidRPr="00627A31">
              <w:rPr>
                <w:rFonts w:eastAsiaTheme="minorEastAsia" w:cs="Arial"/>
                <w:color w:val="000000" w:themeColor="text1"/>
                <w:lang w:val="en-GB"/>
              </w:rPr>
              <w:t xml:space="preserve">how to address </w:t>
            </w:r>
            <w:r w:rsidRPr="00627A31">
              <w:rPr>
                <w:rFonts w:cs="Arial"/>
                <w:lang w:val="en-GB"/>
              </w:rPr>
              <w:t>emerging infectious diseases, and that the concept has been endorsed by multiple international organizations including</w:t>
            </w:r>
            <w:r w:rsidRPr="00627A31">
              <w:rPr>
                <w:rFonts w:eastAsia="MS Mincho" w:cs="Arial"/>
                <w:lang w:val="en-GB"/>
              </w:rPr>
              <w:t xml:space="preserve"> </w:t>
            </w:r>
            <w:r w:rsidRPr="00627A31">
              <w:rPr>
                <w:rFonts w:cs="Arial"/>
                <w:u w:val="single"/>
                <w:lang w:val="en-GB"/>
              </w:rPr>
              <w:t>the One Health High</w:t>
            </w:r>
            <w:r w:rsidR="00E137C3" w:rsidRPr="00627A31">
              <w:rPr>
                <w:rFonts w:cs="Arial"/>
                <w:u w:val="single"/>
                <w:lang w:val="en-GB"/>
              </w:rPr>
              <w:t>-</w:t>
            </w:r>
            <w:r w:rsidRPr="00627A31">
              <w:rPr>
                <w:rFonts w:cs="Arial"/>
                <w:u w:val="single"/>
                <w:lang w:val="en-GB"/>
              </w:rPr>
              <w:t xml:space="preserve">Level Expert Panel (OHHLEP), </w:t>
            </w:r>
            <w:r w:rsidRPr="00627A31">
              <w:rPr>
                <w:rFonts w:eastAsia="MS Mincho" w:cs="Arial"/>
                <w:u w:val="single"/>
                <w:lang w:val="en-GB"/>
              </w:rPr>
              <w:t>the Quadripartite partners</w:t>
            </w:r>
            <w:r w:rsidRPr="00627A31">
              <w:rPr>
                <w:rFonts w:eastAsia="MS Mincho" w:cs="Arial"/>
                <w:lang w:val="en-GB"/>
              </w:rPr>
              <w:t xml:space="preserve"> </w:t>
            </w:r>
            <w:r w:rsidR="00BC1EE1" w:rsidRPr="00627A31">
              <w:rPr>
                <w:rFonts w:eastAsia="MS Mincho" w:cs="Arial"/>
                <w:u w:val="single"/>
                <w:lang w:val="en-GB"/>
              </w:rPr>
              <w:t>(</w:t>
            </w:r>
            <w:r w:rsidRPr="00627A31">
              <w:rPr>
                <w:rFonts w:eastAsia="MS Mincho" w:cs="Arial"/>
                <w:lang w:val="en-GB"/>
              </w:rPr>
              <w:t>FAO, WOAH, WHO</w:t>
            </w:r>
            <w:r w:rsidRPr="00627A31">
              <w:rPr>
                <w:rFonts w:eastAsia="MS Mincho" w:cs="Arial"/>
                <w:strike/>
                <w:lang w:val="en-GB"/>
              </w:rPr>
              <w:t>,</w:t>
            </w:r>
            <w:r w:rsidRPr="00627A31">
              <w:rPr>
                <w:rFonts w:eastAsia="MS Mincho" w:cs="Arial"/>
                <w:lang w:val="en-GB"/>
              </w:rPr>
              <w:t xml:space="preserve"> </w:t>
            </w:r>
            <w:r w:rsidRPr="00627A31">
              <w:rPr>
                <w:rFonts w:eastAsia="MS Mincho" w:cs="Arial"/>
                <w:u w:val="single"/>
                <w:lang w:val="en-GB"/>
              </w:rPr>
              <w:t xml:space="preserve">and </w:t>
            </w:r>
            <w:r w:rsidRPr="00627A31">
              <w:rPr>
                <w:rFonts w:eastAsia="MS Mincho" w:cs="Arial"/>
                <w:lang w:val="en-GB"/>
              </w:rPr>
              <w:t>UNEP</w:t>
            </w:r>
            <w:r w:rsidR="00BC1EE1" w:rsidRPr="00627A31">
              <w:rPr>
                <w:rFonts w:eastAsia="MS Mincho" w:cs="Arial"/>
                <w:u w:val="single"/>
                <w:lang w:val="en-GB"/>
              </w:rPr>
              <w:t>)</w:t>
            </w:r>
            <w:r w:rsidRPr="00627A31">
              <w:rPr>
                <w:rFonts w:eastAsia="MS Mincho" w:cs="Arial"/>
                <w:lang w:val="en-GB"/>
              </w:rPr>
              <w:t>,  IUCN, UNICEF and the World Bank</w:t>
            </w:r>
            <w:r w:rsidR="00DF2C59" w:rsidRPr="00627A31">
              <w:rPr>
                <w:rFonts w:eastAsia="MS Mincho" w:cs="Arial"/>
                <w:lang w:val="en-GB"/>
              </w:rPr>
              <w:t>,</w:t>
            </w:r>
            <w:r w:rsidR="00DF2C59" w:rsidRPr="00627A31">
              <w:rPr>
                <w:rFonts w:eastAsia="MS Mincho" w:cs="Arial"/>
              </w:rPr>
              <w:t xml:space="preserve"> and is used within the WHO Pandemic Agreement</w:t>
            </w:r>
            <w:r w:rsidRPr="00627A31">
              <w:rPr>
                <w:rFonts w:eastAsia="MS Mincho" w:cs="Arial"/>
                <w:lang w:val="en-GB"/>
              </w:rPr>
              <w:t xml:space="preserve">; and </w:t>
            </w:r>
            <w:r w:rsidRPr="00627A31">
              <w:rPr>
                <w:rFonts w:eastAsia="MS Mincho" w:cs="Arial"/>
                <w:i/>
                <w:iCs/>
                <w:lang w:val="en-GB"/>
              </w:rPr>
              <w:t>further welcoming</w:t>
            </w:r>
            <w:r w:rsidRPr="00627A31">
              <w:rPr>
                <w:rFonts w:eastAsia="MS Mincho" w:cs="Arial"/>
                <w:lang w:val="en-GB"/>
              </w:rPr>
              <w:t xml:space="preserve"> the consensus on appropriate approaches and responses to wildlife </w:t>
            </w:r>
            <w:r w:rsidRPr="00627A31">
              <w:rPr>
                <w:rFonts w:eastAsia="MS Mincho" w:cs="Arial"/>
                <w:strike/>
                <w:lang w:val="en-GB"/>
              </w:rPr>
              <w:t>diseases</w:t>
            </w:r>
            <w:r w:rsidRPr="00627A31">
              <w:rPr>
                <w:rFonts w:eastAsia="MS Mincho" w:cs="Arial"/>
                <w:u w:val="single"/>
                <w:lang w:val="en-GB"/>
              </w:rPr>
              <w:t>health</w:t>
            </w:r>
            <w:r w:rsidRPr="00627A31">
              <w:rPr>
                <w:rFonts w:eastAsia="MS Mincho" w:cs="Arial"/>
                <w:lang w:val="en-GB"/>
              </w:rPr>
              <w:t xml:space="preserve"> that have developed among UN agencies, multilateral environmental agreements and other international organizations, reflected, for example, in decisions and resolutions of the</w:t>
            </w:r>
            <w:r w:rsidRPr="00627A31">
              <w:rPr>
                <w:rFonts w:cs="Arial"/>
                <w:lang w:val="en-GB"/>
              </w:rPr>
              <w:t xml:space="preserve"> Ramsar Convention</w:t>
            </w:r>
            <w:r w:rsidRPr="00627A31">
              <w:rPr>
                <w:rFonts w:cs="Arial"/>
                <w:u w:val="single"/>
                <w:lang w:val="en-GB"/>
              </w:rPr>
              <w:t xml:space="preserve"> on Wetlands</w:t>
            </w:r>
            <w:r w:rsidRPr="00627A31">
              <w:rPr>
                <w:rFonts w:cs="Arial"/>
                <w:lang w:val="en-GB"/>
              </w:rPr>
              <w:t>, AEWA and CMS,</w:t>
            </w:r>
          </w:p>
        </w:tc>
        <w:tc>
          <w:tcPr>
            <w:tcW w:w="804" w:type="pct"/>
          </w:tcPr>
          <w:p w14:paraId="72D1DCCC" w14:textId="31435142"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2C2690AC" w14:textId="69C4CE9C" w:rsidR="00D76526" w:rsidRPr="00627A31" w:rsidRDefault="00D76526" w:rsidP="00151665">
            <w:pPr>
              <w:spacing w:before="40" w:after="40"/>
              <w:ind w:left="34" w:hanging="34"/>
              <w:jc w:val="both"/>
              <w:rPr>
                <w:rFonts w:cs="Arial"/>
                <w:i/>
                <w:iCs/>
                <w:lang w:val="en-GB"/>
              </w:rPr>
            </w:pPr>
            <w:r w:rsidRPr="00627A31">
              <w:rPr>
                <w:rFonts w:cs="Arial"/>
                <w:i/>
                <w:iCs/>
                <w:lang w:val="en-GB"/>
              </w:rPr>
              <w:t>Acknowledging</w:t>
            </w:r>
            <w:r w:rsidRPr="00627A31">
              <w:rPr>
                <w:rFonts w:cs="Arial"/>
                <w:lang w:val="en-GB"/>
              </w:rPr>
              <w:t xml:space="preserve"> that the One Health approach is now recognized as an integrated, unifying approach that aims to sustainably balance and optimize the health of people, wild and domestic animals, and ecosystems, including </w:t>
            </w:r>
            <w:r w:rsidRPr="00627A31">
              <w:rPr>
                <w:rFonts w:eastAsiaTheme="minorEastAsia" w:cs="Arial"/>
                <w:color w:val="000000" w:themeColor="text1"/>
                <w:lang w:val="en-GB"/>
              </w:rPr>
              <w:t xml:space="preserve">how to address </w:t>
            </w:r>
            <w:r w:rsidRPr="00627A31">
              <w:rPr>
                <w:rFonts w:cs="Arial"/>
                <w:lang w:val="en-GB"/>
              </w:rPr>
              <w:t>emerging infectious diseases, and that the concept has been endorsed by multiple international organizations including</w:t>
            </w:r>
            <w:r w:rsidRPr="00627A31">
              <w:rPr>
                <w:rFonts w:eastAsia="MS Mincho" w:cs="Arial"/>
                <w:lang w:val="en-GB"/>
              </w:rPr>
              <w:t xml:space="preserve"> </w:t>
            </w:r>
            <w:r w:rsidRPr="00627A31">
              <w:rPr>
                <w:rFonts w:cs="Arial"/>
                <w:lang w:val="en-GB"/>
              </w:rPr>
              <w:t>the One Health High</w:t>
            </w:r>
            <w:r w:rsidR="00E137C3" w:rsidRPr="00627A31">
              <w:rPr>
                <w:rFonts w:cs="Arial"/>
                <w:lang w:val="en-GB"/>
              </w:rPr>
              <w:t>-</w:t>
            </w:r>
            <w:r w:rsidRPr="00627A31">
              <w:rPr>
                <w:rFonts w:cs="Arial"/>
                <w:lang w:val="en-GB"/>
              </w:rPr>
              <w:t xml:space="preserve">Level Expert Panel (OHHLEP), </w:t>
            </w:r>
            <w:r w:rsidRPr="00627A31">
              <w:rPr>
                <w:rFonts w:eastAsia="MS Mincho" w:cs="Arial"/>
                <w:lang w:val="en-GB"/>
              </w:rPr>
              <w:t xml:space="preserve">the Quadripartite partners </w:t>
            </w:r>
            <w:r w:rsidR="00BC1EE1" w:rsidRPr="00627A31">
              <w:rPr>
                <w:rFonts w:eastAsia="MS Mincho" w:cs="Arial"/>
                <w:lang w:val="en-GB"/>
              </w:rPr>
              <w:t>(</w:t>
            </w:r>
            <w:r w:rsidRPr="00627A31">
              <w:rPr>
                <w:rFonts w:eastAsia="MS Mincho" w:cs="Arial"/>
                <w:lang w:val="en-GB"/>
              </w:rPr>
              <w:t>FAO, WOAH, WHO and UNEP</w:t>
            </w:r>
            <w:r w:rsidR="00BC1EE1" w:rsidRPr="00627A31">
              <w:rPr>
                <w:rFonts w:eastAsia="MS Mincho" w:cs="Arial"/>
                <w:lang w:val="en-GB"/>
              </w:rPr>
              <w:t>)</w:t>
            </w:r>
            <w:r w:rsidRPr="00627A31">
              <w:rPr>
                <w:rFonts w:eastAsia="MS Mincho" w:cs="Arial"/>
                <w:lang w:val="en-GB"/>
              </w:rPr>
              <w:t>, IUCN, UNICEF and the World Bank</w:t>
            </w:r>
            <w:r w:rsidR="00DF2C59" w:rsidRPr="00627A31">
              <w:rPr>
                <w:rFonts w:eastAsia="MS Mincho" w:cs="Arial"/>
                <w:lang w:val="en-GB"/>
              </w:rPr>
              <w:t>,</w:t>
            </w:r>
            <w:r w:rsidR="00DF2C59" w:rsidRPr="00627A31">
              <w:rPr>
                <w:rFonts w:eastAsia="MS Mincho" w:cs="Arial"/>
              </w:rPr>
              <w:t xml:space="preserve"> and is used within the WHO Pandemic Agreement</w:t>
            </w:r>
            <w:r w:rsidRPr="00627A31">
              <w:rPr>
                <w:rFonts w:eastAsia="MS Mincho" w:cs="Arial"/>
                <w:lang w:val="en-GB"/>
              </w:rPr>
              <w:t xml:space="preserve">; and </w:t>
            </w:r>
            <w:r w:rsidRPr="00627A31">
              <w:rPr>
                <w:rFonts w:eastAsia="MS Mincho" w:cs="Arial"/>
                <w:i/>
                <w:iCs/>
                <w:lang w:val="en-GB"/>
              </w:rPr>
              <w:t>further welcoming</w:t>
            </w:r>
            <w:r w:rsidRPr="00627A31">
              <w:rPr>
                <w:rFonts w:eastAsia="MS Mincho" w:cs="Arial"/>
                <w:lang w:val="en-GB"/>
              </w:rPr>
              <w:t xml:space="preserve"> the consensus on appropriate approaches and responses to wildlife health that have developed among UN agencies, multilateral environmental agreements and other international organizations, reflected, for example, in decisions and resolutions of the</w:t>
            </w:r>
            <w:r w:rsidRPr="00627A31">
              <w:rPr>
                <w:rFonts w:cs="Arial"/>
                <w:lang w:val="en-GB"/>
              </w:rPr>
              <w:t xml:space="preserve"> Ramsar Convention on Wetlands, AEWA and CMS,</w:t>
            </w:r>
          </w:p>
        </w:tc>
      </w:tr>
      <w:tr w:rsidR="00A736F1" w:rsidRPr="00627A31" w14:paraId="6F525B69" w14:textId="77777777" w:rsidTr="00627A31">
        <w:tc>
          <w:tcPr>
            <w:tcW w:w="2149" w:type="pct"/>
          </w:tcPr>
          <w:p w14:paraId="7264CEE8" w14:textId="46935F44" w:rsidR="00A736F1" w:rsidRPr="00627A31" w:rsidRDefault="00E542EC" w:rsidP="00151665">
            <w:pPr>
              <w:spacing w:before="40" w:after="40"/>
              <w:jc w:val="both"/>
              <w:rPr>
                <w:rFonts w:cs="Arial"/>
                <w:i/>
                <w:iCs/>
                <w:lang w:val="en-GB"/>
              </w:rPr>
            </w:pPr>
            <w:r w:rsidRPr="00627A31">
              <w:rPr>
                <w:rFonts w:cs="Arial"/>
                <w:i/>
                <w:iCs/>
                <w:lang w:val="en-GB"/>
              </w:rPr>
              <w:t xml:space="preserve">[PP20bis] </w:t>
            </w:r>
            <w:r w:rsidRPr="00627A31">
              <w:rPr>
                <w:rFonts w:cs="Arial"/>
                <w:i/>
                <w:iCs/>
                <w:u w:val="single"/>
              </w:rPr>
              <w:t>Welcoming</w:t>
            </w:r>
            <w:r w:rsidRPr="00627A31">
              <w:rPr>
                <w:rFonts w:cs="Arial"/>
                <w:u w:val="single"/>
              </w:rPr>
              <w:t xml:space="preserve"> the Pandemic Agreement which re</w:t>
            </w:r>
            <w:r w:rsidR="00671AED" w:rsidRPr="00627A31">
              <w:rPr>
                <w:rFonts w:cs="Arial"/>
                <w:u w:val="single"/>
              </w:rPr>
              <w:t>co</w:t>
            </w:r>
            <w:r w:rsidRPr="00627A31">
              <w:rPr>
                <w:rFonts w:cs="Arial"/>
                <w:u w:val="single"/>
              </w:rPr>
              <w:t>gni</w:t>
            </w:r>
            <w:r w:rsidR="00671AED" w:rsidRPr="00627A31">
              <w:rPr>
                <w:rFonts w:cs="Arial"/>
                <w:u w:val="single"/>
              </w:rPr>
              <w:t>z</w:t>
            </w:r>
            <w:r w:rsidRPr="00627A31">
              <w:rPr>
                <w:rFonts w:cs="Arial"/>
                <w:u w:val="single"/>
              </w:rPr>
              <w:t>es the importance of the environment and stresses that</w:t>
            </w:r>
            <w:r w:rsidRPr="00627A31">
              <w:rPr>
                <w:rFonts w:cs="Arial"/>
                <w:i/>
                <w:iCs/>
                <w:u w:val="single"/>
              </w:rPr>
              <w:t xml:space="preserve"> </w:t>
            </w:r>
            <w:r w:rsidRPr="00627A31">
              <w:rPr>
                <w:rFonts w:cs="Arial"/>
                <w:u w:val="single"/>
              </w:rPr>
              <w:t>adequate pandemic prevention, preparedness, response and health systems recovery is part of a continuum to combat other health emergencies and achieve greater health equity through resolute action on the social, environmental, cultural, political and economic determinants of health</w:t>
            </w:r>
            <w:r w:rsidR="006273D9" w:rsidRPr="00627A31">
              <w:rPr>
                <w:rFonts w:cs="Arial"/>
                <w:u w:val="single"/>
              </w:rPr>
              <w:t>,</w:t>
            </w:r>
          </w:p>
        </w:tc>
        <w:tc>
          <w:tcPr>
            <w:tcW w:w="804" w:type="pct"/>
          </w:tcPr>
          <w:p w14:paraId="20628FFF" w14:textId="52C5E51F" w:rsidR="00A736F1" w:rsidRPr="00627A31" w:rsidRDefault="006C360C" w:rsidP="00151665">
            <w:pPr>
              <w:spacing w:before="40" w:after="40"/>
              <w:jc w:val="both"/>
              <w:rPr>
                <w:rFonts w:cs="Arial"/>
                <w:lang w:val="en-GB"/>
              </w:rPr>
            </w:pPr>
            <w:r w:rsidRPr="00627A31">
              <w:rPr>
                <w:rFonts w:cs="Arial"/>
                <w:lang w:val="en-GB"/>
              </w:rPr>
              <w:t>New paragraph</w:t>
            </w:r>
          </w:p>
        </w:tc>
        <w:tc>
          <w:tcPr>
            <w:tcW w:w="2047" w:type="pct"/>
          </w:tcPr>
          <w:p w14:paraId="003AEAE7" w14:textId="418FD962" w:rsidR="00A736F1" w:rsidRPr="00627A31" w:rsidRDefault="006273D9" w:rsidP="00151665">
            <w:pPr>
              <w:spacing w:before="40" w:after="40"/>
              <w:ind w:left="34" w:hanging="34"/>
              <w:jc w:val="both"/>
              <w:rPr>
                <w:rFonts w:cs="Arial"/>
                <w:i/>
                <w:iCs/>
                <w:lang w:val="en-GB"/>
              </w:rPr>
            </w:pPr>
            <w:r w:rsidRPr="00627A31">
              <w:rPr>
                <w:rFonts w:cs="Arial"/>
                <w:i/>
                <w:iCs/>
              </w:rPr>
              <w:t>Welcoming</w:t>
            </w:r>
            <w:r w:rsidRPr="00627A31">
              <w:rPr>
                <w:rFonts w:cs="Arial"/>
              </w:rPr>
              <w:t xml:space="preserve"> the Pandemic Agreement which re</w:t>
            </w:r>
            <w:r w:rsidR="00671AED" w:rsidRPr="00627A31">
              <w:rPr>
                <w:rFonts w:cs="Arial"/>
              </w:rPr>
              <w:t>co</w:t>
            </w:r>
            <w:r w:rsidRPr="00627A31">
              <w:rPr>
                <w:rFonts w:cs="Arial"/>
              </w:rPr>
              <w:t>gni</w:t>
            </w:r>
            <w:r w:rsidR="00671AED" w:rsidRPr="00627A31">
              <w:rPr>
                <w:rFonts w:cs="Arial"/>
              </w:rPr>
              <w:t>z</w:t>
            </w:r>
            <w:r w:rsidRPr="00627A31">
              <w:rPr>
                <w:rFonts w:cs="Arial"/>
              </w:rPr>
              <w:t>es the importance of the environment and stresses that</w:t>
            </w:r>
            <w:r w:rsidRPr="00627A31">
              <w:rPr>
                <w:rFonts w:cs="Arial"/>
                <w:i/>
                <w:iCs/>
              </w:rPr>
              <w:t xml:space="preserve"> </w:t>
            </w:r>
            <w:r w:rsidRPr="00627A31">
              <w:rPr>
                <w:rFonts w:cs="Arial"/>
              </w:rPr>
              <w:t>adequate pandemic prevention, preparedness, response and health systems recovery is part of a continuum to combat other health emergencies and achieve greater health equity through resolute action on the social, environmental, cultural, political and economic determinants of health,</w:t>
            </w:r>
          </w:p>
        </w:tc>
      </w:tr>
      <w:tr w:rsidR="00D76526" w:rsidRPr="00627A31" w14:paraId="5D3F7D47" w14:textId="77777777" w:rsidTr="00627A31">
        <w:tc>
          <w:tcPr>
            <w:tcW w:w="2149" w:type="pct"/>
          </w:tcPr>
          <w:p w14:paraId="44F1836A" w14:textId="77777777" w:rsidR="00D76526" w:rsidRPr="00627A31" w:rsidRDefault="00D76526" w:rsidP="00151665">
            <w:pPr>
              <w:spacing w:before="40" w:after="40"/>
              <w:jc w:val="both"/>
              <w:rPr>
                <w:rFonts w:cs="Arial"/>
                <w:strike/>
                <w:lang w:val="en-GB"/>
              </w:rPr>
            </w:pPr>
            <w:r w:rsidRPr="00627A31">
              <w:rPr>
                <w:rFonts w:cs="Arial"/>
                <w:i/>
                <w:iCs/>
                <w:lang w:val="en-GB"/>
              </w:rPr>
              <w:t xml:space="preserve">[PP21] </w:t>
            </w:r>
            <w:r w:rsidRPr="00627A31">
              <w:rPr>
                <w:rFonts w:cs="Arial"/>
                <w:i/>
                <w:iCs/>
                <w:strike/>
                <w:lang w:val="en-GB"/>
              </w:rPr>
              <w:t>Recognizing</w:t>
            </w:r>
            <w:r w:rsidRPr="00627A31">
              <w:rPr>
                <w:rFonts w:cs="Arial"/>
                <w:strike/>
                <w:lang w:val="en-GB"/>
              </w:rPr>
              <w:t xml:space="preserve"> the key role of the environment in determining health and its importance to pandemic prevention, </w:t>
            </w:r>
          </w:p>
        </w:tc>
        <w:tc>
          <w:tcPr>
            <w:tcW w:w="804" w:type="pct"/>
          </w:tcPr>
          <w:p w14:paraId="004B43EA" w14:textId="27B54C17" w:rsidR="00D76526" w:rsidRPr="00627A31" w:rsidRDefault="00D76526" w:rsidP="00151665">
            <w:pPr>
              <w:spacing w:before="40" w:after="40"/>
              <w:jc w:val="both"/>
              <w:rPr>
                <w:rFonts w:cs="Arial"/>
                <w:lang w:val="en-GB"/>
              </w:rPr>
            </w:pPr>
            <w:r w:rsidRPr="00627A31">
              <w:rPr>
                <w:rFonts w:cs="Arial"/>
                <w:lang w:val="en-GB"/>
              </w:rPr>
              <w:t>Repeal</w:t>
            </w:r>
          </w:p>
        </w:tc>
        <w:tc>
          <w:tcPr>
            <w:tcW w:w="2047" w:type="pct"/>
          </w:tcPr>
          <w:p w14:paraId="627929A5" w14:textId="77777777" w:rsidR="00D76526" w:rsidRPr="00627A31" w:rsidRDefault="00D76526" w:rsidP="00151665">
            <w:pPr>
              <w:spacing w:before="40" w:after="40"/>
              <w:ind w:left="34" w:hanging="34"/>
              <w:jc w:val="both"/>
              <w:rPr>
                <w:rFonts w:cs="Arial"/>
                <w:i/>
                <w:iCs/>
                <w:lang w:val="en-GB"/>
              </w:rPr>
            </w:pPr>
          </w:p>
        </w:tc>
      </w:tr>
      <w:tr w:rsidR="00D76526" w:rsidRPr="00627A31" w14:paraId="0EAD030E" w14:textId="77777777" w:rsidTr="00627A31">
        <w:tc>
          <w:tcPr>
            <w:tcW w:w="2149" w:type="pct"/>
          </w:tcPr>
          <w:p w14:paraId="67B5E8F4" w14:textId="77777777" w:rsidR="00D76526" w:rsidRPr="00627A31" w:rsidRDefault="00D76526" w:rsidP="00151665">
            <w:pPr>
              <w:spacing w:before="40" w:after="40"/>
              <w:jc w:val="both"/>
              <w:rPr>
                <w:rFonts w:eastAsiaTheme="minorEastAsia" w:cs="Arial"/>
                <w:strike/>
                <w:lang w:val="en-GB"/>
              </w:rPr>
            </w:pPr>
            <w:r w:rsidRPr="00627A31">
              <w:rPr>
                <w:rFonts w:cs="Arial"/>
                <w:i/>
                <w:iCs/>
                <w:lang w:val="en-GB"/>
              </w:rPr>
              <w:t xml:space="preserve">[PP22] </w:t>
            </w:r>
            <w:r w:rsidRPr="00627A31">
              <w:rPr>
                <w:rFonts w:cs="Arial"/>
                <w:i/>
                <w:iCs/>
                <w:strike/>
                <w:lang w:val="en-GB"/>
              </w:rPr>
              <w:t>Welcoming</w:t>
            </w:r>
            <w:r w:rsidRPr="00627A31">
              <w:rPr>
                <w:rFonts w:cs="Arial"/>
                <w:strike/>
                <w:lang w:val="en-GB"/>
              </w:rPr>
              <w:t xml:space="preserve"> the joining of </w:t>
            </w:r>
            <w:r w:rsidRPr="00627A31">
              <w:rPr>
                <w:rFonts w:eastAsiaTheme="minorEastAsia" w:cs="Arial"/>
                <w:strike/>
                <w:lang w:val="en-GB"/>
              </w:rPr>
              <w:t>UNEP to the existing ‘health Tripartite’ of WHO, WOAH and FAO to form the Quadripartite</w:t>
            </w:r>
            <w:r w:rsidRPr="00627A31">
              <w:rPr>
                <w:rFonts w:eastAsiaTheme="minorEastAsia" w:cs="Arial"/>
                <w:strike/>
                <w:color w:val="000000" w:themeColor="text1"/>
                <w:lang w:val="en-GB"/>
              </w:rPr>
              <w:t xml:space="preserve"> and the development of the One Health Joint Plan of Action </w:t>
            </w:r>
            <w:r w:rsidRPr="00627A31">
              <w:rPr>
                <w:rFonts w:eastAsiaTheme="minorEastAsia" w:cs="Arial"/>
                <w:strike/>
                <w:color w:val="000000" w:themeColor="text1"/>
                <w:lang w:val="en-GB"/>
              </w:rPr>
              <w:lastRenderedPageBreak/>
              <w:t xml:space="preserve">(2022-2026), as well as the creation </w:t>
            </w:r>
            <w:r w:rsidRPr="00627A31">
              <w:rPr>
                <w:rFonts w:eastAsiaTheme="minorEastAsia" w:cs="Arial"/>
                <w:strike/>
                <w:lang w:val="en-GB"/>
              </w:rPr>
              <w:t xml:space="preserve">of the One Health High-Level Expert Panel (OHLEP); and </w:t>
            </w:r>
            <w:r w:rsidRPr="00627A31">
              <w:rPr>
                <w:rFonts w:eastAsiaTheme="minorEastAsia" w:cs="Arial"/>
                <w:i/>
                <w:iCs/>
                <w:strike/>
                <w:lang w:val="en-GB"/>
              </w:rPr>
              <w:t>further welcoming</w:t>
            </w:r>
            <w:r w:rsidRPr="00627A31">
              <w:rPr>
                <w:rFonts w:eastAsiaTheme="minorEastAsia" w:cs="Arial"/>
                <w:strike/>
                <w:lang w:val="en-GB"/>
              </w:rPr>
              <w:t xml:space="preserve"> the 2022 Kunming-Montreal Global Biodiversity Framework from which One Health initiatives can emerge,</w:t>
            </w:r>
          </w:p>
        </w:tc>
        <w:tc>
          <w:tcPr>
            <w:tcW w:w="804" w:type="pct"/>
          </w:tcPr>
          <w:p w14:paraId="48B6C284" w14:textId="48179BCE" w:rsidR="00D76526" w:rsidRPr="00627A31" w:rsidRDefault="00D76526" w:rsidP="00151665">
            <w:pPr>
              <w:spacing w:before="40" w:after="40"/>
              <w:jc w:val="both"/>
              <w:rPr>
                <w:rFonts w:cs="Arial"/>
                <w:lang w:val="en-GB"/>
              </w:rPr>
            </w:pPr>
            <w:r w:rsidRPr="00627A31">
              <w:rPr>
                <w:rFonts w:cs="Arial"/>
                <w:lang w:val="en-GB"/>
              </w:rPr>
              <w:lastRenderedPageBreak/>
              <w:t>Repeal</w:t>
            </w:r>
          </w:p>
        </w:tc>
        <w:tc>
          <w:tcPr>
            <w:tcW w:w="2047" w:type="pct"/>
          </w:tcPr>
          <w:p w14:paraId="26510EAE" w14:textId="77777777" w:rsidR="00D76526" w:rsidRPr="00627A31" w:rsidRDefault="00D76526" w:rsidP="00151665">
            <w:pPr>
              <w:spacing w:before="40" w:after="40"/>
              <w:ind w:left="34" w:hanging="34"/>
              <w:jc w:val="both"/>
              <w:rPr>
                <w:rFonts w:cs="Arial"/>
                <w:i/>
                <w:iCs/>
                <w:lang w:val="en-GB"/>
              </w:rPr>
            </w:pPr>
          </w:p>
        </w:tc>
      </w:tr>
      <w:tr w:rsidR="00D76526" w:rsidRPr="00627A31" w14:paraId="619B540A" w14:textId="77777777" w:rsidTr="00627A31">
        <w:tc>
          <w:tcPr>
            <w:tcW w:w="2149" w:type="pct"/>
          </w:tcPr>
          <w:p w14:paraId="1E5ADB66" w14:textId="77777777" w:rsidR="00D76526" w:rsidRPr="00627A31" w:rsidRDefault="00D76526" w:rsidP="00151665">
            <w:pPr>
              <w:spacing w:before="40" w:after="40"/>
              <w:jc w:val="both"/>
              <w:rPr>
                <w:rFonts w:cs="Arial"/>
                <w:lang w:val="en-GB"/>
              </w:rPr>
            </w:pPr>
            <w:r w:rsidRPr="00627A31">
              <w:rPr>
                <w:rFonts w:cs="Arial"/>
                <w:i/>
                <w:iCs/>
                <w:lang w:val="en-GB"/>
              </w:rPr>
              <w:t>[PP23] Further welcoming</w:t>
            </w:r>
            <w:r w:rsidRPr="00627A31">
              <w:rPr>
                <w:rFonts w:cs="Arial"/>
                <w:lang w:val="en-GB"/>
              </w:rPr>
              <w:t xml:space="preserve"> the significant work in the area of wildlife health by FAO, the Working Group on Wildlife Diseases of </w:t>
            </w:r>
            <w:r w:rsidRPr="00627A31">
              <w:rPr>
                <w:rFonts w:eastAsiaTheme="minorEastAsia" w:cs="Arial"/>
                <w:color w:val="000000" w:themeColor="text1"/>
                <w:lang w:val="en-GB"/>
              </w:rPr>
              <w:t>the WOAH,</w:t>
            </w:r>
            <w:r w:rsidRPr="00627A31">
              <w:rPr>
                <w:rFonts w:cs="Arial"/>
                <w:color w:val="000000" w:themeColor="text1"/>
                <w:lang w:val="en-GB"/>
              </w:rPr>
              <w:t xml:space="preserve"> the</w:t>
            </w:r>
            <w:r w:rsidRPr="00627A31">
              <w:rPr>
                <w:rFonts w:eastAsiaTheme="minorEastAsia" w:cs="Arial"/>
                <w:color w:val="000000" w:themeColor="text1"/>
                <w:lang w:val="en-GB"/>
              </w:rPr>
              <w:t xml:space="preserve"> IUCN Wildlife Health Specialist Group and Conservation Planning Specialist Group, UNEA, including its Resolution 5/6 </w:t>
            </w:r>
            <w:r w:rsidRPr="00627A31">
              <w:rPr>
                <w:rFonts w:eastAsiaTheme="minorEastAsia" w:cs="Arial"/>
                <w:i/>
                <w:iCs/>
                <w:color w:val="000000" w:themeColor="text1"/>
                <w:lang w:val="en-GB"/>
              </w:rPr>
              <w:t>Biodiversity and Health</w:t>
            </w:r>
            <w:r w:rsidRPr="00627A31">
              <w:rPr>
                <w:rFonts w:eastAsiaTheme="minorEastAsia" w:cs="Arial"/>
                <w:color w:val="000000" w:themeColor="text1"/>
                <w:lang w:val="en-GB"/>
              </w:rPr>
              <w:t>,</w:t>
            </w:r>
            <w:r w:rsidRPr="00627A31">
              <w:rPr>
                <w:rFonts w:eastAsiaTheme="minorEastAsia" w:cs="Arial"/>
                <w:lang w:val="en-GB"/>
              </w:rPr>
              <w:t xml:space="preserve"> </w:t>
            </w:r>
            <w:r w:rsidRPr="00627A31">
              <w:rPr>
                <w:rFonts w:cs="Arial"/>
                <w:lang w:val="en-GB"/>
              </w:rPr>
              <w:t>and the work by multiple non-governmental agencies and organizations,</w:t>
            </w:r>
          </w:p>
        </w:tc>
        <w:tc>
          <w:tcPr>
            <w:tcW w:w="804" w:type="pct"/>
          </w:tcPr>
          <w:p w14:paraId="1E9F8B15" w14:textId="334390AC" w:rsidR="00D76526" w:rsidRPr="00627A31" w:rsidRDefault="00D76526" w:rsidP="00151665">
            <w:pPr>
              <w:spacing w:before="40" w:after="40"/>
              <w:jc w:val="both"/>
              <w:rPr>
                <w:rFonts w:cs="Arial"/>
                <w:lang w:val="en-GB"/>
              </w:rPr>
            </w:pPr>
            <w:r w:rsidRPr="00627A31">
              <w:rPr>
                <w:rFonts w:cs="Arial"/>
                <w:lang w:val="en-GB"/>
              </w:rPr>
              <w:t>Retain</w:t>
            </w:r>
          </w:p>
        </w:tc>
        <w:tc>
          <w:tcPr>
            <w:tcW w:w="2047" w:type="pct"/>
          </w:tcPr>
          <w:p w14:paraId="57EE074F" w14:textId="3D6570DB" w:rsidR="00D76526" w:rsidRPr="00627A31" w:rsidRDefault="00D76526" w:rsidP="00151665">
            <w:pPr>
              <w:spacing w:before="40" w:after="40"/>
              <w:ind w:left="34" w:hanging="34"/>
              <w:jc w:val="both"/>
              <w:rPr>
                <w:rFonts w:cs="Arial"/>
                <w:i/>
                <w:iCs/>
                <w:lang w:val="en-GB"/>
              </w:rPr>
            </w:pPr>
            <w:r w:rsidRPr="00627A31">
              <w:rPr>
                <w:rFonts w:cs="Arial"/>
                <w:i/>
                <w:iCs/>
                <w:lang w:val="en-GB"/>
              </w:rPr>
              <w:t>Further welcoming</w:t>
            </w:r>
            <w:r w:rsidRPr="00627A31">
              <w:rPr>
                <w:rFonts w:cs="Arial"/>
                <w:lang w:val="en-GB"/>
              </w:rPr>
              <w:t xml:space="preserve"> the significant work in the area of wildlife health by FAO, the Working Group on Wildlife Diseases of </w:t>
            </w:r>
            <w:r w:rsidRPr="00627A31">
              <w:rPr>
                <w:rFonts w:eastAsiaTheme="minorEastAsia" w:cs="Arial"/>
                <w:color w:val="000000" w:themeColor="text1"/>
                <w:lang w:val="en-GB"/>
              </w:rPr>
              <w:t>the WOAH,</w:t>
            </w:r>
            <w:r w:rsidRPr="00627A31">
              <w:rPr>
                <w:rFonts w:cs="Arial"/>
                <w:color w:val="000000" w:themeColor="text1"/>
                <w:lang w:val="en-GB"/>
              </w:rPr>
              <w:t xml:space="preserve"> the</w:t>
            </w:r>
            <w:r w:rsidRPr="00627A31">
              <w:rPr>
                <w:rFonts w:eastAsiaTheme="minorEastAsia" w:cs="Arial"/>
                <w:color w:val="000000" w:themeColor="text1"/>
                <w:lang w:val="en-GB"/>
              </w:rPr>
              <w:t xml:space="preserve"> IUCN Wildlife Health Specialist Group and Conservation Planning Specialist Group, UNEA, including its Resolution 5/6 </w:t>
            </w:r>
            <w:r w:rsidRPr="00627A31">
              <w:rPr>
                <w:rFonts w:eastAsiaTheme="minorEastAsia" w:cs="Arial"/>
                <w:i/>
                <w:iCs/>
                <w:color w:val="000000" w:themeColor="text1"/>
                <w:lang w:val="en-GB"/>
              </w:rPr>
              <w:t>Biodiversity and Health</w:t>
            </w:r>
            <w:r w:rsidRPr="00627A31">
              <w:rPr>
                <w:rFonts w:eastAsiaTheme="minorEastAsia" w:cs="Arial"/>
                <w:color w:val="000000" w:themeColor="text1"/>
                <w:lang w:val="en-GB"/>
              </w:rPr>
              <w:t>,</w:t>
            </w:r>
            <w:r w:rsidRPr="00627A31">
              <w:rPr>
                <w:rFonts w:eastAsiaTheme="minorEastAsia" w:cs="Arial"/>
                <w:lang w:val="en-GB"/>
              </w:rPr>
              <w:t xml:space="preserve"> </w:t>
            </w:r>
            <w:r w:rsidRPr="00627A31">
              <w:rPr>
                <w:rFonts w:cs="Arial"/>
                <w:lang w:val="en-GB"/>
              </w:rPr>
              <w:t>and the work by multiple non-governmental agencies and organizations,</w:t>
            </w:r>
          </w:p>
        </w:tc>
      </w:tr>
      <w:tr w:rsidR="00D76526" w:rsidRPr="00627A31" w14:paraId="3636E22B" w14:textId="77777777" w:rsidTr="00627A31">
        <w:tc>
          <w:tcPr>
            <w:tcW w:w="2149" w:type="pct"/>
          </w:tcPr>
          <w:p w14:paraId="0D92707A" w14:textId="1BD73F16" w:rsidR="00D76526" w:rsidRPr="00627A31" w:rsidRDefault="00D76526" w:rsidP="00151665">
            <w:pPr>
              <w:spacing w:before="40" w:after="40"/>
              <w:jc w:val="both"/>
              <w:rPr>
                <w:rFonts w:cs="Arial"/>
                <w:lang w:val="en-GB"/>
              </w:rPr>
            </w:pPr>
            <w:r w:rsidRPr="00627A31">
              <w:rPr>
                <w:rFonts w:cs="Arial"/>
                <w:i/>
                <w:iCs/>
                <w:lang w:val="en-GB"/>
              </w:rPr>
              <w:t xml:space="preserve">[PP24] </w:t>
            </w:r>
            <w:r w:rsidRPr="00627A31">
              <w:rPr>
                <w:rFonts w:eastAsia="MS Mincho" w:cs="Arial"/>
                <w:i/>
                <w:iCs/>
                <w:lang w:val="en-GB"/>
              </w:rPr>
              <w:t>Welcoming</w:t>
            </w:r>
            <w:r w:rsidRPr="00627A31">
              <w:rPr>
                <w:rFonts w:eastAsia="MS Mincho" w:cs="Arial"/>
                <w:lang w:val="en-GB"/>
              </w:rPr>
              <w:t xml:space="preserve"> the outcomes of Ramsar Convention work on the theme of ‘Healthy Wetlands, Healthy People’, including </w:t>
            </w:r>
            <w:r w:rsidRPr="00627A31">
              <w:rPr>
                <w:rFonts w:cs="Arial"/>
                <w:lang w:val="en-GB"/>
              </w:rPr>
              <w:t>Resolution</w:t>
            </w:r>
            <w:r w:rsidRPr="00627A31">
              <w:rPr>
                <w:rFonts w:eastAsiaTheme="minorEastAsia" w:cs="Arial"/>
                <w:lang w:val="en-GB"/>
              </w:rPr>
              <w:t xml:space="preserve"> </w:t>
            </w:r>
            <w:r w:rsidRPr="00627A31">
              <w:rPr>
                <w:rFonts w:cs="Arial"/>
                <w:lang w:val="en-GB"/>
              </w:rPr>
              <w:t xml:space="preserve">XI.12 </w:t>
            </w:r>
            <w:r w:rsidRPr="00627A31">
              <w:rPr>
                <w:rFonts w:eastAsiaTheme="minorEastAsia" w:cs="Arial"/>
                <w:i/>
                <w:iCs/>
                <w:lang w:val="en-GB"/>
              </w:rPr>
              <w:t>Wetlands and health: taking an ecosystem approach</w:t>
            </w:r>
            <w:r w:rsidRPr="00627A31">
              <w:rPr>
                <w:rFonts w:cs="Arial"/>
                <w:lang w:val="en-GB"/>
              </w:rPr>
              <w:t xml:space="preserve">, </w:t>
            </w:r>
            <w:r w:rsidRPr="00627A31">
              <w:rPr>
                <w:rFonts w:eastAsia="MS Mincho" w:cs="Arial"/>
                <w:lang w:val="en-GB"/>
              </w:rPr>
              <w:t>which stresses the functional role that wetlands play in providing ecosystem services that support the health of both human and wildlife populations</w:t>
            </w:r>
            <w:r w:rsidR="00B415E0" w:rsidRPr="00627A31">
              <w:rPr>
                <w:rFonts w:eastAsia="MS Mincho" w:cs="Arial"/>
                <w:lang w:val="en-GB"/>
              </w:rPr>
              <w:t>,</w:t>
            </w:r>
            <w:r w:rsidRPr="00627A31">
              <w:rPr>
                <w:rFonts w:eastAsia="MS Mincho" w:cs="Arial"/>
                <w:lang w:val="en-GB"/>
              </w:rPr>
              <w:t xml:space="preserve"> and </w:t>
            </w:r>
            <w:r w:rsidRPr="00627A31">
              <w:rPr>
                <w:rFonts w:eastAsia="MS Mincho" w:cs="Arial"/>
                <w:i/>
                <w:iCs/>
                <w:lang w:val="en-GB"/>
              </w:rPr>
              <w:t>further welcoming</w:t>
            </w:r>
            <w:r w:rsidRPr="00627A31">
              <w:rPr>
                <w:rFonts w:eastAsia="MS Mincho" w:cs="Arial"/>
                <w:lang w:val="en-GB"/>
              </w:rPr>
              <w:t xml:space="preserve"> the guidance provided by the </w:t>
            </w:r>
            <w:r w:rsidRPr="00627A31">
              <w:rPr>
                <w:rFonts w:eastAsiaTheme="minorEastAsia" w:cs="Arial"/>
                <w:i/>
                <w:iCs/>
                <w:lang w:val="en-GB"/>
              </w:rPr>
              <w:t xml:space="preserve">Ramsar Wetland Disease Manual, </w:t>
            </w:r>
            <w:r w:rsidRPr="00627A31">
              <w:rPr>
                <w:rFonts w:cs="Arial"/>
                <w:lang w:val="en-GB"/>
              </w:rPr>
              <w:t>which provides practical disease guidance for habitat managers and policymakers,</w:t>
            </w:r>
          </w:p>
        </w:tc>
        <w:tc>
          <w:tcPr>
            <w:tcW w:w="804" w:type="pct"/>
          </w:tcPr>
          <w:p w14:paraId="45F1A79A" w14:textId="1EC74387" w:rsidR="00D76526" w:rsidRPr="00627A31" w:rsidRDefault="001112E3" w:rsidP="00151665">
            <w:pPr>
              <w:spacing w:before="40" w:after="40"/>
              <w:jc w:val="both"/>
              <w:rPr>
                <w:rFonts w:eastAsia="MS Mincho" w:cs="Arial"/>
                <w:lang w:val="en-GB"/>
              </w:rPr>
            </w:pPr>
            <w:r w:rsidRPr="00627A31">
              <w:rPr>
                <w:rFonts w:cs="Arial"/>
                <w:lang w:val="en-GB"/>
              </w:rPr>
              <w:t>Re</w:t>
            </w:r>
            <w:r w:rsidR="00CE1967" w:rsidRPr="00627A31">
              <w:rPr>
                <w:rFonts w:cs="Arial"/>
                <w:lang w:val="en-GB"/>
              </w:rPr>
              <w:t>tain</w:t>
            </w:r>
          </w:p>
        </w:tc>
        <w:tc>
          <w:tcPr>
            <w:tcW w:w="2047" w:type="pct"/>
          </w:tcPr>
          <w:p w14:paraId="62B78A06" w14:textId="37A2017C" w:rsidR="00D76526" w:rsidRPr="00627A31" w:rsidRDefault="004F3D54" w:rsidP="00151665">
            <w:pPr>
              <w:spacing w:before="40" w:after="40"/>
              <w:ind w:left="34" w:hanging="34"/>
              <w:jc w:val="both"/>
              <w:rPr>
                <w:rFonts w:eastAsia="MS Mincho" w:cs="Arial"/>
                <w:i/>
                <w:iCs/>
                <w:lang w:val="en-GB"/>
              </w:rPr>
            </w:pPr>
            <w:r w:rsidRPr="00627A31">
              <w:rPr>
                <w:rFonts w:eastAsia="MS Mincho" w:cs="Arial"/>
                <w:i/>
                <w:iCs/>
                <w:lang w:val="en-GB"/>
              </w:rPr>
              <w:t>Welcoming</w:t>
            </w:r>
            <w:r w:rsidRPr="00627A31">
              <w:rPr>
                <w:rFonts w:eastAsia="MS Mincho" w:cs="Arial"/>
                <w:lang w:val="en-GB"/>
              </w:rPr>
              <w:t xml:space="preserve"> the outcomes of Ramsar Convention work on the theme of ‘Healthy Wetlands, Healthy People’, including </w:t>
            </w:r>
            <w:r w:rsidRPr="00627A31">
              <w:rPr>
                <w:rFonts w:cs="Arial"/>
                <w:lang w:val="en-GB"/>
              </w:rPr>
              <w:t>Resolution</w:t>
            </w:r>
            <w:r w:rsidRPr="00627A31">
              <w:rPr>
                <w:rFonts w:eastAsiaTheme="minorEastAsia" w:cs="Arial"/>
                <w:lang w:val="en-GB"/>
              </w:rPr>
              <w:t xml:space="preserve"> </w:t>
            </w:r>
            <w:r w:rsidRPr="00627A31">
              <w:rPr>
                <w:rFonts w:cs="Arial"/>
                <w:lang w:val="en-GB"/>
              </w:rPr>
              <w:t xml:space="preserve">XI.12 </w:t>
            </w:r>
            <w:r w:rsidRPr="00627A31">
              <w:rPr>
                <w:rFonts w:eastAsiaTheme="minorEastAsia" w:cs="Arial"/>
                <w:i/>
                <w:iCs/>
                <w:lang w:val="en-GB"/>
              </w:rPr>
              <w:t>Wetlands and health: taking an ecosystem approach</w:t>
            </w:r>
            <w:r w:rsidRPr="00627A31">
              <w:rPr>
                <w:rFonts w:cs="Arial"/>
                <w:lang w:val="en-GB"/>
              </w:rPr>
              <w:t xml:space="preserve">, </w:t>
            </w:r>
            <w:r w:rsidRPr="00627A31">
              <w:rPr>
                <w:rFonts w:eastAsia="MS Mincho" w:cs="Arial"/>
                <w:lang w:val="en-GB"/>
              </w:rPr>
              <w:t>which stresses the functional role that wetlands play in providing ecosystem services that support the health of both human and wildlife populations</w:t>
            </w:r>
            <w:r w:rsidR="00B415E0" w:rsidRPr="00627A31">
              <w:rPr>
                <w:rFonts w:eastAsia="MS Mincho" w:cs="Arial"/>
                <w:lang w:val="en-GB"/>
              </w:rPr>
              <w:t>,</w:t>
            </w:r>
            <w:r w:rsidRPr="00627A31">
              <w:rPr>
                <w:rFonts w:eastAsia="MS Mincho" w:cs="Arial"/>
                <w:lang w:val="en-GB"/>
              </w:rPr>
              <w:t xml:space="preserve"> and </w:t>
            </w:r>
            <w:r w:rsidRPr="00627A31">
              <w:rPr>
                <w:rFonts w:eastAsia="MS Mincho" w:cs="Arial"/>
                <w:i/>
                <w:iCs/>
                <w:lang w:val="en-GB"/>
              </w:rPr>
              <w:t>further welcoming</w:t>
            </w:r>
            <w:r w:rsidRPr="00627A31">
              <w:rPr>
                <w:rFonts w:eastAsia="MS Mincho" w:cs="Arial"/>
                <w:lang w:val="en-GB"/>
              </w:rPr>
              <w:t xml:space="preserve"> the guidance provided by the </w:t>
            </w:r>
            <w:r w:rsidRPr="00627A31">
              <w:rPr>
                <w:rFonts w:eastAsiaTheme="minorEastAsia" w:cs="Arial"/>
                <w:i/>
                <w:iCs/>
                <w:lang w:val="en-GB"/>
              </w:rPr>
              <w:t xml:space="preserve">Ramsar Wetland Disease Manual, </w:t>
            </w:r>
            <w:r w:rsidRPr="00627A31">
              <w:rPr>
                <w:rFonts w:cs="Arial"/>
                <w:lang w:val="en-GB"/>
              </w:rPr>
              <w:t>which provides practical disease guidance for habitat managers and policymakers,</w:t>
            </w:r>
          </w:p>
        </w:tc>
      </w:tr>
      <w:tr w:rsidR="00D76526" w:rsidRPr="00627A31" w14:paraId="3F9FE657" w14:textId="77777777" w:rsidTr="00627A31">
        <w:tc>
          <w:tcPr>
            <w:tcW w:w="2149" w:type="pct"/>
          </w:tcPr>
          <w:p w14:paraId="03118796" w14:textId="5B73AF47" w:rsidR="00D76526" w:rsidRPr="00182E4F" w:rsidRDefault="00D76526" w:rsidP="00151665">
            <w:pPr>
              <w:spacing w:before="40" w:after="40"/>
              <w:jc w:val="both"/>
              <w:rPr>
                <w:rFonts w:cs="Arial"/>
                <w:strike/>
                <w:lang w:val="en-GB"/>
              </w:rPr>
            </w:pPr>
            <w:r w:rsidRPr="00627A31">
              <w:rPr>
                <w:rFonts w:cs="Arial"/>
                <w:i/>
                <w:iCs/>
                <w:lang w:val="en-GB"/>
              </w:rPr>
              <w:t xml:space="preserve">[PP25] </w:t>
            </w:r>
            <w:r w:rsidRPr="00627A31">
              <w:rPr>
                <w:rFonts w:cs="Arial"/>
                <w:i/>
                <w:iCs/>
                <w:strike/>
                <w:lang w:val="en-GB"/>
              </w:rPr>
              <w:t xml:space="preserve">Noting </w:t>
            </w:r>
            <w:r w:rsidRPr="00627A31">
              <w:rPr>
                <w:rFonts w:cs="Arial"/>
                <w:strike/>
                <w:lang w:val="en-GB"/>
              </w:rPr>
              <w:t>the work of</w:t>
            </w:r>
            <w:r w:rsidRPr="00627A31">
              <w:rPr>
                <w:rFonts w:cs="Arial"/>
                <w:strike/>
                <w:color w:val="FF0000"/>
                <w:lang w:val="en-GB"/>
              </w:rPr>
              <w:t xml:space="preserve"> </w:t>
            </w:r>
            <w:r w:rsidRPr="00627A31">
              <w:rPr>
                <w:rFonts w:cs="Arial"/>
                <w:strike/>
                <w:color w:val="000000" w:themeColor="text1"/>
                <w:lang w:val="en-GB"/>
              </w:rPr>
              <w:t>the intergovernmental negotiating body, ‘</w:t>
            </w:r>
            <w:r w:rsidRPr="00627A31">
              <w:rPr>
                <w:rFonts w:eastAsiaTheme="minorEastAsia" w:cs="Arial"/>
                <w:strike/>
                <w:color w:val="000000" w:themeColor="text1"/>
                <w:lang w:val="en-GB"/>
              </w:rPr>
              <w:t xml:space="preserve">The World </w:t>
            </w:r>
            <w:r w:rsidRPr="00627A31">
              <w:rPr>
                <w:rFonts w:cs="Arial"/>
                <w:strike/>
                <w:color w:val="000000" w:themeColor="text1"/>
                <w:lang w:val="en-GB"/>
              </w:rPr>
              <w:t xml:space="preserve">Together’, </w:t>
            </w:r>
            <w:r w:rsidRPr="00627A31">
              <w:rPr>
                <w:rFonts w:cs="Arial"/>
                <w:strike/>
                <w:lang w:val="en-GB"/>
              </w:rPr>
              <w:t>to draft and negotiate a WHO convention, agreement or other international instrument on pandemic prevention, preparedness and response,</w:t>
            </w:r>
          </w:p>
        </w:tc>
        <w:tc>
          <w:tcPr>
            <w:tcW w:w="804" w:type="pct"/>
          </w:tcPr>
          <w:p w14:paraId="528B2E2D" w14:textId="2DA3E988" w:rsidR="00D76526" w:rsidRPr="00627A31" w:rsidRDefault="00D76526" w:rsidP="00151665">
            <w:pPr>
              <w:spacing w:before="40" w:after="40"/>
              <w:jc w:val="both"/>
              <w:rPr>
                <w:rFonts w:cs="Arial"/>
                <w:lang w:val="en-GB"/>
              </w:rPr>
            </w:pPr>
            <w:r w:rsidRPr="00627A31">
              <w:rPr>
                <w:rFonts w:cs="Arial"/>
                <w:lang w:val="en-GB"/>
              </w:rPr>
              <w:t>Repeal</w:t>
            </w:r>
          </w:p>
        </w:tc>
        <w:tc>
          <w:tcPr>
            <w:tcW w:w="2047" w:type="pct"/>
          </w:tcPr>
          <w:p w14:paraId="40776664" w14:textId="77777777" w:rsidR="00D76526" w:rsidRPr="00627A31" w:rsidRDefault="00D76526" w:rsidP="00151665">
            <w:pPr>
              <w:spacing w:before="40" w:after="40"/>
              <w:ind w:left="34" w:hanging="34"/>
              <w:jc w:val="both"/>
              <w:rPr>
                <w:rFonts w:cs="Arial"/>
                <w:i/>
                <w:iCs/>
                <w:lang w:val="en-GB"/>
              </w:rPr>
            </w:pPr>
          </w:p>
        </w:tc>
      </w:tr>
      <w:tr w:rsidR="00D76526" w:rsidRPr="00627A31" w14:paraId="404E2D08" w14:textId="77777777" w:rsidTr="00627A31">
        <w:tc>
          <w:tcPr>
            <w:tcW w:w="2149" w:type="pct"/>
          </w:tcPr>
          <w:p w14:paraId="7454738A" w14:textId="0007BF95" w:rsidR="00D76526" w:rsidRPr="00627A31" w:rsidRDefault="00D76526" w:rsidP="00151665">
            <w:pPr>
              <w:spacing w:before="40" w:after="40"/>
              <w:jc w:val="both"/>
              <w:rPr>
                <w:rFonts w:eastAsia="MS Mincho" w:cs="Arial"/>
                <w:lang w:val="en-GB"/>
              </w:rPr>
            </w:pPr>
            <w:r w:rsidRPr="00627A31">
              <w:rPr>
                <w:rFonts w:cs="Arial"/>
                <w:i/>
                <w:iCs/>
                <w:lang w:val="en-GB"/>
              </w:rPr>
              <w:t xml:space="preserve">[PP26] </w:t>
            </w:r>
            <w:r w:rsidRPr="00627A31">
              <w:rPr>
                <w:rFonts w:eastAsia="MS Mincho" w:cs="Arial"/>
                <w:i/>
                <w:iCs/>
                <w:lang w:val="en-GB"/>
              </w:rPr>
              <w:t xml:space="preserve">Noting, however, </w:t>
            </w:r>
            <w:r w:rsidRPr="00627A31">
              <w:rPr>
                <w:rFonts w:eastAsiaTheme="minorEastAsia" w:cs="Arial"/>
                <w:lang w:val="en-GB"/>
              </w:rPr>
              <w:t xml:space="preserve">that despite the broad international and intersectoral recognition of the need to deal jointly with the health of humans, animals and ecosystems, the </w:t>
            </w:r>
            <w:r w:rsidRPr="00627A31">
              <w:rPr>
                <w:rFonts w:eastAsia="MS Mincho" w:cs="Arial"/>
                <w:lang w:val="en-GB"/>
              </w:rPr>
              <w:t>national planning for</w:t>
            </w:r>
            <w:r w:rsidRPr="00627A31">
              <w:rPr>
                <w:rFonts w:eastAsia="MS Mincho" w:cs="Arial"/>
                <w:u w:val="single"/>
                <w:lang w:val="en-GB"/>
              </w:rPr>
              <w:t>,</w:t>
            </w:r>
            <w:r w:rsidRPr="00627A31">
              <w:rPr>
                <w:rFonts w:eastAsia="MS Mincho" w:cs="Arial"/>
                <w:lang w:val="en-GB"/>
              </w:rPr>
              <w:t xml:space="preserve"> and responses to</w:t>
            </w:r>
            <w:r w:rsidRPr="00627A31">
              <w:rPr>
                <w:rFonts w:eastAsia="MS Mincho" w:cs="Arial"/>
                <w:u w:val="single"/>
                <w:lang w:val="en-GB"/>
              </w:rPr>
              <w:t>,</w:t>
            </w:r>
            <w:r w:rsidRPr="00627A31">
              <w:rPr>
                <w:rFonts w:eastAsia="MS Mincho" w:cs="Arial"/>
                <w:lang w:val="en-GB"/>
              </w:rPr>
              <w:t xml:space="preserve"> wildlife health </w:t>
            </w:r>
            <w:r w:rsidR="00910D88" w:rsidRPr="00627A31">
              <w:rPr>
                <w:rFonts w:eastAsia="MS Mincho" w:cs="Arial"/>
                <w:u w:val="single"/>
                <w:lang w:val="en-GB"/>
              </w:rPr>
              <w:t>are</w:t>
            </w:r>
            <w:r w:rsidRPr="00627A31">
              <w:rPr>
                <w:rFonts w:eastAsia="MS Mincho" w:cs="Arial"/>
                <w:u w:val="single"/>
                <w:lang w:val="en-GB"/>
              </w:rPr>
              <w:t xml:space="preserve"> often inadequate, being limited by surveillance and knowledge gaps and </w:t>
            </w:r>
            <w:r w:rsidRPr="00627A31">
              <w:rPr>
                <w:rFonts w:eastAsia="MS Mincho" w:cs="Arial"/>
                <w:lang w:val="en-GB"/>
              </w:rPr>
              <w:t xml:space="preserve">have, in many situations, yet to be acknowledged as essential elements of disease prevention, preparedness, </w:t>
            </w:r>
            <w:r w:rsidRPr="00627A31">
              <w:rPr>
                <w:rFonts w:eastAsia="MS Mincho" w:cs="Arial"/>
                <w:lang w:val="en-GB"/>
              </w:rPr>
              <w:lastRenderedPageBreak/>
              <w:t>surveillance or monitoring programmes, epidemiological investigations, and/or outbreak responses by all sectors,</w:t>
            </w:r>
          </w:p>
        </w:tc>
        <w:tc>
          <w:tcPr>
            <w:tcW w:w="804" w:type="pct"/>
          </w:tcPr>
          <w:p w14:paraId="66E17076" w14:textId="35B0715C" w:rsidR="00D76526" w:rsidRPr="00627A31" w:rsidRDefault="00D76526" w:rsidP="00151665">
            <w:pPr>
              <w:spacing w:before="40" w:after="40"/>
              <w:jc w:val="both"/>
              <w:rPr>
                <w:rFonts w:eastAsia="MS Mincho" w:cs="Arial"/>
                <w:lang w:val="en-GB"/>
              </w:rPr>
            </w:pPr>
            <w:r w:rsidRPr="00627A31">
              <w:rPr>
                <w:rFonts w:eastAsia="MS Mincho" w:cs="Arial"/>
                <w:lang w:val="en-GB"/>
              </w:rPr>
              <w:lastRenderedPageBreak/>
              <w:t>Updated language</w:t>
            </w:r>
          </w:p>
        </w:tc>
        <w:tc>
          <w:tcPr>
            <w:tcW w:w="2047" w:type="pct"/>
          </w:tcPr>
          <w:p w14:paraId="49C9083F" w14:textId="7A762423" w:rsidR="00D76526" w:rsidRPr="00627A31" w:rsidRDefault="00D76526" w:rsidP="00151665">
            <w:pPr>
              <w:spacing w:before="40" w:after="40"/>
              <w:ind w:left="34" w:hanging="34"/>
              <w:jc w:val="both"/>
              <w:rPr>
                <w:rFonts w:eastAsia="MS Mincho" w:cs="Arial"/>
                <w:i/>
                <w:iCs/>
                <w:lang w:val="en-GB"/>
              </w:rPr>
            </w:pPr>
            <w:r w:rsidRPr="00627A31">
              <w:rPr>
                <w:rFonts w:eastAsia="MS Mincho" w:cs="Arial"/>
                <w:i/>
                <w:iCs/>
                <w:lang w:val="en-GB"/>
              </w:rPr>
              <w:t xml:space="preserve">Noting, however, </w:t>
            </w:r>
            <w:r w:rsidRPr="00627A31">
              <w:rPr>
                <w:rFonts w:eastAsiaTheme="minorEastAsia" w:cs="Arial"/>
                <w:lang w:val="en-GB"/>
              </w:rPr>
              <w:t xml:space="preserve">that despite the broad international and intersectoral recognition of the need to deal jointly with the health of humans, animals and ecosystems, the </w:t>
            </w:r>
            <w:r w:rsidRPr="00627A31">
              <w:rPr>
                <w:rFonts w:eastAsia="MS Mincho" w:cs="Arial"/>
                <w:lang w:val="en-GB"/>
              </w:rPr>
              <w:t xml:space="preserve">national planning for, and responses to, wildlife health </w:t>
            </w:r>
            <w:r w:rsidR="00C73701" w:rsidRPr="00627A31">
              <w:rPr>
                <w:rFonts w:eastAsia="MS Mincho" w:cs="Arial"/>
                <w:lang w:val="en-GB"/>
              </w:rPr>
              <w:t>are</w:t>
            </w:r>
            <w:r w:rsidRPr="00627A31">
              <w:rPr>
                <w:rFonts w:eastAsia="MS Mincho" w:cs="Arial"/>
                <w:lang w:val="en-GB"/>
              </w:rPr>
              <w:t xml:space="preserve"> often inadequate, being limited by surveillance and knowledge gaps, and have, in many situations, yet to be acknowledged as essential elements of disease prevention, preparedness, </w:t>
            </w:r>
            <w:r w:rsidRPr="00627A31">
              <w:rPr>
                <w:rFonts w:eastAsia="MS Mincho" w:cs="Arial"/>
                <w:lang w:val="en-GB"/>
              </w:rPr>
              <w:lastRenderedPageBreak/>
              <w:t>surveillance or monitoring programmes, epidemiological investigations, and/or outbreak responses by all sectors,</w:t>
            </w:r>
          </w:p>
        </w:tc>
      </w:tr>
      <w:tr w:rsidR="00D76526" w:rsidRPr="00627A31" w14:paraId="0911A650" w14:textId="77777777" w:rsidTr="00627A31">
        <w:tc>
          <w:tcPr>
            <w:tcW w:w="2149" w:type="pct"/>
          </w:tcPr>
          <w:p w14:paraId="12226513" w14:textId="5C0F98C3" w:rsidR="00D76526" w:rsidRPr="00627A31" w:rsidRDefault="00D76526" w:rsidP="00151665">
            <w:pPr>
              <w:spacing w:before="40" w:after="40"/>
              <w:jc w:val="both"/>
              <w:rPr>
                <w:rFonts w:cs="Arial"/>
                <w:lang w:val="en-GB"/>
              </w:rPr>
            </w:pPr>
            <w:r w:rsidRPr="00627A31">
              <w:rPr>
                <w:rFonts w:cs="Arial"/>
                <w:i/>
                <w:iCs/>
                <w:lang w:val="en-GB"/>
              </w:rPr>
              <w:lastRenderedPageBreak/>
              <w:t>[PP27] Noting</w:t>
            </w:r>
            <w:r w:rsidRPr="00627A31">
              <w:rPr>
                <w:rFonts w:cs="Arial"/>
                <w:lang w:val="en-GB"/>
              </w:rPr>
              <w:t xml:space="preserve"> the benefits of cross-sectoral organizational structures and communication involving health management authorities, health professionals, biologists, veterinarians</w:t>
            </w:r>
            <w:r w:rsidRPr="00627A31">
              <w:rPr>
                <w:rFonts w:cs="Arial"/>
                <w:u w:val="single"/>
                <w:lang w:val="en-GB"/>
              </w:rPr>
              <w:t>, conservationists,</w:t>
            </w:r>
            <w:r w:rsidRPr="00627A31">
              <w:rPr>
                <w:rFonts w:cs="Arial"/>
                <w:lang w:val="en-GB"/>
              </w:rPr>
              <w:t xml:space="preserve"> </w:t>
            </w:r>
            <w:r w:rsidRPr="00627A31">
              <w:rPr>
                <w:rFonts w:cs="Arial"/>
                <w:strike/>
                <w:lang w:val="en-GB"/>
              </w:rPr>
              <w:t xml:space="preserve">and </w:t>
            </w:r>
            <w:r w:rsidRPr="00627A31">
              <w:rPr>
                <w:rFonts w:cs="Arial"/>
                <w:lang w:val="en-GB"/>
              </w:rPr>
              <w:t xml:space="preserve">natural resource professionals, and Indigenous Peoples </w:t>
            </w:r>
            <w:r w:rsidRPr="00627A31">
              <w:rPr>
                <w:rFonts w:cs="Arial"/>
                <w:color w:val="000000" w:themeColor="text1"/>
                <w:lang w:val="en-GB"/>
              </w:rPr>
              <w:t xml:space="preserve">and </w:t>
            </w:r>
            <w:r w:rsidR="008F65E3" w:rsidRPr="00627A31">
              <w:rPr>
                <w:rFonts w:cs="Arial"/>
                <w:strike/>
                <w:color w:val="000000" w:themeColor="text1"/>
                <w:lang w:val="en-GB"/>
              </w:rPr>
              <w:t>L</w:t>
            </w:r>
            <w:r w:rsidR="000A5220" w:rsidRPr="00627A31">
              <w:rPr>
                <w:rFonts w:cs="Arial"/>
                <w:color w:val="000000" w:themeColor="text1"/>
                <w:lang w:val="en-GB"/>
              </w:rPr>
              <w:t>l</w:t>
            </w:r>
            <w:r w:rsidRPr="00627A31">
              <w:rPr>
                <w:rFonts w:cs="Arial"/>
                <w:color w:val="000000" w:themeColor="text1"/>
                <w:lang w:val="en-GB"/>
              </w:rPr>
              <w:t xml:space="preserve">ocal </w:t>
            </w:r>
            <w:r w:rsidR="008F65E3" w:rsidRPr="00627A31">
              <w:rPr>
                <w:rFonts w:cs="Arial"/>
                <w:color w:val="000000" w:themeColor="text1"/>
                <w:lang w:val="en-GB"/>
              </w:rPr>
              <w:t>C</w:t>
            </w:r>
            <w:r w:rsidR="000A5220" w:rsidRPr="00627A31">
              <w:rPr>
                <w:rFonts w:cs="Arial"/>
                <w:strike/>
                <w:color w:val="000000" w:themeColor="text1"/>
                <w:lang w:val="en-GB"/>
              </w:rPr>
              <w:t>c</w:t>
            </w:r>
            <w:r w:rsidRPr="00627A31">
              <w:rPr>
                <w:rFonts w:cs="Arial"/>
                <w:color w:val="000000" w:themeColor="text1"/>
                <w:lang w:val="en-GB"/>
              </w:rPr>
              <w:t xml:space="preserve">ommunities </w:t>
            </w:r>
            <w:r w:rsidRPr="00627A31">
              <w:rPr>
                <w:rFonts w:cs="Arial"/>
                <w:lang w:val="en-GB"/>
              </w:rPr>
              <w:t>for planning and responding to the complex issues surrounding human, animal and ecosystem health,</w:t>
            </w:r>
          </w:p>
        </w:tc>
        <w:tc>
          <w:tcPr>
            <w:tcW w:w="804" w:type="pct"/>
          </w:tcPr>
          <w:p w14:paraId="4C8C4339" w14:textId="6DF77AEB"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43149E81" w14:textId="5BBB3439" w:rsidR="00D76526" w:rsidRPr="00627A31" w:rsidRDefault="00D76526" w:rsidP="00151665">
            <w:pPr>
              <w:spacing w:before="40" w:after="40"/>
              <w:ind w:left="34" w:hanging="34"/>
              <w:jc w:val="both"/>
              <w:rPr>
                <w:rFonts w:cs="Arial"/>
                <w:i/>
                <w:iCs/>
                <w:lang w:val="en-GB"/>
              </w:rPr>
            </w:pPr>
            <w:r w:rsidRPr="00627A31">
              <w:rPr>
                <w:rFonts w:cs="Arial"/>
                <w:i/>
                <w:iCs/>
                <w:lang w:val="en-GB"/>
              </w:rPr>
              <w:t>Noting</w:t>
            </w:r>
            <w:r w:rsidRPr="00627A31">
              <w:rPr>
                <w:rFonts w:cs="Arial"/>
                <w:lang w:val="en-GB"/>
              </w:rPr>
              <w:t xml:space="preserve"> the benefits of cross-sectoral organizational structures and communication involving health management authorities, health professionals, biologists, veterinarians, conservationists, natural resource professionals, and Indigenous Peoples and </w:t>
            </w:r>
            <w:r w:rsidR="000A5220" w:rsidRPr="00627A31">
              <w:rPr>
                <w:rFonts w:cs="Arial"/>
                <w:lang w:val="en-GB"/>
              </w:rPr>
              <w:t>l</w:t>
            </w:r>
            <w:r w:rsidRPr="00627A31">
              <w:rPr>
                <w:rFonts w:cs="Arial"/>
                <w:lang w:val="en-GB"/>
              </w:rPr>
              <w:t xml:space="preserve">ocal </w:t>
            </w:r>
            <w:r w:rsidR="000A5220" w:rsidRPr="00627A31">
              <w:rPr>
                <w:rFonts w:cs="Arial"/>
                <w:lang w:val="en-GB"/>
              </w:rPr>
              <w:t>c</w:t>
            </w:r>
            <w:r w:rsidRPr="00627A31">
              <w:rPr>
                <w:rFonts w:cs="Arial"/>
                <w:lang w:val="en-GB"/>
              </w:rPr>
              <w:t>ommunities for planning and responding to the complex issues surrounding human, animal and ecosystem health,</w:t>
            </w:r>
          </w:p>
        </w:tc>
      </w:tr>
      <w:tr w:rsidR="00D76526" w:rsidRPr="00627A31" w14:paraId="00A8D55E" w14:textId="77777777" w:rsidTr="00627A31">
        <w:tc>
          <w:tcPr>
            <w:tcW w:w="2149" w:type="pct"/>
          </w:tcPr>
          <w:p w14:paraId="052610AD"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[PP28] </w:t>
            </w:r>
            <w:r w:rsidRPr="00627A31">
              <w:rPr>
                <w:rFonts w:eastAsia="MS Mincho" w:cs="Arial"/>
                <w:i/>
                <w:iCs/>
                <w:strike/>
                <w:lang w:val="en-GB"/>
              </w:rPr>
              <w:t>Warmly welcoming</w:t>
            </w:r>
            <w:r w:rsidRPr="00627A31">
              <w:rPr>
                <w:rFonts w:eastAsia="MS Mincho" w:cs="Arial"/>
                <w:strike/>
                <w:lang w:val="en-GB"/>
              </w:rPr>
              <w:t xml:space="preserve"> the development of national wildlife health strategies by some Parties and other governments; </w:t>
            </w:r>
            <w:r w:rsidRPr="00627A31">
              <w:rPr>
                <w:rFonts w:eastAsia="MS Mincho" w:cs="Arial"/>
                <w:i/>
                <w:iCs/>
                <w:strike/>
                <w:lang w:val="en-GB"/>
              </w:rPr>
              <w:t>while noting</w:t>
            </w:r>
            <w:r w:rsidRPr="00627A31">
              <w:rPr>
                <w:rFonts w:eastAsia="MS Mincho" w:cs="Arial"/>
                <w:strike/>
                <w:lang w:val="en-GB"/>
              </w:rPr>
              <w:t xml:space="preserve"> that many developing countries lack functional wildlife health-related programmes and strategies, policies and the infrastructure needed to protect human health, and agricultural and wildlife interests from endemic or introduced diseases,</w:t>
            </w:r>
          </w:p>
        </w:tc>
        <w:tc>
          <w:tcPr>
            <w:tcW w:w="804" w:type="pct"/>
          </w:tcPr>
          <w:p w14:paraId="205A6683" w14:textId="7720EEC9"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471B62C4"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5523E854" w14:textId="77777777" w:rsidTr="00627A31">
        <w:tc>
          <w:tcPr>
            <w:tcW w:w="2149" w:type="pct"/>
          </w:tcPr>
          <w:p w14:paraId="680E3AA8" w14:textId="77777777" w:rsidR="00D76526" w:rsidRPr="00627A31" w:rsidRDefault="00D76526" w:rsidP="00151665">
            <w:pPr>
              <w:spacing w:before="40" w:after="40"/>
              <w:jc w:val="both"/>
              <w:rPr>
                <w:rFonts w:eastAsia="MS Mincho" w:cs="Arial"/>
                <w:strike/>
                <w:lang w:val="en-GB"/>
              </w:rPr>
            </w:pPr>
            <w:r w:rsidRPr="00627A31">
              <w:rPr>
                <w:rFonts w:cs="Arial"/>
                <w:i/>
                <w:iCs/>
                <w:lang w:val="en-GB"/>
              </w:rPr>
              <w:t xml:space="preserve">[PP29] </w:t>
            </w:r>
            <w:r w:rsidRPr="00627A31">
              <w:rPr>
                <w:rFonts w:eastAsia="MS Mincho" w:cs="Arial"/>
                <w:i/>
                <w:iCs/>
                <w:strike/>
                <w:lang w:val="en-GB"/>
              </w:rPr>
              <w:t xml:space="preserve">Acknowledging </w:t>
            </w:r>
            <w:r w:rsidRPr="00627A31">
              <w:rPr>
                <w:rFonts w:eastAsia="MS Mincho" w:cs="Arial"/>
                <w:strike/>
                <w:lang w:val="en-GB"/>
              </w:rPr>
              <w:t xml:space="preserve">the importance of existing global disease information and intelligence systems, including those coordinated by the </w:t>
            </w:r>
            <w:r w:rsidRPr="00627A31">
              <w:rPr>
                <w:rFonts w:eastAsiaTheme="minorEastAsia" w:cs="Arial"/>
                <w:strike/>
                <w:color w:val="000000" w:themeColor="text1"/>
                <w:lang w:val="en-GB"/>
              </w:rPr>
              <w:t xml:space="preserve">Quadripartite related to early </w:t>
            </w:r>
            <w:r w:rsidRPr="00627A31">
              <w:rPr>
                <w:rFonts w:eastAsia="MS Mincho" w:cs="Arial"/>
                <w:strike/>
                <w:lang w:val="en-GB"/>
              </w:rPr>
              <w:t>warning, emerging infectious diseases and wildlife health, and the need for both urgency in reporting and inclusion of contextual epidemiological and environmental information</w:t>
            </w:r>
            <w:r w:rsidRPr="00627A31">
              <w:rPr>
                <w:rFonts w:eastAsiaTheme="minorEastAsia" w:cs="Arial"/>
                <w:strike/>
                <w:color w:val="000000" w:themeColor="text1"/>
                <w:lang w:val="en-GB"/>
              </w:rPr>
              <w:t xml:space="preserve">, and to </w:t>
            </w:r>
            <w:r w:rsidRPr="00627A31">
              <w:rPr>
                <w:rFonts w:eastAsia="MS Mincho" w:cs="Arial"/>
                <w:strike/>
                <w:lang w:val="en-GB"/>
              </w:rPr>
              <w:t>assure good communication and avoid unnecessary overlap in global reporting requirements,</w:t>
            </w:r>
          </w:p>
        </w:tc>
        <w:tc>
          <w:tcPr>
            <w:tcW w:w="804" w:type="pct"/>
          </w:tcPr>
          <w:p w14:paraId="04ED3220" w14:textId="7931B330" w:rsidR="00D76526" w:rsidRPr="00627A31" w:rsidRDefault="00D76526" w:rsidP="00151665">
            <w:pPr>
              <w:spacing w:before="40" w:after="40"/>
              <w:jc w:val="both"/>
              <w:rPr>
                <w:rFonts w:eastAsia="MS Mincho" w:cs="Arial"/>
                <w:lang w:val="en-GB"/>
              </w:rPr>
            </w:pPr>
            <w:r w:rsidRPr="00627A31">
              <w:rPr>
                <w:rFonts w:cs="Arial"/>
                <w:lang w:val="en-GB"/>
              </w:rPr>
              <w:t>Repeal</w:t>
            </w:r>
          </w:p>
        </w:tc>
        <w:tc>
          <w:tcPr>
            <w:tcW w:w="2047" w:type="pct"/>
          </w:tcPr>
          <w:p w14:paraId="1AA8B491"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367996C3" w14:textId="77777777" w:rsidTr="00627A31">
        <w:tc>
          <w:tcPr>
            <w:tcW w:w="2149" w:type="pct"/>
          </w:tcPr>
          <w:p w14:paraId="5D94CD8F" w14:textId="42F8B63B" w:rsidR="00D76526" w:rsidRPr="00627A31" w:rsidRDefault="00D76526" w:rsidP="00151665">
            <w:pPr>
              <w:spacing w:before="40" w:after="40"/>
              <w:jc w:val="both"/>
              <w:rPr>
                <w:rFonts w:eastAsia="MS Mincho" w:cs="Arial"/>
                <w:lang w:val="en-GB"/>
              </w:rPr>
            </w:pPr>
            <w:r w:rsidRPr="00627A31">
              <w:rPr>
                <w:rFonts w:cs="Arial"/>
                <w:i/>
                <w:iCs/>
                <w:lang w:val="en-GB"/>
              </w:rPr>
              <w:t xml:space="preserve">[PP30] </w:t>
            </w:r>
            <w:r w:rsidRPr="00627A31">
              <w:rPr>
                <w:rFonts w:eastAsia="MS Mincho" w:cs="Arial"/>
                <w:i/>
                <w:iCs/>
                <w:lang w:val="en-GB"/>
              </w:rPr>
              <w:t>Welcoming</w:t>
            </w:r>
            <w:r w:rsidRPr="00627A31">
              <w:rPr>
                <w:rFonts w:eastAsia="MS Mincho" w:cs="Arial"/>
                <w:lang w:val="en-GB"/>
              </w:rPr>
              <w:t xml:space="preserve"> the focus on wildlife disease by the CMS and establishment of the CMS </w:t>
            </w:r>
            <w:r w:rsidRPr="00627A31">
              <w:rPr>
                <w:rFonts w:eastAsia="MS Mincho" w:cs="Arial"/>
                <w:u w:val="single"/>
                <w:lang w:val="en-GB"/>
              </w:rPr>
              <w:t xml:space="preserve">Working Group on </w:t>
            </w:r>
            <w:r w:rsidRPr="00627A31">
              <w:rPr>
                <w:rFonts w:eastAsia="MS Mincho" w:cs="Arial"/>
                <w:lang w:val="en-GB"/>
              </w:rPr>
              <w:t xml:space="preserve">Migratory Species and Health </w:t>
            </w:r>
            <w:r w:rsidRPr="00627A31">
              <w:rPr>
                <w:rFonts w:eastAsia="MS Mincho" w:cs="Arial"/>
                <w:strike/>
                <w:lang w:val="en-GB"/>
              </w:rPr>
              <w:t>Working Group</w:t>
            </w:r>
            <w:r w:rsidR="001E06D8" w:rsidRPr="001E06D8">
              <w:rPr>
                <w:rFonts w:eastAsia="MS Mincho" w:cs="Arial"/>
                <w:strike/>
                <w:vertAlign w:val="superscript"/>
                <w:lang w:val="en-GB"/>
              </w:rPr>
              <w:t>2</w:t>
            </w:r>
            <w:r w:rsidRPr="001E06D8">
              <w:rPr>
                <w:rFonts w:eastAsia="MS Mincho" w:cs="Arial"/>
                <w:strike/>
                <w:color w:val="FFFFFF" w:themeColor="background1"/>
                <w:vertAlign w:val="superscript"/>
                <w:lang w:val="en-GB"/>
              </w:rPr>
              <w:footnoteReference w:id="4"/>
            </w:r>
            <w:r w:rsidRPr="00627A31">
              <w:rPr>
                <w:rFonts w:eastAsia="MS Mincho" w:cs="Arial"/>
                <w:lang w:val="en-GB"/>
              </w:rPr>
              <w:t xml:space="preserve"> of the Scientific Council as a mechanism for further elaborating and coordinating </w:t>
            </w:r>
            <w:r w:rsidRPr="00627A31">
              <w:rPr>
                <w:rFonts w:eastAsia="MS Mincho" w:cs="Arial"/>
                <w:strike/>
                <w:lang w:val="en-GB"/>
              </w:rPr>
              <w:t>the</w:t>
            </w:r>
            <w:r w:rsidRPr="00627A31">
              <w:rPr>
                <w:rFonts w:eastAsia="MS Mincho" w:cs="Arial"/>
                <w:u w:val="single"/>
                <w:lang w:val="en-GB"/>
              </w:rPr>
              <w:t>this</w:t>
            </w:r>
            <w:r w:rsidRPr="00627A31">
              <w:rPr>
                <w:rFonts w:eastAsia="MS Mincho" w:cs="Arial"/>
                <w:lang w:val="en-GB"/>
              </w:rPr>
              <w:t xml:space="preserve"> work </w:t>
            </w:r>
            <w:r w:rsidRPr="00627A31">
              <w:rPr>
                <w:rFonts w:eastAsia="MS Mincho" w:cs="Arial"/>
                <w:strike/>
                <w:lang w:val="en-GB"/>
              </w:rPr>
              <w:t xml:space="preserve">of CMS </w:t>
            </w:r>
            <w:r w:rsidRPr="00627A31">
              <w:rPr>
                <w:rFonts w:eastAsia="MS Mincho" w:cs="Arial"/>
                <w:lang w:val="en-GB"/>
              </w:rPr>
              <w:t xml:space="preserve">on issues related to health of migratory species and </w:t>
            </w:r>
            <w:r w:rsidRPr="00627A31">
              <w:rPr>
                <w:rFonts w:eastAsia="MS Mincho" w:cs="Arial"/>
                <w:color w:val="000000" w:themeColor="text1"/>
                <w:u w:val="single"/>
                <w:lang w:val="en-GB"/>
              </w:rPr>
              <w:t xml:space="preserve">additionally </w:t>
            </w:r>
            <w:r w:rsidRPr="00627A31">
              <w:rPr>
                <w:rFonts w:eastAsia="MS Mincho" w:cs="Arial"/>
                <w:color w:val="000000" w:themeColor="text1"/>
                <w:lang w:val="en-GB"/>
              </w:rPr>
              <w:t xml:space="preserve">how </w:t>
            </w:r>
            <w:r w:rsidRPr="00627A31">
              <w:rPr>
                <w:rFonts w:eastAsia="MS Mincho" w:cs="Arial"/>
                <w:lang w:val="en-GB"/>
              </w:rPr>
              <w:t xml:space="preserve">this is related to health in other sectors of </w:t>
            </w:r>
            <w:r w:rsidRPr="00627A31">
              <w:rPr>
                <w:rFonts w:eastAsia="MS Mincho" w:cs="Arial"/>
                <w:lang w:val="en-GB"/>
              </w:rPr>
              <w:lastRenderedPageBreak/>
              <w:t>domestic animal and human health including pandemic risk, and advising Parties accordingly,</w:t>
            </w:r>
          </w:p>
        </w:tc>
        <w:tc>
          <w:tcPr>
            <w:tcW w:w="804" w:type="pct"/>
          </w:tcPr>
          <w:p w14:paraId="309EC822" w14:textId="6BE7C2C1" w:rsidR="00D76526" w:rsidRPr="00627A31" w:rsidRDefault="00D76526" w:rsidP="00151665">
            <w:pPr>
              <w:spacing w:before="40" w:after="40"/>
              <w:jc w:val="both"/>
              <w:rPr>
                <w:rFonts w:eastAsia="MS Mincho" w:cs="Arial"/>
                <w:lang w:val="en-GB"/>
              </w:rPr>
            </w:pPr>
            <w:r w:rsidRPr="00627A31">
              <w:rPr>
                <w:rFonts w:eastAsia="MS Mincho" w:cs="Arial"/>
                <w:lang w:val="en-GB"/>
              </w:rPr>
              <w:lastRenderedPageBreak/>
              <w:t>Updated language</w:t>
            </w:r>
          </w:p>
        </w:tc>
        <w:tc>
          <w:tcPr>
            <w:tcW w:w="2047" w:type="pct"/>
          </w:tcPr>
          <w:p w14:paraId="56708A61" w14:textId="015F6CB1" w:rsidR="00D76526" w:rsidRPr="00627A31" w:rsidRDefault="00D76526" w:rsidP="00151665">
            <w:pPr>
              <w:spacing w:before="40" w:after="40"/>
              <w:ind w:left="34" w:hanging="34"/>
              <w:jc w:val="both"/>
              <w:rPr>
                <w:rFonts w:eastAsia="MS Mincho" w:cs="Arial"/>
                <w:lang w:val="en-GB"/>
              </w:rPr>
            </w:pPr>
            <w:r w:rsidRPr="00627A31">
              <w:rPr>
                <w:rFonts w:eastAsia="MS Mincho" w:cs="Arial"/>
                <w:i/>
                <w:iCs/>
                <w:lang w:val="en-GB"/>
              </w:rPr>
              <w:t>Welcoming</w:t>
            </w:r>
            <w:r w:rsidRPr="00627A31">
              <w:rPr>
                <w:rFonts w:eastAsia="MS Mincho" w:cs="Arial"/>
                <w:lang w:val="en-GB"/>
              </w:rPr>
              <w:t xml:space="preserve"> the focus on wildlife health by the CMS and establishment of the CMS Working Group on Migratory Species and Health of the Scientific Council as a mechanism for further elaborating and coordinating this work on issues related to health of migratory species and additionally how this is related to health in other sectors of </w:t>
            </w:r>
            <w:r w:rsidRPr="00627A31">
              <w:rPr>
                <w:rFonts w:eastAsia="MS Mincho" w:cs="Arial"/>
                <w:lang w:val="en-GB"/>
              </w:rPr>
              <w:lastRenderedPageBreak/>
              <w:t>domestic animal and human health including pandemic risk, and advising Parties accordingly,</w:t>
            </w:r>
          </w:p>
        </w:tc>
      </w:tr>
      <w:tr w:rsidR="00D76526" w:rsidRPr="00627A31" w14:paraId="3DBAF055" w14:textId="77777777" w:rsidTr="00627A31">
        <w:tc>
          <w:tcPr>
            <w:tcW w:w="2149" w:type="pct"/>
          </w:tcPr>
          <w:p w14:paraId="7199836A" w14:textId="77777777" w:rsidR="00D76526" w:rsidRPr="00627A31" w:rsidRDefault="00D76526" w:rsidP="00151665">
            <w:pPr>
              <w:spacing w:before="40" w:after="40"/>
              <w:jc w:val="both"/>
              <w:rPr>
                <w:rFonts w:eastAsia="MS Mincho" w:cs="Arial"/>
                <w:lang w:val="en-GB"/>
              </w:rPr>
            </w:pPr>
            <w:r w:rsidRPr="00627A31">
              <w:rPr>
                <w:rFonts w:cs="Arial"/>
                <w:i/>
                <w:iCs/>
                <w:lang w:val="en-GB"/>
              </w:rPr>
              <w:lastRenderedPageBreak/>
              <w:t xml:space="preserve">[PP31] </w:t>
            </w:r>
            <w:r w:rsidRPr="00627A31">
              <w:rPr>
                <w:rFonts w:eastAsia="MS Mincho" w:cs="Arial"/>
                <w:i/>
                <w:iCs/>
                <w:lang w:val="en-GB"/>
              </w:rPr>
              <w:t>Further acknowledging</w:t>
            </w:r>
            <w:r w:rsidRPr="00627A31">
              <w:rPr>
                <w:rFonts w:eastAsia="MS Mincho" w:cs="Arial"/>
                <w:lang w:val="en-GB"/>
              </w:rPr>
              <w:t xml:space="preserve"> the valuable work of the CMS as it relates to wildlife health, </w:t>
            </w:r>
            <w:r w:rsidRPr="00627A31">
              <w:rPr>
                <w:rFonts w:eastAsiaTheme="minorEastAsia" w:cs="Arial"/>
                <w:lang w:val="en-GB"/>
              </w:rPr>
              <w:t>inter alia</w:t>
            </w:r>
            <w:r w:rsidRPr="00627A31">
              <w:rPr>
                <w:rFonts w:eastAsia="MS Mincho" w:cs="Arial"/>
                <w:lang w:val="en-GB"/>
              </w:rPr>
              <w:t>,</w:t>
            </w:r>
            <w:r w:rsidRPr="00627A31">
              <w:rPr>
                <w:rFonts w:eastAsia="MS Mincho" w:cs="Arial"/>
                <w:i/>
                <w:iCs/>
                <w:lang w:val="en-GB"/>
              </w:rPr>
              <w:t xml:space="preserve"> </w:t>
            </w:r>
            <w:r w:rsidRPr="00627A31">
              <w:rPr>
                <w:rFonts w:eastAsia="MS Mincho" w:cs="Arial"/>
                <w:lang w:val="en-GB"/>
              </w:rPr>
              <w:t xml:space="preserve">the Preventing Poisoning Working Group; the Intergovernmental Task Force on Phasing Out the Use of Lead Ammunition and Lead Fishing Weights; the </w:t>
            </w:r>
            <w:r w:rsidRPr="00627A31">
              <w:rPr>
                <w:rFonts w:eastAsia="Calibri" w:cs="Arial"/>
                <w:lang w:val="en-GB"/>
              </w:rPr>
              <w:t xml:space="preserve">Scientific Task Force on Avian Influenza and Wild Birds; </w:t>
            </w:r>
            <w:r w:rsidRPr="00627A31">
              <w:rPr>
                <w:rFonts w:eastAsia="MS Mincho" w:cs="Arial"/>
                <w:lang w:val="en-GB"/>
              </w:rPr>
              <w:t xml:space="preserve">the Intergovernmental Task Force on Illegal Killing, Taking and Trade of Migratory Birds in the Mediterranean; </w:t>
            </w:r>
            <w:r w:rsidRPr="00627A31">
              <w:rPr>
                <w:rFonts w:eastAsia="MS Mincho" w:cs="Arial"/>
                <w:strike/>
                <w:lang w:val="en-GB"/>
              </w:rPr>
              <w:t xml:space="preserve">and </w:t>
            </w:r>
            <w:r w:rsidRPr="00627A31">
              <w:rPr>
                <w:rFonts w:eastAsia="MS Mincho" w:cs="Arial"/>
                <w:lang w:val="en-GB"/>
              </w:rPr>
              <w:t>the Asia-Pacific Illegal Taking of Migratory Birds Intergovernmental Task Force</w:t>
            </w:r>
            <w:r w:rsidRPr="00627A31">
              <w:rPr>
                <w:rFonts w:eastAsia="MS Mincho" w:cs="Arial"/>
                <w:u w:val="single"/>
                <w:lang w:val="en-GB"/>
              </w:rPr>
              <w:t>; and the Working Group on Climate Change</w:t>
            </w:r>
            <w:r w:rsidRPr="00627A31">
              <w:rPr>
                <w:rFonts w:eastAsia="MS Mincho" w:cs="Arial"/>
                <w:lang w:val="en-GB"/>
              </w:rPr>
              <w:t>, and</w:t>
            </w:r>
          </w:p>
        </w:tc>
        <w:tc>
          <w:tcPr>
            <w:tcW w:w="804" w:type="pct"/>
          </w:tcPr>
          <w:p w14:paraId="29536BC6" w14:textId="08C505F3" w:rsidR="00D76526" w:rsidRPr="00627A31" w:rsidRDefault="007C01D0" w:rsidP="00151665">
            <w:pPr>
              <w:spacing w:before="40" w:after="40"/>
              <w:jc w:val="both"/>
              <w:rPr>
                <w:rFonts w:eastAsia="MS Mincho" w:cs="Arial"/>
                <w:lang w:val="en-GB"/>
              </w:rPr>
            </w:pPr>
            <w:r w:rsidRPr="00627A31">
              <w:rPr>
                <w:rFonts w:eastAsia="MS Mincho" w:cs="Arial"/>
                <w:lang w:val="en-GB"/>
              </w:rPr>
              <w:t>Updated language</w:t>
            </w:r>
          </w:p>
        </w:tc>
        <w:tc>
          <w:tcPr>
            <w:tcW w:w="2047" w:type="pct"/>
          </w:tcPr>
          <w:p w14:paraId="005A64EC" w14:textId="77777777" w:rsidR="00D76526" w:rsidRPr="00627A31" w:rsidRDefault="00D76526" w:rsidP="00151665">
            <w:pPr>
              <w:spacing w:before="40" w:after="40"/>
              <w:ind w:left="34" w:hanging="34"/>
              <w:jc w:val="both"/>
              <w:rPr>
                <w:rFonts w:eastAsia="MS Mincho" w:cs="Arial"/>
                <w:lang w:val="en-GB"/>
              </w:rPr>
            </w:pPr>
            <w:r w:rsidRPr="00627A31">
              <w:rPr>
                <w:rFonts w:eastAsia="MS Mincho" w:cs="Arial"/>
                <w:i/>
                <w:iCs/>
                <w:lang w:val="en-GB"/>
              </w:rPr>
              <w:t>Further acknowledging</w:t>
            </w:r>
            <w:r w:rsidRPr="00627A31">
              <w:rPr>
                <w:rFonts w:eastAsia="MS Mincho" w:cs="Arial"/>
                <w:lang w:val="en-GB"/>
              </w:rPr>
              <w:t xml:space="preserve"> the valuable work of the CMS as it relates to wildlife health, </w:t>
            </w:r>
            <w:r w:rsidRPr="00627A31">
              <w:rPr>
                <w:rFonts w:eastAsiaTheme="minorEastAsia" w:cs="Arial"/>
                <w:lang w:val="en-GB"/>
              </w:rPr>
              <w:t>inter alia</w:t>
            </w:r>
            <w:r w:rsidRPr="00627A31">
              <w:rPr>
                <w:rFonts w:eastAsia="MS Mincho" w:cs="Arial"/>
                <w:lang w:val="en-GB"/>
              </w:rPr>
              <w:t>,</w:t>
            </w:r>
            <w:r w:rsidRPr="00627A31">
              <w:rPr>
                <w:rFonts w:eastAsia="MS Mincho" w:cs="Arial"/>
                <w:i/>
                <w:iCs/>
                <w:lang w:val="en-GB"/>
              </w:rPr>
              <w:t xml:space="preserve"> </w:t>
            </w:r>
            <w:r w:rsidRPr="00627A31">
              <w:rPr>
                <w:rFonts w:eastAsia="MS Mincho" w:cs="Arial"/>
                <w:lang w:val="en-GB"/>
              </w:rPr>
              <w:t xml:space="preserve">the Preventing Poisoning Working Group; the Intergovernmental Task Force on Phasing Out the Use of Lead Ammunition and Lead Fishing Weights; the </w:t>
            </w:r>
            <w:r w:rsidRPr="00627A31">
              <w:rPr>
                <w:rFonts w:eastAsia="Calibri" w:cs="Arial"/>
                <w:lang w:val="en-GB"/>
              </w:rPr>
              <w:t xml:space="preserve">Scientific Task Force on Avian Influenza and Wild Birds; </w:t>
            </w:r>
            <w:r w:rsidRPr="00627A31">
              <w:rPr>
                <w:rFonts w:eastAsia="MS Mincho" w:cs="Arial"/>
                <w:lang w:val="en-GB"/>
              </w:rPr>
              <w:t>the Intergovernmental Task Force on Illegal Killing, Taking and Trade of Migratory Birds in the Mediterranean; the Asia-Pacific Illegal Taking of Migratory Birds Intergovernmental Task Force; and the Working Group on Climate Change, and</w:t>
            </w:r>
          </w:p>
          <w:p w14:paraId="26DE6AFB"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4CD3561A" w14:textId="77777777" w:rsidTr="00627A31">
        <w:tc>
          <w:tcPr>
            <w:tcW w:w="2149" w:type="pct"/>
          </w:tcPr>
          <w:p w14:paraId="47A2CA3D" w14:textId="77777777" w:rsidR="00D76526" w:rsidRPr="00627A31" w:rsidRDefault="00D76526" w:rsidP="00151665">
            <w:pPr>
              <w:spacing w:before="40" w:after="40"/>
              <w:jc w:val="both"/>
              <w:rPr>
                <w:rFonts w:eastAsia="MS Mincho" w:cs="Arial"/>
                <w:lang w:val="en-GB"/>
              </w:rPr>
            </w:pPr>
            <w:r w:rsidRPr="00627A31">
              <w:rPr>
                <w:rFonts w:cs="Arial"/>
                <w:i/>
                <w:iCs/>
                <w:lang w:val="en-GB"/>
              </w:rPr>
              <w:t xml:space="preserve">[PP32] </w:t>
            </w:r>
            <w:r w:rsidRPr="00627A31">
              <w:rPr>
                <w:rFonts w:eastAsia="MS Mincho" w:cs="Arial"/>
                <w:i/>
                <w:iCs/>
                <w:strike/>
                <w:lang w:val="en-GB"/>
              </w:rPr>
              <w:t>Further w</w:t>
            </w:r>
            <w:r w:rsidRPr="00627A31">
              <w:rPr>
                <w:rFonts w:eastAsia="MS Mincho" w:cs="Arial"/>
                <w:i/>
                <w:iCs/>
                <w:u w:val="single"/>
                <w:lang w:val="en-GB"/>
              </w:rPr>
              <w:t>W</w:t>
            </w:r>
            <w:r w:rsidRPr="00627A31">
              <w:rPr>
                <w:rFonts w:eastAsia="MS Mincho" w:cs="Arial"/>
                <w:i/>
                <w:iCs/>
                <w:lang w:val="en-GB"/>
              </w:rPr>
              <w:t>elcoming</w:t>
            </w:r>
            <w:r w:rsidRPr="00627A31">
              <w:rPr>
                <w:rFonts w:eastAsia="MS Mincho" w:cs="Arial"/>
                <w:lang w:val="en-GB"/>
              </w:rPr>
              <w:t xml:space="preserve"> the Review of Migratory Species and Health (UNEP/CMS/COP14/Inf.30.4.3) funded by the Governments of Germany and the United Kingdom, undertaken by the University of Edinburgh, UK, to inform the work of the CMS Migratory Species and Health Working Group,</w:t>
            </w:r>
          </w:p>
        </w:tc>
        <w:tc>
          <w:tcPr>
            <w:tcW w:w="804" w:type="pct"/>
          </w:tcPr>
          <w:p w14:paraId="4B356C70" w14:textId="0D3E4484" w:rsidR="00D76526" w:rsidRPr="00627A31" w:rsidRDefault="000C1362" w:rsidP="00151665">
            <w:pPr>
              <w:spacing w:before="40" w:after="40"/>
              <w:jc w:val="both"/>
              <w:rPr>
                <w:rFonts w:eastAsia="MS Mincho" w:cs="Arial"/>
                <w:lang w:val="en-GB"/>
              </w:rPr>
            </w:pPr>
            <w:r w:rsidRPr="00627A31">
              <w:rPr>
                <w:rFonts w:eastAsia="MS Mincho" w:cs="Arial"/>
                <w:lang w:val="en-GB"/>
              </w:rPr>
              <w:t>Updated language</w:t>
            </w:r>
          </w:p>
        </w:tc>
        <w:tc>
          <w:tcPr>
            <w:tcW w:w="2047" w:type="pct"/>
          </w:tcPr>
          <w:p w14:paraId="44B41D42" w14:textId="2FB72E31" w:rsidR="00D76526" w:rsidRPr="00627A31" w:rsidRDefault="00D76526" w:rsidP="00151665">
            <w:pPr>
              <w:spacing w:before="40" w:after="40"/>
              <w:ind w:left="34" w:hanging="34"/>
              <w:jc w:val="both"/>
              <w:rPr>
                <w:rFonts w:eastAsia="MS Mincho" w:cs="Arial"/>
                <w:i/>
                <w:iCs/>
                <w:lang w:val="en-GB"/>
              </w:rPr>
            </w:pPr>
            <w:r w:rsidRPr="00627A31">
              <w:rPr>
                <w:rFonts w:eastAsia="MS Mincho" w:cs="Arial"/>
                <w:i/>
                <w:iCs/>
                <w:lang w:val="en-GB"/>
              </w:rPr>
              <w:t>Welcoming</w:t>
            </w:r>
            <w:r w:rsidRPr="00627A31">
              <w:rPr>
                <w:rFonts w:eastAsia="MS Mincho" w:cs="Arial"/>
                <w:lang w:val="en-GB"/>
              </w:rPr>
              <w:t xml:space="preserve"> the Review of Migratory Species and Health (UNEP/CMS/COP14/Inf.30.4.3) funded by the Governments of Germany and the United Kingdom, undertaken by the University of Edinburgh, UK, to inform the work of the CMS Migratory Species and Health Working Group,</w:t>
            </w:r>
          </w:p>
        </w:tc>
      </w:tr>
      <w:tr w:rsidR="0062178B" w:rsidRPr="00627A31" w14:paraId="411CE251" w14:textId="77777777" w:rsidTr="0062178B">
        <w:trPr>
          <w:trHeight w:val="698"/>
        </w:trPr>
        <w:tc>
          <w:tcPr>
            <w:tcW w:w="5000" w:type="pct"/>
            <w:gridSpan w:val="3"/>
            <w:vAlign w:val="center"/>
          </w:tcPr>
          <w:p w14:paraId="51D4FB77" w14:textId="77777777" w:rsidR="0062178B" w:rsidRPr="00627A31" w:rsidRDefault="0062178B" w:rsidP="0062178B">
            <w:pPr>
              <w:spacing w:before="40" w:after="40"/>
              <w:jc w:val="center"/>
              <w:rPr>
                <w:rFonts w:eastAsia="MS Mincho" w:cs="Arial"/>
                <w:b/>
                <w:bCs/>
                <w:i/>
                <w:lang w:val="en-GB"/>
              </w:rPr>
            </w:pPr>
            <w:r w:rsidRPr="00627A31">
              <w:rPr>
                <w:rFonts w:eastAsia="MS Mincho" w:cs="Arial"/>
                <w:i/>
                <w:lang w:val="en-GB"/>
              </w:rPr>
              <w:t>The Conference of the Parties to the</w:t>
            </w:r>
          </w:p>
          <w:p w14:paraId="09815169" w14:textId="186BD82D" w:rsidR="0062178B" w:rsidRPr="00627A31" w:rsidRDefault="0062178B" w:rsidP="0062178B">
            <w:pPr>
              <w:spacing w:before="40" w:after="40"/>
              <w:ind w:left="34" w:hanging="34"/>
              <w:jc w:val="center"/>
              <w:rPr>
                <w:rFonts w:eastAsia="MS Mincho" w:cs="Arial"/>
                <w:lang w:val="en-GB"/>
              </w:rPr>
            </w:pPr>
            <w:r w:rsidRPr="00627A31">
              <w:rPr>
                <w:rFonts w:eastAsia="MS Mincho" w:cs="Arial"/>
                <w:i/>
                <w:lang w:val="en-GB"/>
              </w:rPr>
              <w:t>Convention on the Conservation of Migratory Species of Wild Animals</w:t>
            </w:r>
          </w:p>
        </w:tc>
      </w:tr>
      <w:tr w:rsidR="00D76526" w:rsidRPr="00627A31" w14:paraId="28C8558D" w14:textId="77777777" w:rsidTr="00627A31">
        <w:tc>
          <w:tcPr>
            <w:tcW w:w="2149" w:type="pct"/>
          </w:tcPr>
          <w:p w14:paraId="0C23079C"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t>Tackling drivers of health problems</w:t>
            </w:r>
          </w:p>
        </w:tc>
        <w:tc>
          <w:tcPr>
            <w:tcW w:w="804" w:type="pct"/>
          </w:tcPr>
          <w:p w14:paraId="36E79868" w14:textId="3C98F524"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6DCE921D"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Tackling drivers of health problems</w:t>
            </w:r>
          </w:p>
        </w:tc>
      </w:tr>
      <w:tr w:rsidR="00D76526" w:rsidRPr="00627A31" w14:paraId="212B01D1" w14:textId="77777777" w:rsidTr="00627A31">
        <w:tc>
          <w:tcPr>
            <w:tcW w:w="2149" w:type="pct"/>
          </w:tcPr>
          <w:p w14:paraId="2886D52C" w14:textId="192CAE7C" w:rsidR="00D76526" w:rsidRPr="00627A31" w:rsidRDefault="00D76526" w:rsidP="00D5241C">
            <w:pPr>
              <w:numPr>
                <w:ilvl w:val="0"/>
                <w:numId w:val="11"/>
              </w:numPr>
              <w:suppressAutoHyphens/>
              <w:spacing w:before="40" w:after="40"/>
              <w:ind w:left="567" w:hanging="567"/>
              <w:jc w:val="both"/>
              <w:rPr>
                <w:rFonts w:eastAsiaTheme="minorEastAsia" w:cs="Arial"/>
                <w:lang w:val="en-GB"/>
              </w:rPr>
            </w:pPr>
            <w:r w:rsidRPr="00627A31">
              <w:rPr>
                <w:rFonts w:eastAsiaTheme="minorEastAsia" w:cs="Arial"/>
                <w:i/>
                <w:iCs/>
                <w:color w:val="000000" w:themeColor="text1"/>
                <w:lang w:val="en-GB"/>
              </w:rPr>
              <w:t>Urges</w:t>
            </w:r>
            <w:r w:rsidRPr="00627A31">
              <w:rPr>
                <w:rFonts w:eastAsiaTheme="minorEastAsia" w:cs="Arial"/>
                <w:color w:val="000000" w:themeColor="text1"/>
                <w:lang w:val="en-GB"/>
              </w:rPr>
              <w:t xml:space="preserve"> Parties to</w:t>
            </w:r>
            <w:r w:rsidRPr="00627A31">
              <w:rPr>
                <w:rFonts w:eastAsiaTheme="minorEastAsia" w:cs="Arial"/>
                <w:lang w:val="en-GB"/>
              </w:rPr>
              <w:t xml:space="preserve"> recognize the links between the drivers of population decline and disease emergence, and </w:t>
            </w:r>
            <w:r w:rsidRPr="00627A31">
              <w:rPr>
                <w:rFonts w:eastAsiaTheme="minorEastAsia" w:cs="Arial"/>
                <w:color w:val="000000" w:themeColor="text1"/>
                <w:lang w:val="en-GB"/>
              </w:rPr>
              <w:t>urgently enhance actions to address the</w:t>
            </w:r>
            <w:r w:rsidRPr="00627A31">
              <w:rPr>
                <w:rFonts w:eastAsiaTheme="minorEastAsia" w:cs="Arial"/>
                <w:color w:val="000000" w:themeColor="text1"/>
                <w:u w:val="single"/>
                <w:lang w:val="en-GB"/>
              </w:rPr>
              <w:t>se</w:t>
            </w:r>
            <w:r w:rsidRPr="00627A31">
              <w:rPr>
                <w:rFonts w:eastAsiaTheme="minorEastAsia" w:cs="Arial"/>
                <w:color w:val="000000" w:themeColor="text1"/>
                <w:lang w:val="en-GB"/>
              </w:rPr>
              <w:t xml:space="preserve"> </w:t>
            </w:r>
            <w:r w:rsidRPr="00627A31">
              <w:rPr>
                <w:rFonts w:eastAsiaTheme="minorEastAsia" w:cs="Arial"/>
                <w:strike/>
                <w:color w:val="000000" w:themeColor="text1"/>
                <w:lang w:val="en-GB"/>
              </w:rPr>
              <w:t>drivers of migratory species population decline</w:t>
            </w:r>
            <w:r w:rsidRPr="00627A31">
              <w:rPr>
                <w:rFonts w:eastAsiaTheme="minorEastAsia" w:cs="Arial"/>
                <w:color w:val="000000" w:themeColor="text1"/>
                <w:lang w:val="en-GB"/>
              </w:rPr>
              <w:t xml:space="preserve"> by, inter alia, reducing habitat loss, fragmentation and degradation; addressing </w:t>
            </w:r>
            <w:r w:rsidRPr="00627A31">
              <w:rPr>
                <w:rFonts w:eastAsiaTheme="minorEastAsia" w:cs="Arial"/>
                <w:color w:val="000000" w:themeColor="text1"/>
                <w:u w:val="single"/>
                <w:lang w:val="en-GB"/>
              </w:rPr>
              <w:t xml:space="preserve">drivers of </w:t>
            </w:r>
            <w:r w:rsidRPr="00627A31">
              <w:rPr>
                <w:rFonts w:eastAsiaTheme="minorEastAsia" w:cs="Arial"/>
                <w:color w:val="000000" w:themeColor="text1"/>
                <w:lang w:val="en-GB"/>
              </w:rPr>
              <w:t xml:space="preserve">climate change </w:t>
            </w:r>
            <w:r w:rsidRPr="00627A31">
              <w:rPr>
                <w:rFonts w:eastAsiaTheme="minorEastAsia" w:cs="Arial"/>
                <w:strike/>
                <w:color w:val="000000" w:themeColor="text1"/>
                <w:lang w:val="en-GB"/>
              </w:rPr>
              <w:t xml:space="preserve">mitigation </w:t>
            </w:r>
            <w:r w:rsidRPr="00627A31">
              <w:rPr>
                <w:rFonts w:eastAsiaTheme="minorEastAsia" w:cs="Arial"/>
                <w:color w:val="000000" w:themeColor="text1"/>
                <w:lang w:val="en-GB"/>
              </w:rPr>
              <w:t xml:space="preserve">and </w:t>
            </w:r>
            <w:r w:rsidRPr="00627A31">
              <w:rPr>
                <w:rFonts w:eastAsiaTheme="minorEastAsia" w:cs="Arial"/>
                <w:color w:val="000000" w:themeColor="text1"/>
                <w:u w:val="single"/>
                <w:lang w:val="en-GB"/>
              </w:rPr>
              <w:t xml:space="preserve">enhancing mitigation and </w:t>
            </w:r>
            <w:r w:rsidRPr="00627A31">
              <w:rPr>
                <w:rFonts w:eastAsiaTheme="minorEastAsia" w:cs="Arial"/>
                <w:color w:val="000000" w:themeColor="text1"/>
                <w:lang w:val="en-GB"/>
              </w:rPr>
              <w:t xml:space="preserve">adaptation; preventing pollution; preventing the spread of invasive non-native </w:t>
            </w:r>
            <w:r w:rsidRPr="00627A31">
              <w:rPr>
                <w:rFonts w:eastAsiaTheme="minorEastAsia" w:cs="Arial"/>
                <w:color w:val="000000" w:themeColor="text1"/>
                <w:lang w:val="en-GB"/>
              </w:rPr>
              <w:lastRenderedPageBreak/>
              <w:t>species; addressing high-risk agricultural and aquacultural practices</w:t>
            </w:r>
            <w:r w:rsidR="005F794D" w:rsidRPr="00627A31">
              <w:rPr>
                <w:rFonts w:eastAsiaTheme="minorEastAsia" w:cs="Arial"/>
                <w:color w:val="000000" w:themeColor="text1"/>
                <w:u w:val="single"/>
                <w:lang w:val="en-GB"/>
              </w:rPr>
              <w:t>;</w:t>
            </w:r>
            <w:r w:rsidRPr="00627A31">
              <w:rPr>
                <w:rFonts w:eastAsiaTheme="minorEastAsia" w:cs="Arial"/>
                <w:strike/>
                <w:color w:val="000000" w:themeColor="text1"/>
                <w:lang w:val="en-GB"/>
              </w:rPr>
              <w:t>,</w:t>
            </w:r>
            <w:r w:rsidRPr="00627A31">
              <w:rPr>
                <w:rFonts w:eastAsiaTheme="minorEastAsia" w:cs="Arial"/>
                <w:color w:val="000000" w:themeColor="text1"/>
                <w:lang w:val="en-GB"/>
              </w:rPr>
              <w:t xml:space="preserve"> preventing </w:t>
            </w:r>
            <w:r w:rsidRPr="00627A31">
              <w:rPr>
                <w:rFonts w:eastAsiaTheme="minorEastAsia" w:cs="Arial"/>
                <w:strike/>
                <w:color w:val="000000" w:themeColor="text1"/>
                <w:lang w:val="en-GB"/>
              </w:rPr>
              <w:t>over</w:t>
            </w:r>
            <w:r w:rsidR="001D1A75" w:rsidRPr="00627A31">
              <w:rPr>
                <w:rFonts w:eastAsiaTheme="minorEastAsia" w:cs="Arial"/>
                <w:strike/>
                <w:color w:val="000000" w:themeColor="text1"/>
                <w:lang w:val="en-GB"/>
              </w:rPr>
              <w:t>-</w:t>
            </w:r>
            <w:r w:rsidR="001D1A75" w:rsidRPr="00627A31">
              <w:rPr>
                <w:rFonts w:eastAsiaTheme="minorEastAsia" w:cs="Arial"/>
                <w:color w:val="000000" w:themeColor="text1"/>
                <w:lang w:val="en-GB"/>
              </w:rPr>
              <w:t>over</w:t>
            </w:r>
            <w:r w:rsidR="00813529" w:rsidRPr="00627A31">
              <w:rPr>
                <w:rFonts w:eastAsiaTheme="minorEastAsia" w:cs="Arial"/>
                <w:color w:val="000000" w:themeColor="text1"/>
                <w:lang w:val="en-GB"/>
              </w:rPr>
              <w:t>exploitation</w:t>
            </w:r>
            <w:r w:rsidR="00F335C1" w:rsidRPr="00627A31">
              <w:rPr>
                <w:rFonts w:eastAsiaTheme="minorEastAsia" w:cs="Arial"/>
                <w:color w:val="000000" w:themeColor="text1"/>
                <w:u w:val="single"/>
                <w:lang w:val="en-GB"/>
              </w:rPr>
              <w:t>; and</w:t>
            </w:r>
            <w:r w:rsidRPr="00627A31">
              <w:rPr>
                <w:rFonts w:eastAsiaTheme="minorEastAsia" w:cs="Arial"/>
                <w:strike/>
                <w:color w:val="000000" w:themeColor="text1"/>
                <w:lang w:val="en-GB"/>
              </w:rPr>
              <w:t>,</w:t>
            </w:r>
            <w:r w:rsidRPr="00627A31">
              <w:rPr>
                <w:rFonts w:eastAsiaTheme="minorEastAsia" w:cs="Arial"/>
                <w:color w:val="000000" w:themeColor="text1"/>
                <w:lang w:val="en-GB"/>
              </w:rPr>
              <w:t xml:space="preserve"> reducing </w:t>
            </w:r>
            <w:r w:rsidRPr="00627A31">
              <w:rPr>
                <w:rFonts w:eastAsiaTheme="minorEastAsia" w:cs="Arial"/>
                <w:strike/>
                <w:color w:val="000000" w:themeColor="text1"/>
                <w:lang w:val="en-GB"/>
              </w:rPr>
              <w:t xml:space="preserve">the </w:t>
            </w:r>
            <w:r w:rsidRPr="00627A31">
              <w:rPr>
                <w:rFonts w:eastAsiaTheme="minorEastAsia" w:cs="Arial"/>
                <w:color w:val="000000" w:themeColor="text1"/>
                <w:u w:val="single"/>
                <w:lang w:val="en-GB"/>
              </w:rPr>
              <w:t xml:space="preserve">health risks at </w:t>
            </w:r>
            <w:r w:rsidRPr="00627A31">
              <w:rPr>
                <w:rFonts w:eastAsiaTheme="minorEastAsia" w:cs="Arial"/>
                <w:color w:val="000000" w:themeColor="text1"/>
                <w:lang w:val="en-GB"/>
              </w:rPr>
              <w:t>wildlife/livestock and wildlife/human interfaces</w:t>
            </w:r>
            <w:r w:rsidRPr="00627A31">
              <w:rPr>
                <w:rFonts w:eastAsiaTheme="minorEastAsia" w:cs="Arial"/>
                <w:lang w:val="en-GB"/>
              </w:rPr>
              <w:t>;</w:t>
            </w:r>
          </w:p>
        </w:tc>
        <w:tc>
          <w:tcPr>
            <w:tcW w:w="804" w:type="pct"/>
          </w:tcPr>
          <w:p w14:paraId="57ACAF62" w14:textId="03E8A4EB" w:rsidR="00D76526" w:rsidRPr="00627A31" w:rsidRDefault="00D76526" w:rsidP="00151665">
            <w:pPr>
              <w:spacing w:before="40" w:after="40"/>
              <w:jc w:val="both"/>
              <w:rPr>
                <w:rFonts w:eastAsiaTheme="minorEastAsia" w:cs="Arial"/>
                <w:color w:val="000000" w:themeColor="text1"/>
                <w:lang w:val="en-GB"/>
              </w:rPr>
            </w:pPr>
            <w:r w:rsidRPr="00627A31">
              <w:rPr>
                <w:rFonts w:eastAsiaTheme="minorEastAsia" w:cs="Arial"/>
                <w:color w:val="000000" w:themeColor="text1"/>
                <w:lang w:val="en-GB"/>
              </w:rPr>
              <w:lastRenderedPageBreak/>
              <w:t>Updated language</w:t>
            </w:r>
          </w:p>
        </w:tc>
        <w:tc>
          <w:tcPr>
            <w:tcW w:w="2047" w:type="pct"/>
          </w:tcPr>
          <w:p w14:paraId="6E7F3541" w14:textId="4CEAB4B4" w:rsidR="00D76526" w:rsidRPr="00627A31" w:rsidRDefault="00D76526" w:rsidP="00D5241C">
            <w:pPr>
              <w:numPr>
                <w:ilvl w:val="0"/>
                <w:numId w:val="17"/>
              </w:numPr>
              <w:suppressAutoHyphens/>
              <w:spacing w:before="40" w:after="40"/>
              <w:ind w:left="317" w:hanging="317"/>
              <w:jc w:val="both"/>
              <w:rPr>
                <w:rFonts w:eastAsiaTheme="minorEastAsia" w:cs="Arial"/>
                <w:i/>
                <w:iCs/>
                <w:color w:val="000000" w:themeColor="text1"/>
                <w:lang w:val="en-GB"/>
              </w:rPr>
            </w:pPr>
            <w:r w:rsidRPr="00627A31">
              <w:rPr>
                <w:rFonts w:eastAsiaTheme="minorEastAsia" w:cs="Arial"/>
                <w:i/>
                <w:iCs/>
                <w:color w:val="000000" w:themeColor="text1"/>
                <w:lang w:val="en-GB"/>
              </w:rPr>
              <w:t>Urges</w:t>
            </w:r>
            <w:r w:rsidRPr="00627A31">
              <w:rPr>
                <w:rFonts w:eastAsiaTheme="minorEastAsia" w:cs="Arial"/>
                <w:color w:val="000000" w:themeColor="text1"/>
                <w:lang w:val="en-GB"/>
              </w:rPr>
              <w:t xml:space="preserve"> Parties to</w:t>
            </w:r>
            <w:r w:rsidRPr="00627A31">
              <w:rPr>
                <w:rFonts w:eastAsiaTheme="minorEastAsia" w:cs="Arial"/>
                <w:lang w:val="en-GB"/>
              </w:rPr>
              <w:t xml:space="preserve"> recognize the links between the drivers of population decline and disease emergence, and </w:t>
            </w:r>
            <w:r w:rsidRPr="00627A31">
              <w:rPr>
                <w:rFonts w:eastAsiaTheme="minorEastAsia" w:cs="Arial"/>
                <w:color w:val="000000" w:themeColor="text1"/>
                <w:lang w:val="en-GB"/>
              </w:rPr>
              <w:t xml:space="preserve">urgently enhance actions to address these by, inter alia, reducing habitat loss, fragmentation and degradation; addressing drivers of climate change and enhancing mitigation and adaptation; preventing pollution; preventing the spread of invasive non-native species; addressing high-risk agricultural and aquacultural </w:t>
            </w:r>
            <w:r w:rsidRPr="00627A31">
              <w:rPr>
                <w:rFonts w:eastAsiaTheme="minorEastAsia" w:cs="Arial"/>
                <w:color w:val="000000" w:themeColor="text1"/>
                <w:lang w:val="en-GB"/>
              </w:rPr>
              <w:lastRenderedPageBreak/>
              <w:t>practices</w:t>
            </w:r>
            <w:r w:rsidR="00F335C1" w:rsidRPr="00627A31">
              <w:rPr>
                <w:rFonts w:eastAsiaTheme="minorEastAsia" w:cs="Arial"/>
                <w:color w:val="000000" w:themeColor="text1"/>
                <w:lang w:val="en-GB"/>
              </w:rPr>
              <w:t>;</w:t>
            </w:r>
            <w:r w:rsidRPr="00627A31">
              <w:rPr>
                <w:rFonts w:eastAsiaTheme="minorEastAsia" w:cs="Arial"/>
                <w:color w:val="000000" w:themeColor="text1"/>
                <w:lang w:val="en-GB"/>
              </w:rPr>
              <w:t xml:space="preserve"> preventing over</w:t>
            </w:r>
            <w:r w:rsidR="00813529" w:rsidRPr="00627A31">
              <w:rPr>
                <w:rFonts w:eastAsiaTheme="minorEastAsia" w:cs="Arial"/>
                <w:color w:val="000000" w:themeColor="text1"/>
                <w:lang w:val="en-GB"/>
              </w:rPr>
              <w:t>exploitation</w:t>
            </w:r>
            <w:r w:rsidR="00F335C1" w:rsidRPr="00627A31">
              <w:rPr>
                <w:rFonts w:eastAsiaTheme="minorEastAsia" w:cs="Arial"/>
                <w:color w:val="000000" w:themeColor="text1"/>
                <w:lang w:val="en-GB"/>
              </w:rPr>
              <w:t>; and</w:t>
            </w:r>
            <w:r w:rsidRPr="00627A31">
              <w:rPr>
                <w:rFonts w:eastAsiaTheme="minorEastAsia" w:cs="Arial"/>
                <w:color w:val="000000" w:themeColor="text1"/>
                <w:lang w:val="en-GB"/>
              </w:rPr>
              <w:t xml:space="preserve"> reducing health risks at wildlife/livestock and wildlife/human interfaces; </w:t>
            </w:r>
          </w:p>
        </w:tc>
      </w:tr>
      <w:tr w:rsidR="00D76526" w:rsidRPr="00627A31" w14:paraId="68D22841" w14:textId="77777777" w:rsidTr="00627A31">
        <w:trPr>
          <w:trHeight w:val="6594"/>
        </w:trPr>
        <w:tc>
          <w:tcPr>
            <w:tcW w:w="2149" w:type="pct"/>
          </w:tcPr>
          <w:p w14:paraId="09F16481" w14:textId="77777777" w:rsidR="00D76526" w:rsidRPr="00627A31" w:rsidRDefault="00D76526" w:rsidP="00D5241C">
            <w:pPr>
              <w:numPr>
                <w:ilvl w:val="0"/>
                <w:numId w:val="17"/>
              </w:numPr>
              <w:suppressAutoHyphens/>
              <w:spacing w:before="40" w:after="40"/>
              <w:ind w:left="561" w:hanging="561"/>
              <w:jc w:val="both"/>
              <w:rPr>
                <w:rFonts w:eastAsiaTheme="minorEastAsia" w:cs="Arial"/>
                <w:lang w:val="en-GB"/>
              </w:rPr>
            </w:pPr>
            <w:r w:rsidRPr="00627A31">
              <w:rPr>
                <w:rFonts w:eastAsiaTheme="minorEastAsia" w:cs="Arial"/>
                <w:i/>
                <w:iCs/>
                <w:lang w:val="en-GB"/>
              </w:rPr>
              <w:lastRenderedPageBreak/>
              <w:t xml:space="preserve">Urges </w:t>
            </w:r>
            <w:r w:rsidRPr="00627A31">
              <w:rPr>
                <w:rFonts w:eastAsiaTheme="minorEastAsia" w:cs="Arial"/>
                <w:lang w:val="en-GB"/>
              </w:rPr>
              <w:t>Parties and others to minimize the risk of infectious disease to wildlife and pathogen spillover by:</w:t>
            </w:r>
          </w:p>
          <w:p w14:paraId="0CA95779" w14:textId="77777777" w:rsidR="00D76526" w:rsidRPr="00627A31" w:rsidRDefault="00D76526" w:rsidP="00D5241C">
            <w:pPr>
              <w:numPr>
                <w:ilvl w:val="0"/>
                <w:numId w:val="12"/>
              </w:numPr>
              <w:suppressAutoHyphens/>
              <w:spacing w:before="40" w:after="40"/>
              <w:ind w:left="993" w:hanging="426"/>
              <w:jc w:val="both"/>
              <w:rPr>
                <w:rFonts w:cs="Arial"/>
                <w:i/>
                <w:iCs/>
                <w:lang w:val="en-GB"/>
              </w:rPr>
            </w:pPr>
            <w:r w:rsidRPr="00627A31">
              <w:rPr>
                <w:rFonts w:eastAsiaTheme="minorEastAsia" w:cs="Arial"/>
                <w:lang w:val="en-GB"/>
              </w:rPr>
              <w:t xml:space="preserve">taking robust measures at livestock-wildlife interfaces, inter alia, those linked to agriculture and aquaculture and encroachment into wild areas, pastoralism, improving biosecurity, </w:t>
            </w:r>
            <w:r w:rsidRPr="00627A31">
              <w:rPr>
                <w:rFonts w:eastAsiaTheme="minorEastAsia" w:cs="Arial"/>
                <w:strike/>
                <w:lang w:val="en-GB"/>
              </w:rPr>
              <w:t xml:space="preserve">livestock </w:t>
            </w:r>
            <w:r w:rsidRPr="00627A31">
              <w:rPr>
                <w:rFonts w:eastAsiaTheme="minorEastAsia" w:cs="Arial"/>
                <w:u w:val="single"/>
                <w:lang w:val="en-GB"/>
              </w:rPr>
              <w:t>domestic animal</w:t>
            </w:r>
            <w:r w:rsidRPr="00627A31">
              <w:rPr>
                <w:rFonts w:eastAsiaTheme="minorEastAsia" w:cs="Arial"/>
                <w:lang w:val="en-GB"/>
              </w:rPr>
              <w:t xml:space="preserve"> vaccination </w:t>
            </w:r>
            <w:r w:rsidRPr="00627A31">
              <w:rPr>
                <w:rFonts w:eastAsiaTheme="minorEastAsia" w:cs="Arial"/>
                <w:strike/>
                <w:lang w:val="en-GB"/>
              </w:rPr>
              <w:t xml:space="preserve">if necessary </w:t>
            </w:r>
            <w:r w:rsidRPr="00627A31">
              <w:rPr>
                <w:rFonts w:eastAsiaTheme="minorEastAsia" w:cs="Arial"/>
                <w:u w:val="single"/>
                <w:lang w:val="en-GB"/>
              </w:rPr>
              <w:t>as appropriate</w:t>
            </w:r>
            <w:r w:rsidRPr="00627A31">
              <w:rPr>
                <w:rFonts w:eastAsiaTheme="minorEastAsia" w:cs="Arial"/>
                <w:lang w:val="en-GB"/>
              </w:rPr>
              <w:t xml:space="preserve"> and better planning and reassessment of intensive </w:t>
            </w:r>
            <w:r w:rsidRPr="00627A31">
              <w:rPr>
                <w:rFonts w:eastAsiaTheme="minorEastAsia" w:cs="Arial"/>
                <w:u w:val="single"/>
                <w:lang w:val="en-GB"/>
              </w:rPr>
              <w:t xml:space="preserve">animal </w:t>
            </w:r>
            <w:r w:rsidRPr="00627A31">
              <w:rPr>
                <w:rFonts w:eastAsiaTheme="minorEastAsia" w:cs="Arial"/>
                <w:lang w:val="en-GB"/>
              </w:rPr>
              <w:t xml:space="preserve">production where </w:t>
            </w:r>
            <w:r w:rsidRPr="00627A31">
              <w:rPr>
                <w:rFonts w:eastAsiaTheme="minorEastAsia" w:cs="Arial"/>
                <w:u w:val="single"/>
                <w:lang w:val="en-GB"/>
              </w:rPr>
              <w:t xml:space="preserve">health </w:t>
            </w:r>
            <w:r w:rsidRPr="00627A31">
              <w:rPr>
                <w:rFonts w:eastAsiaTheme="minorEastAsia" w:cs="Arial"/>
                <w:lang w:val="en-GB"/>
              </w:rPr>
              <w:t>risks have been identified,</w:t>
            </w:r>
          </w:p>
          <w:p w14:paraId="578D6FAF" w14:textId="77777777" w:rsidR="00D76526" w:rsidRPr="00627A31" w:rsidRDefault="00D76526" w:rsidP="00D5241C">
            <w:pPr>
              <w:numPr>
                <w:ilvl w:val="0"/>
                <w:numId w:val="12"/>
              </w:numPr>
              <w:suppressAutoHyphens/>
              <w:spacing w:before="40" w:after="40"/>
              <w:ind w:left="993" w:hanging="426"/>
              <w:jc w:val="both"/>
              <w:rPr>
                <w:rFonts w:eastAsiaTheme="minorEastAsia" w:cs="Arial"/>
                <w:lang w:val="en-GB"/>
              </w:rPr>
            </w:pPr>
            <w:r w:rsidRPr="00627A31">
              <w:rPr>
                <w:rFonts w:eastAsiaTheme="minorEastAsia" w:cs="Arial"/>
                <w:strike/>
                <w:lang w:val="en-GB"/>
              </w:rPr>
              <w:t xml:space="preserve">endeavouring </w:t>
            </w:r>
            <w:r w:rsidRPr="00627A31">
              <w:rPr>
                <w:rFonts w:eastAsiaTheme="minorEastAsia" w:cs="Arial"/>
                <w:u w:val="single"/>
                <w:lang w:val="en-GB"/>
              </w:rPr>
              <w:t>implementing measures</w:t>
            </w:r>
            <w:r w:rsidRPr="00627A31">
              <w:rPr>
                <w:rFonts w:eastAsiaTheme="minorEastAsia" w:cs="Arial"/>
                <w:lang w:val="en-GB"/>
              </w:rPr>
              <w:t xml:space="preserve"> to prevent pathogen contamination / spillover to and from wildlife from feral or otherwise released animals, from legally and illegally traded plants and animals (including commercial urban markets), and from invasive non-native species, recognizing, at all times, the value of preventative approaches, and</w:t>
            </w:r>
          </w:p>
          <w:p w14:paraId="6802654A" w14:textId="77777777" w:rsidR="00D76526" w:rsidRPr="00627A31" w:rsidRDefault="00D76526" w:rsidP="00D5241C">
            <w:pPr>
              <w:widowControl w:val="0"/>
              <w:numPr>
                <w:ilvl w:val="0"/>
                <w:numId w:val="12"/>
              </w:numPr>
              <w:suppressAutoHyphens/>
              <w:autoSpaceDE w:val="0"/>
              <w:spacing w:before="40" w:after="40"/>
              <w:ind w:left="993" w:hanging="426"/>
              <w:jc w:val="both"/>
              <w:rPr>
                <w:rFonts w:eastAsiaTheme="minorEastAsia" w:cs="Arial"/>
                <w:lang w:val="en-GB"/>
              </w:rPr>
            </w:pPr>
            <w:r w:rsidRPr="00627A31">
              <w:rPr>
                <w:rFonts w:cs="Arial"/>
                <w:lang w:val="en-GB"/>
              </w:rPr>
              <w:t>focusing efforts on reducing or otherwise managing those practices that are high risk for pathogen transfer and drivers of pathogen change;</w:t>
            </w:r>
          </w:p>
        </w:tc>
        <w:tc>
          <w:tcPr>
            <w:tcW w:w="804" w:type="pct"/>
          </w:tcPr>
          <w:p w14:paraId="3EF4A41F" w14:textId="7AB7EB0E"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Updated language</w:t>
            </w:r>
          </w:p>
        </w:tc>
        <w:tc>
          <w:tcPr>
            <w:tcW w:w="2047" w:type="pct"/>
          </w:tcPr>
          <w:p w14:paraId="4A4903BD" w14:textId="77777777" w:rsidR="00D76526" w:rsidRPr="00627A31" w:rsidRDefault="00D76526" w:rsidP="00D5241C">
            <w:pPr>
              <w:pStyle w:val="ListParagraph"/>
              <w:numPr>
                <w:ilvl w:val="0"/>
                <w:numId w:val="11"/>
              </w:numPr>
              <w:suppressAutoHyphens/>
              <w:spacing w:before="40" w:after="40"/>
              <w:ind w:left="317" w:hanging="317"/>
              <w:contextualSpacing w:val="0"/>
              <w:jc w:val="both"/>
              <w:rPr>
                <w:rFonts w:eastAsiaTheme="minorEastAsia" w:cs="Arial"/>
                <w:lang w:val="en-GB"/>
              </w:rPr>
            </w:pPr>
            <w:r w:rsidRPr="00627A31">
              <w:rPr>
                <w:rFonts w:eastAsiaTheme="minorEastAsia" w:cs="Arial"/>
                <w:i/>
                <w:iCs/>
                <w:lang w:val="en-GB"/>
              </w:rPr>
              <w:t xml:space="preserve">Urges </w:t>
            </w:r>
            <w:r w:rsidRPr="00627A31">
              <w:rPr>
                <w:rFonts w:eastAsiaTheme="minorEastAsia" w:cs="Arial"/>
                <w:lang w:val="en-GB"/>
              </w:rPr>
              <w:t>Parties and others to minimize the risk of infectious disease to wildlife and pathogen spillover by:</w:t>
            </w:r>
          </w:p>
          <w:p w14:paraId="6E2158A0" w14:textId="77777777" w:rsidR="00D76526" w:rsidRPr="00627A31" w:rsidRDefault="00D76526" w:rsidP="00D5241C">
            <w:pPr>
              <w:numPr>
                <w:ilvl w:val="0"/>
                <w:numId w:val="18"/>
              </w:numPr>
              <w:suppressAutoHyphens/>
              <w:spacing w:before="40" w:after="40"/>
              <w:ind w:left="709" w:hanging="317"/>
              <w:jc w:val="both"/>
              <w:rPr>
                <w:rFonts w:cs="Arial"/>
                <w:i/>
                <w:iCs/>
                <w:lang w:val="en-GB"/>
              </w:rPr>
            </w:pPr>
            <w:r w:rsidRPr="00627A31">
              <w:rPr>
                <w:rFonts w:eastAsiaTheme="minorEastAsia" w:cs="Arial"/>
                <w:lang w:val="en-GB"/>
              </w:rPr>
              <w:t xml:space="preserve">taking robust measures at livestock-wildlife interfaces, </w:t>
            </w:r>
            <w:r w:rsidRPr="00627A31">
              <w:rPr>
                <w:rFonts w:eastAsiaTheme="minorEastAsia" w:cs="Arial"/>
                <w:iCs/>
                <w:lang w:val="en-GB"/>
              </w:rPr>
              <w:t>inter alia</w:t>
            </w:r>
            <w:r w:rsidRPr="00627A31">
              <w:rPr>
                <w:rFonts w:eastAsiaTheme="minorEastAsia" w:cs="Arial"/>
                <w:lang w:val="en-GB"/>
              </w:rPr>
              <w:t>, those linked to agriculture and aquaculture and encroachment into wild areas, pastoralism, improving biosecurity, domestic animal vaccination as appropriate and better planning and reassessment of intensive animal production where health risks have been identified,</w:t>
            </w:r>
          </w:p>
          <w:p w14:paraId="1051F2B5" w14:textId="77777777" w:rsidR="00D76526" w:rsidRPr="00627A31" w:rsidRDefault="00D76526" w:rsidP="00D5241C">
            <w:pPr>
              <w:numPr>
                <w:ilvl w:val="0"/>
                <w:numId w:val="18"/>
              </w:numPr>
              <w:suppressAutoHyphens/>
              <w:autoSpaceDE w:val="0"/>
              <w:autoSpaceDN w:val="0"/>
              <w:spacing w:before="40" w:after="40"/>
              <w:ind w:left="709" w:hanging="317"/>
              <w:jc w:val="both"/>
              <w:textAlignment w:val="baseline"/>
              <w:rPr>
                <w:rFonts w:eastAsiaTheme="minorEastAsia" w:cs="Arial"/>
                <w:lang w:val="en-GB"/>
              </w:rPr>
            </w:pPr>
            <w:r w:rsidRPr="00627A31">
              <w:rPr>
                <w:rFonts w:eastAsiaTheme="minorEastAsia" w:cs="Arial"/>
                <w:lang w:val="en-GB"/>
              </w:rPr>
              <w:t>implementing measures to prevent pathogen contamination / spillover to and from wildlife from feral or otherwise released animals, from legally and illegally traded plants and animals (including commercial urban markets), and from invasive non-native species, recognizing, at all times, the value of preventative approaches, and</w:t>
            </w:r>
          </w:p>
          <w:p w14:paraId="3E1FE648" w14:textId="087D1133" w:rsidR="00D76526" w:rsidRPr="00627A31" w:rsidRDefault="00D76526" w:rsidP="00D5241C">
            <w:pPr>
              <w:numPr>
                <w:ilvl w:val="0"/>
                <w:numId w:val="18"/>
              </w:numPr>
              <w:suppressAutoHyphens/>
              <w:spacing w:before="40" w:after="40"/>
              <w:ind w:left="709" w:hanging="317"/>
              <w:jc w:val="both"/>
              <w:rPr>
                <w:rFonts w:eastAsiaTheme="minorEastAsia" w:cs="Arial"/>
                <w:lang w:val="en-GB"/>
              </w:rPr>
            </w:pPr>
            <w:r w:rsidRPr="00627A31">
              <w:rPr>
                <w:rFonts w:cs="Arial"/>
                <w:lang w:val="en-GB"/>
              </w:rPr>
              <w:t>focusing efforts on reducing or otherwise managing those practices that are high risk for pathogen transfer and drivers of pathogen change;</w:t>
            </w:r>
          </w:p>
        </w:tc>
      </w:tr>
      <w:tr w:rsidR="00D76526" w:rsidRPr="00627A31" w14:paraId="61DF663C" w14:textId="77777777" w:rsidTr="00627A31">
        <w:trPr>
          <w:trHeight w:val="2467"/>
        </w:trPr>
        <w:tc>
          <w:tcPr>
            <w:tcW w:w="2149" w:type="pct"/>
          </w:tcPr>
          <w:p w14:paraId="615F261F" w14:textId="77777777" w:rsidR="00D76526" w:rsidRPr="00627A31" w:rsidRDefault="00D76526" w:rsidP="00D5241C">
            <w:pPr>
              <w:pStyle w:val="ListParagraph"/>
              <w:numPr>
                <w:ilvl w:val="0"/>
                <w:numId w:val="11"/>
              </w:numPr>
              <w:suppressAutoHyphens/>
              <w:spacing w:before="40" w:after="40"/>
              <w:contextualSpacing w:val="0"/>
              <w:jc w:val="both"/>
              <w:rPr>
                <w:rFonts w:cs="Arial"/>
                <w:i/>
                <w:iCs/>
                <w:lang w:val="en-GB"/>
              </w:rPr>
            </w:pPr>
            <w:r w:rsidRPr="00627A31">
              <w:rPr>
                <w:rFonts w:eastAsiaTheme="minorEastAsia" w:cs="Arial"/>
                <w:i/>
                <w:iCs/>
                <w:lang w:val="en-GB"/>
              </w:rPr>
              <w:lastRenderedPageBreak/>
              <w:t>Encourages</w:t>
            </w:r>
            <w:r w:rsidRPr="00627A31">
              <w:rPr>
                <w:rFonts w:eastAsiaTheme="minorEastAsia" w:cs="Arial"/>
                <w:lang w:val="en-GB"/>
              </w:rPr>
              <w:t xml:space="preserve"> Parties and others to </w:t>
            </w:r>
            <w:r w:rsidRPr="00627A31">
              <w:rPr>
                <w:rFonts w:eastAsiaTheme="minorEastAsia" w:cs="Arial"/>
                <w:u w:val="single"/>
                <w:lang w:val="en-GB"/>
              </w:rPr>
              <w:t xml:space="preserve">take actions to </w:t>
            </w:r>
            <w:r w:rsidRPr="00627A31">
              <w:rPr>
                <w:rFonts w:eastAsiaTheme="minorEastAsia" w:cs="Arial"/>
                <w:lang w:val="en-GB"/>
              </w:rPr>
              <w:t xml:space="preserve">minimize non-infectious negative impacts on wildlife health by, inter alia: </w:t>
            </w:r>
          </w:p>
          <w:p w14:paraId="1A464B4E" w14:textId="77777777" w:rsidR="00D76526" w:rsidRPr="00627A31" w:rsidRDefault="00D76526" w:rsidP="00D5241C">
            <w:pPr>
              <w:numPr>
                <w:ilvl w:val="0"/>
                <w:numId w:val="13"/>
              </w:numPr>
              <w:suppressAutoHyphens/>
              <w:spacing w:before="40" w:after="40"/>
              <w:ind w:left="900"/>
              <w:jc w:val="both"/>
              <w:rPr>
                <w:rFonts w:eastAsiaTheme="minorEastAsia" w:cs="Arial"/>
                <w:i/>
                <w:iCs/>
                <w:lang w:val="en-GB"/>
              </w:rPr>
            </w:pPr>
            <w:r w:rsidRPr="00627A31">
              <w:rPr>
                <w:rFonts w:eastAsiaTheme="minorEastAsia" w:cs="Arial"/>
                <w:strike/>
                <w:lang w:val="en-GB"/>
              </w:rPr>
              <w:t>taking action to</w:t>
            </w:r>
            <w:r w:rsidRPr="00627A31">
              <w:rPr>
                <w:rFonts w:eastAsiaTheme="minorEastAsia" w:cs="Arial"/>
                <w:lang w:val="en-GB"/>
              </w:rPr>
              <w:t xml:space="preserve"> </w:t>
            </w:r>
            <w:r w:rsidRPr="00627A31">
              <w:rPr>
                <w:rFonts w:eastAsiaTheme="minorEastAsia" w:cs="Arial"/>
                <w:u w:val="single"/>
                <w:lang w:val="en-GB"/>
              </w:rPr>
              <w:t>reducing</w:t>
            </w:r>
            <w:r w:rsidRPr="00627A31">
              <w:rPr>
                <w:rFonts w:eastAsiaTheme="minorEastAsia" w:cs="Arial"/>
                <w:strike/>
                <w:lang w:val="en-GB"/>
              </w:rPr>
              <w:t>e</w:t>
            </w:r>
            <w:r w:rsidRPr="00627A31">
              <w:rPr>
                <w:rFonts w:eastAsiaTheme="minorEastAsia" w:cs="Arial"/>
                <w:lang w:val="en-GB"/>
              </w:rPr>
              <w:t xml:space="preserve"> and </w:t>
            </w:r>
            <w:r w:rsidRPr="00627A31">
              <w:rPr>
                <w:rFonts w:eastAsiaTheme="minorEastAsia" w:cs="Arial"/>
                <w:u w:val="single"/>
                <w:lang w:val="en-GB"/>
              </w:rPr>
              <w:t>mitigating</w:t>
            </w:r>
            <w:r w:rsidRPr="00627A31">
              <w:rPr>
                <w:rFonts w:eastAsiaTheme="minorEastAsia" w:cs="Arial"/>
                <w:strike/>
                <w:lang w:val="en-GB"/>
              </w:rPr>
              <w:t>e</w:t>
            </w:r>
            <w:r w:rsidRPr="00627A31">
              <w:rPr>
                <w:rFonts w:eastAsiaTheme="minorEastAsia" w:cs="Arial"/>
                <w:lang w:val="en-GB"/>
              </w:rPr>
              <w:t xml:space="preserve"> pollutants and poisons, particularly where regulatory restriction and/or enforcement is required, </w:t>
            </w:r>
          </w:p>
          <w:p w14:paraId="15C3B339" w14:textId="61B1B899" w:rsidR="00D76526" w:rsidRPr="00627A31" w:rsidRDefault="00D76526" w:rsidP="00D5241C">
            <w:pPr>
              <w:numPr>
                <w:ilvl w:val="0"/>
                <w:numId w:val="13"/>
              </w:numPr>
              <w:suppressAutoHyphens/>
              <w:spacing w:before="40" w:after="40"/>
              <w:ind w:left="900"/>
              <w:jc w:val="both"/>
              <w:rPr>
                <w:rFonts w:eastAsiaTheme="minorEastAsia" w:cs="Arial"/>
                <w:u w:val="single"/>
                <w:lang w:val="en-GB"/>
              </w:rPr>
            </w:pPr>
            <w:r w:rsidRPr="00627A31">
              <w:rPr>
                <w:rFonts w:eastAsiaTheme="minorEastAsia" w:cs="Arial"/>
                <w:u w:val="single"/>
                <w:lang w:val="en-GB"/>
              </w:rPr>
              <w:t>taking strong management actions to prevent pollutants and poisons from entering aquatic systems</w:t>
            </w:r>
            <w:r w:rsidR="004B6C1F" w:rsidRPr="00627A31">
              <w:rPr>
                <w:rFonts w:eastAsiaTheme="minorEastAsia" w:cs="Arial"/>
                <w:u w:val="single"/>
                <w:lang w:val="en-GB"/>
              </w:rPr>
              <w:t>,</w:t>
            </w:r>
            <w:r w:rsidRPr="00627A31">
              <w:rPr>
                <w:rFonts w:eastAsiaTheme="minorEastAsia" w:cs="Arial"/>
                <w:u w:val="single"/>
                <w:lang w:val="en-GB"/>
              </w:rPr>
              <w:t xml:space="preserve"> and working to restore marine and freshwater habitats of migratory species,</w:t>
            </w:r>
          </w:p>
          <w:p w14:paraId="0FBF5AEA" w14:textId="554A05DD" w:rsidR="00D76526" w:rsidRPr="00627A31" w:rsidRDefault="00D76526" w:rsidP="00D5241C">
            <w:pPr>
              <w:numPr>
                <w:ilvl w:val="0"/>
                <w:numId w:val="13"/>
              </w:numPr>
              <w:suppressAutoHyphens/>
              <w:spacing w:before="40" w:after="40"/>
              <w:ind w:left="900"/>
              <w:jc w:val="both"/>
              <w:rPr>
                <w:rFonts w:eastAsiaTheme="minorEastAsia" w:cs="Arial"/>
                <w:lang w:val="en-GB"/>
              </w:rPr>
            </w:pPr>
            <w:r w:rsidRPr="00627A31">
              <w:rPr>
                <w:rFonts w:eastAsiaTheme="minorEastAsia" w:cs="Arial"/>
                <w:lang w:val="en-GB"/>
              </w:rPr>
              <w:t>mitigating human-induced injury of wildlife (</w:t>
            </w:r>
            <w:r w:rsidRPr="00627A31">
              <w:rPr>
                <w:rFonts w:eastAsiaTheme="minorEastAsia" w:cs="Arial"/>
                <w:u w:val="single"/>
                <w:lang w:val="en-GB"/>
              </w:rPr>
              <w:t>inter alia,</w:t>
            </w:r>
            <w:r w:rsidRPr="00627A31">
              <w:rPr>
                <w:rFonts w:eastAsiaTheme="minorEastAsia" w:cs="Arial"/>
                <w:i/>
                <w:iCs/>
                <w:u w:val="single"/>
                <w:lang w:val="en-GB"/>
              </w:rPr>
              <w:t xml:space="preserve"> </w:t>
            </w:r>
            <w:r w:rsidRPr="00627A31">
              <w:rPr>
                <w:rFonts w:eastAsiaTheme="minorEastAsia" w:cs="Arial"/>
                <w:lang w:val="en-GB"/>
              </w:rPr>
              <w:t xml:space="preserve">in infrastructure and other human developments and activities), and </w:t>
            </w:r>
          </w:p>
          <w:p w14:paraId="3B0F883E" w14:textId="77777777" w:rsidR="00D76526" w:rsidRPr="00627A31" w:rsidRDefault="00D76526" w:rsidP="00D5241C">
            <w:pPr>
              <w:widowControl w:val="0"/>
              <w:numPr>
                <w:ilvl w:val="0"/>
                <w:numId w:val="13"/>
              </w:numPr>
              <w:suppressAutoHyphens/>
              <w:autoSpaceDE w:val="0"/>
              <w:spacing w:before="40" w:after="40"/>
              <w:ind w:left="900"/>
              <w:jc w:val="both"/>
              <w:rPr>
                <w:rFonts w:cs="Arial"/>
                <w:i/>
                <w:iCs/>
                <w:lang w:val="en-GB"/>
              </w:rPr>
            </w:pPr>
            <w:r w:rsidRPr="00627A31">
              <w:rPr>
                <w:rFonts w:eastAsiaTheme="minorEastAsia" w:cs="Arial"/>
                <w:lang w:val="en-GB"/>
              </w:rPr>
              <w:t>considering the effects of nutritional deficits and stressors in terms of resilience to other diseases when planning changes to land use or altering habitats;</w:t>
            </w:r>
          </w:p>
        </w:tc>
        <w:tc>
          <w:tcPr>
            <w:tcW w:w="804" w:type="pct"/>
          </w:tcPr>
          <w:p w14:paraId="5DEA8611" w14:textId="324667D9"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Updated language</w:t>
            </w:r>
          </w:p>
        </w:tc>
        <w:tc>
          <w:tcPr>
            <w:tcW w:w="2047" w:type="pct"/>
          </w:tcPr>
          <w:p w14:paraId="09262853" w14:textId="77777777" w:rsidR="00D76526" w:rsidRPr="00627A31" w:rsidRDefault="00D76526" w:rsidP="00D5241C">
            <w:pPr>
              <w:pStyle w:val="ListParagraph"/>
              <w:numPr>
                <w:ilvl w:val="0"/>
                <w:numId w:val="17"/>
              </w:numPr>
              <w:suppressAutoHyphens/>
              <w:spacing w:before="40" w:after="40"/>
              <w:ind w:left="317" w:hanging="317"/>
              <w:contextualSpacing w:val="0"/>
              <w:jc w:val="both"/>
              <w:rPr>
                <w:rFonts w:cs="Arial"/>
                <w:i/>
                <w:iCs/>
                <w:lang w:val="en-GB"/>
              </w:rPr>
            </w:pPr>
            <w:r w:rsidRPr="00627A31">
              <w:rPr>
                <w:rFonts w:eastAsiaTheme="minorEastAsia" w:cs="Arial"/>
                <w:i/>
                <w:iCs/>
                <w:lang w:val="en-GB"/>
              </w:rPr>
              <w:t>Encourages</w:t>
            </w:r>
            <w:r w:rsidRPr="00627A31">
              <w:rPr>
                <w:rFonts w:eastAsiaTheme="minorEastAsia" w:cs="Arial"/>
                <w:lang w:val="en-GB"/>
              </w:rPr>
              <w:t xml:space="preserve"> Parties and others to take actions to minimize non-infectious negative impacts on wildlife health by, inter alia: </w:t>
            </w:r>
          </w:p>
          <w:p w14:paraId="17E5AC15" w14:textId="77777777" w:rsidR="00D76526" w:rsidRPr="00627A31" w:rsidRDefault="00D76526" w:rsidP="00D5241C">
            <w:pPr>
              <w:numPr>
                <w:ilvl w:val="0"/>
                <w:numId w:val="19"/>
              </w:numPr>
              <w:suppressAutoHyphens/>
              <w:spacing w:before="40" w:after="40"/>
              <w:ind w:left="709" w:hanging="317"/>
              <w:jc w:val="both"/>
              <w:rPr>
                <w:rFonts w:eastAsiaTheme="minorEastAsia" w:cs="Arial"/>
                <w:lang w:val="en-GB"/>
              </w:rPr>
            </w:pPr>
            <w:r w:rsidRPr="00627A31">
              <w:rPr>
                <w:rFonts w:eastAsiaTheme="minorEastAsia" w:cs="Arial"/>
                <w:lang w:val="en-GB"/>
              </w:rPr>
              <w:t xml:space="preserve">reducing and mitigating pollutants and poisons, particularly where regulatory restriction and/or enforcement is required, </w:t>
            </w:r>
          </w:p>
          <w:p w14:paraId="61075062" w14:textId="38D32EBC" w:rsidR="00D76526" w:rsidRPr="00627A31" w:rsidRDefault="00D76526" w:rsidP="00D5241C">
            <w:pPr>
              <w:numPr>
                <w:ilvl w:val="0"/>
                <w:numId w:val="19"/>
              </w:numPr>
              <w:suppressAutoHyphens/>
              <w:spacing w:before="40" w:after="40"/>
              <w:ind w:left="709" w:hanging="317"/>
              <w:jc w:val="both"/>
              <w:rPr>
                <w:rFonts w:eastAsiaTheme="minorEastAsia" w:cs="Arial"/>
                <w:lang w:val="en-GB"/>
              </w:rPr>
            </w:pPr>
            <w:r w:rsidRPr="00627A31">
              <w:rPr>
                <w:rFonts w:eastAsiaTheme="minorEastAsia" w:cs="Arial"/>
                <w:lang w:val="en-GB"/>
              </w:rPr>
              <w:t>taking strong management actions to prevent pollutants and poisons from entering aquatic systems</w:t>
            </w:r>
            <w:r w:rsidR="004B6C1F" w:rsidRPr="00627A31">
              <w:rPr>
                <w:rFonts w:eastAsiaTheme="minorEastAsia" w:cs="Arial"/>
                <w:lang w:val="en-GB"/>
              </w:rPr>
              <w:t>,</w:t>
            </w:r>
            <w:r w:rsidRPr="00627A31">
              <w:rPr>
                <w:rFonts w:eastAsiaTheme="minorEastAsia" w:cs="Arial"/>
                <w:lang w:val="en-GB"/>
              </w:rPr>
              <w:t xml:space="preserve"> and working to restore marine and freshwater habitats of migratory species,</w:t>
            </w:r>
          </w:p>
          <w:p w14:paraId="70A3A6A0" w14:textId="77777777" w:rsidR="00D76526" w:rsidRPr="00627A31" w:rsidRDefault="00D76526" w:rsidP="00D5241C">
            <w:pPr>
              <w:numPr>
                <w:ilvl w:val="0"/>
                <w:numId w:val="19"/>
              </w:numPr>
              <w:suppressAutoHyphens/>
              <w:spacing w:before="40" w:after="40"/>
              <w:ind w:left="709" w:hanging="317"/>
              <w:jc w:val="both"/>
              <w:rPr>
                <w:rFonts w:eastAsiaTheme="minorEastAsia" w:cs="Arial"/>
                <w:lang w:val="en-GB"/>
              </w:rPr>
            </w:pPr>
            <w:r w:rsidRPr="00627A31">
              <w:rPr>
                <w:rFonts w:eastAsiaTheme="minorEastAsia" w:cs="Arial"/>
                <w:lang w:val="en-GB"/>
              </w:rPr>
              <w:t xml:space="preserve">mitigating human-induced injury of wildlife (inter alia, in infrastructure and other human developments and activities), and </w:t>
            </w:r>
          </w:p>
          <w:p w14:paraId="0F484082" w14:textId="6AECE62B" w:rsidR="00D76526" w:rsidRPr="00627A31" w:rsidRDefault="00D76526" w:rsidP="00D5241C">
            <w:pPr>
              <w:numPr>
                <w:ilvl w:val="0"/>
                <w:numId w:val="19"/>
              </w:numPr>
              <w:suppressAutoHyphens/>
              <w:spacing w:before="40" w:after="40"/>
              <w:ind w:left="709" w:hanging="317"/>
              <w:jc w:val="both"/>
              <w:rPr>
                <w:rFonts w:eastAsiaTheme="minorEastAsia" w:cs="Arial"/>
                <w:i/>
                <w:iCs/>
                <w:lang w:val="en-GB"/>
              </w:rPr>
            </w:pPr>
            <w:r w:rsidRPr="00627A31">
              <w:rPr>
                <w:rFonts w:eastAsiaTheme="minorEastAsia" w:cs="Arial"/>
                <w:lang w:val="en-GB"/>
              </w:rPr>
              <w:t xml:space="preserve">considering the effects of nutritional deficits and stressors in terms of resilience to other diseases when planning changes to land use or altering habitats; </w:t>
            </w:r>
          </w:p>
        </w:tc>
      </w:tr>
      <w:tr w:rsidR="00D76526" w:rsidRPr="00627A31" w14:paraId="10C90AF5" w14:textId="77777777" w:rsidTr="00627A31">
        <w:tc>
          <w:tcPr>
            <w:tcW w:w="2149" w:type="pct"/>
          </w:tcPr>
          <w:p w14:paraId="5261EFAD"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t>Enabling frameworks for health</w:t>
            </w:r>
          </w:p>
        </w:tc>
        <w:tc>
          <w:tcPr>
            <w:tcW w:w="804" w:type="pct"/>
          </w:tcPr>
          <w:p w14:paraId="12349E8F" w14:textId="42A3643C"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07B39E35"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Enabling frameworks for health</w:t>
            </w:r>
          </w:p>
        </w:tc>
      </w:tr>
      <w:tr w:rsidR="00D76526" w:rsidRPr="00627A31" w14:paraId="2AA900D9" w14:textId="77777777" w:rsidTr="00627A31">
        <w:tc>
          <w:tcPr>
            <w:tcW w:w="2149" w:type="pct"/>
          </w:tcPr>
          <w:p w14:paraId="0BB61939" w14:textId="613E0C06"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Theme="minorEastAsia" w:cs="Arial"/>
                <w:i/>
                <w:iCs/>
                <w:lang w:val="en-GB"/>
              </w:rPr>
              <w:t xml:space="preserve">Requests </w:t>
            </w:r>
            <w:r w:rsidRPr="00627A31">
              <w:rPr>
                <w:rFonts w:eastAsiaTheme="minorEastAsia" w:cs="Arial"/>
                <w:lang w:val="en-GB"/>
              </w:rPr>
              <w:t>Parties to</w:t>
            </w:r>
            <w:r w:rsidRPr="00627A31">
              <w:rPr>
                <w:rFonts w:eastAsiaTheme="minorEastAsia" w:cs="Arial"/>
                <w:i/>
                <w:iCs/>
                <w:lang w:val="en-GB"/>
              </w:rPr>
              <w:t xml:space="preserve"> </w:t>
            </w:r>
            <w:r w:rsidRPr="00627A31">
              <w:rPr>
                <w:rFonts w:eastAsiaTheme="minorEastAsia" w:cs="Arial"/>
                <w:lang w:val="en-GB"/>
              </w:rPr>
              <w:t>t</w:t>
            </w:r>
            <w:r w:rsidRPr="00627A31">
              <w:rPr>
                <w:rFonts w:eastAsiaTheme="minorEastAsia" w:cs="Arial"/>
                <w:color w:val="000000" w:themeColor="text1"/>
                <w:lang w:val="en-GB"/>
              </w:rPr>
              <w:t>ake</w:t>
            </w:r>
            <w:r w:rsidRPr="00627A31">
              <w:rPr>
                <w:rFonts w:eastAsiaTheme="minorEastAsia" w:cs="Arial"/>
                <w:color w:val="000000" w:themeColor="text1"/>
                <w:u w:val="single"/>
                <w:lang w:val="en-GB"/>
              </w:rPr>
              <w:t>, inter alia,</w:t>
            </w:r>
            <w:r w:rsidRPr="00627A31">
              <w:rPr>
                <w:rFonts w:eastAsiaTheme="minorEastAsia" w:cs="Arial"/>
                <w:color w:val="000000" w:themeColor="text1"/>
                <w:lang w:val="en-GB"/>
              </w:rPr>
              <w:t xml:space="preserve"> One Health and ecosystem approaches that recognize the interconnection between people, animals, plants and their shared environment, ensuring equitable decision-making and a multisectoral unified approach to health management;</w:t>
            </w:r>
          </w:p>
        </w:tc>
        <w:tc>
          <w:tcPr>
            <w:tcW w:w="804" w:type="pct"/>
          </w:tcPr>
          <w:p w14:paraId="63F2465E" w14:textId="6EF0C949" w:rsidR="00D76526" w:rsidRPr="00627A31" w:rsidRDefault="001865AA" w:rsidP="00151665">
            <w:pPr>
              <w:spacing w:before="40" w:after="40"/>
              <w:jc w:val="both"/>
              <w:rPr>
                <w:rFonts w:eastAsiaTheme="minorEastAsia" w:cs="Arial"/>
                <w:lang w:val="en-GB"/>
              </w:rPr>
            </w:pPr>
            <w:r w:rsidRPr="00627A31">
              <w:rPr>
                <w:rFonts w:eastAsiaTheme="minorEastAsia" w:cs="Arial"/>
                <w:lang w:val="en-GB"/>
              </w:rPr>
              <w:t>Updated language</w:t>
            </w:r>
          </w:p>
        </w:tc>
        <w:tc>
          <w:tcPr>
            <w:tcW w:w="2047" w:type="pct"/>
          </w:tcPr>
          <w:p w14:paraId="0889D47A" w14:textId="3DACDCA6" w:rsidR="00D76526" w:rsidRPr="00627A31" w:rsidRDefault="00D76526" w:rsidP="00D5241C">
            <w:pPr>
              <w:pStyle w:val="ListParagraph"/>
              <w:numPr>
                <w:ilvl w:val="0"/>
                <w:numId w:val="11"/>
              </w:numPr>
              <w:suppressAutoHyphens/>
              <w:spacing w:before="40" w:after="40"/>
              <w:ind w:left="317" w:hanging="317"/>
              <w:contextualSpacing w:val="0"/>
              <w:jc w:val="both"/>
              <w:rPr>
                <w:rFonts w:eastAsiaTheme="minorEastAsia" w:cs="Arial"/>
                <w:i/>
                <w:iCs/>
                <w:lang w:val="en-GB"/>
              </w:rPr>
            </w:pPr>
            <w:r w:rsidRPr="00627A31">
              <w:rPr>
                <w:rFonts w:eastAsiaTheme="minorEastAsia" w:cs="Arial"/>
                <w:i/>
                <w:iCs/>
                <w:lang w:val="en-GB"/>
              </w:rPr>
              <w:t xml:space="preserve">Requests </w:t>
            </w:r>
            <w:r w:rsidRPr="00627A31">
              <w:rPr>
                <w:rFonts w:eastAsiaTheme="minorEastAsia" w:cs="Arial"/>
                <w:lang w:val="en-GB"/>
              </w:rPr>
              <w:t>Parties to</w:t>
            </w:r>
            <w:r w:rsidRPr="00627A31">
              <w:rPr>
                <w:rFonts w:eastAsiaTheme="minorEastAsia" w:cs="Arial"/>
                <w:i/>
                <w:iCs/>
                <w:lang w:val="en-GB"/>
              </w:rPr>
              <w:t xml:space="preserve"> </w:t>
            </w:r>
            <w:r w:rsidRPr="00627A31">
              <w:rPr>
                <w:rFonts w:eastAsiaTheme="minorEastAsia" w:cs="Arial"/>
                <w:lang w:val="en-GB"/>
              </w:rPr>
              <w:t>t</w:t>
            </w:r>
            <w:r w:rsidRPr="00627A31">
              <w:rPr>
                <w:rFonts w:eastAsiaTheme="minorEastAsia" w:cs="Arial"/>
                <w:color w:val="000000" w:themeColor="text1"/>
                <w:lang w:val="en-GB"/>
              </w:rPr>
              <w:t>ake, inter alia, One Health and ecosystem approaches that recognize the interconnection between people, animals, plants and their shared environment, ensuring equitable decision-making and a multisectoral unified approach to health management;</w:t>
            </w:r>
          </w:p>
        </w:tc>
      </w:tr>
      <w:tr w:rsidR="00D76526" w:rsidRPr="00627A31" w14:paraId="15EFFD4C" w14:textId="77777777" w:rsidTr="00627A31">
        <w:tc>
          <w:tcPr>
            <w:tcW w:w="2149" w:type="pct"/>
          </w:tcPr>
          <w:p w14:paraId="309244F9" w14:textId="77777777" w:rsidR="00D76526" w:rsidRPr="00627A31" w:rsidRDefault="00D76526" w:rsidP="00D5241C">
            <w:pPr>
              <w:numPr>
                <w:ilvl w:val="0"/>
                <w:numId w:val="11"/>
              </w:numPr>
              <w:suppressAutoHyphens/>
              <w:spacing w:before="40" w:after="40"/>
              <w:ind w:left="562" w:hanging="562"/>
              <w:jc w:val="both"/>
              <w:rPr>
                <w:rFonts w:eastAsiaTheme="minorEastAsia" w:cs="Arial"/>
                <w:lang w:val="en-GB"/>
              </w:rPr>
            </w:pPr>
            <w:r w:rsidRPr="00627A31">
              <w:rPr>
                <w:rFonts w:eastAsiaTheme="minorEastAsia" w:cs="Arial"/>
                <w:i/>
                <w:iCs/>
                <w:lang w:val="en-GB"/>
              </w:rPr>
              <w:t>Encourages</w:t>
            </w:r>
            <w:r w:rsidRPr="00627A31">
              <w:rPr>
                <w:rFonts w:eastAsiaTheme="minorEastAsia" w:cs="Arial"/>
                <w:lang w:val="en-GB"/>
              </w:rPr>
              <w:t xml:space="preserve"> Parties to promote and enhance multisectoral and transdisciplinary collaboration at the national level, and cooperation at the international level, in order to</w:t>
            </w:r>
            <w:r w:rsidRPr="00627A31">
              <w:rPr>
                <w:rFonts w:eastAsiaTheme="minorEastAsia" w:cs="Arial"/>
                <w:color w:val="000000" w:themeColor="text1"/>
                <w:lang w:val="en-GB"/>
              </w:rPr>
              <w:t xml:space="preserve"> pr</w:t>
            </w:r>
            <w:r w:rsidRPr="00627A31">
              <w:rPr>
                <w:rFonts w:eastAsiaTheme="minorEastAsia" w:cs="Arial"/>
                <w:lang w:val="en-GB"/>
              </w:rPr>
              <w:t>event and respond to wildlife health threats;</w:t>
            </w:r>
          </w:p>
        </w:tc>
        <w:tc>
          <w:tcPr>
            <w:tcW w:w="804" w:type="pct"/>
          </w:tcPr>
          <w:p w14:paraId="766CCA83" w14:textId="05604FC2"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4F83FF8F" w14:textId="5A2310CB" w:rsidR="00D76526" w:rsidRPr="00627A31" w:rsidRDefault="00D76526" w:rsidP="00D5241C">
            <w:pPr>
              <w:pStyle w:val="ListParagraph"/>
              <w:numPr>
                <w:ilvl w:val="0"/>
                <w:numId w:val="17"/>
              </w:numPr>
              <w:suppressAutoHyphens/>
              <w:spacing w:before="40" w:after="40"/>
              <w:ind w:left="317" w:hanging="317"/>
              <w:contextualSpacing w:val="0"/>
              <w:jc w:val="both"/>
              <w:rPr>
                <w:rFonts w:eastAsiaTheme="minorEastAsia" w:cs="Arial"/>
                <w:i/>
                <w:iCs/>
                <w:lang w:val="en-GB"/>
              </w:rPr>
            </w:pPr>
            <w:r w:rsidRPr="00627A31">
              <w:rPr>
                <w:rFonts w:eastAsiaTheme="minorEastAsia" w:cs="Arial"/>
                <w:i/>
                <w:iCs/>
                <w:lang w:val="en-GB"/>
              </w:rPr>
              <w:t>Encourages</w:t>
            </w:r>
            <w:r w:rsidRPr="00627A31">
              <w:rPr>
                <w:rFonts w:eastAsiaTheme="minorEastAsia" w:cs="Arial"/>
                <w:lang w:val="en-GB"/>
              </w:rPr>
              <w:t xml:space="preserve"> Parties to promote and enhance multisectoral and transdisciplinary collaboration at the national level, and cooperation at the international level, in order to</w:t>
            </w:r>
            <w:r w:rsidRPr="00627A31">
              <w:rPr>
                <w:rFonts w:eastAsiaTheme="minorEastAsia" w:cs="Arial"/>
                <w:color w:val="000000" w:themeColor="text1"/>
                <w:lang w:val="en-GB"/>
              </w:rPr>
              <w:t xml:space="preserve"> pr</w:t>
            </w:r>
            <w:r w:rsidRPr="00627A31">
              <w:rPr>
                <w:rFonts w:eastAsiaTheme="minorEastAsia" w:cs="Arial"/>
                <w:lang w:val="en-GB"/>
              </w:rPr>
              <w:t>event and respond to wildlife health threats;</w:t>
            </w:r>
          </w:p>
        </w:tc>
      </w:tr>
      <w:tr w:rsidR="00D76526" w:rsidRPr="00627A31" w14:paraId="241A0FC1" w14:textId="77777777" w:rsidTr="00627A31">
        <w:tc>
          <w:tcPr>
            <w:tcW w:w="2149" w:type="pct"/>
          </w:tcPr>
          <w:p w14:paraId="32D5191D" w14:textId="77777777" w:rsidR="00D76526" w:rsidRPr="00627A31" w:rsidRDefault="00D76526" w:rsidP="00151665">
            <w:pPr>
              <w:spacing w:before="40" w:after="40"/>
              <w:jc w:val="both"/>
              <w:rPr>
                <w:rFonts w:cs="Arial"/>
                <w:i/>
                <w:iCs/>
                <w:lang w:val="en-GB"/>
              </w:rPr>
            </w:pPr>
            <w:r w:rsidRPr="00627A31">
              <w:rPr>
                <w:rFonts w:cs="Arial"/>
                <w:i/>
                <w:iCs/>
                <w:lang w:val="en-GB"/>
              </w:rPr>
              <w:t xml:space="preserve">Solutions for tackling </w:t>
            </w:r>
            <w:r w:rsidRPr="00627A31">
              <w:rPr>
                <w:rFonts w:cs="Arial"/>
                <w:i/>
                <w:iCs/>
                <w:u w:val="single"/>
                <w:lang w:val="en-GB"/>
              </w:rPr>
              <w:t xml:space="preserve">wildlife </w:t>
            </w:r>
            <w:r w:rsidRPr="00627A31">
              <w:rPr>
                <w:rFonts w:cs="Arial"/>
                <w:i/>
                <w:iCs/>
                <w:lang w:val="en-GB"/>
              </w:rPr>
              <w:t>health problems</w:t>
            </w:r>
          </w:p>
        </w:tc>
        <w:tc>
          <w:tcPr>
            <w:tcW w:w="804" w:type="pct"/>
          </w:tcPr>
          <w:p w14:paraId="34313278" w14:textId="7CF08102" w:rsidR="00D76526" w:rsidRPr="00627A31" w:rsidRDefault="00D76526" w:rsidP="00151665">
            <w:pPr>
              <w:spacing w:before="40" w:after="40"/>
              <w:jc w:val="both"/>
              <w:rPr>
                <w:rFonts w:cs="Arial"/>
                <w:lang w:val="en-GB"/>
              </w:rPr>
            </w:pPr>
            <w:r w:rsidRPr="00627A31">
              <w:rPr>
                <w:rFonts w:cs="Arial"/>
                <w:lang w:val="en-GB"/>
              </w:rPr>
              <w:t>Updated</w:t>
            </w:r>
            <w:r w:rsidR="00671382" w:rsidRPr="00627A31">
              <w:rPr>
                <w:rFonts w:cs="Arial"/>
                <w:lang w:val="en-GB"/>
              </w:rPr>
              <w:t xml:space="preserve"> language</w:t>
            </w:r>
          </w:p>
        </w:tc>
        <w:tc>
          <w:tcPr>
            <w:tcW w:w="2047" w:type="pct"/>
          </w:tcPr>
          <w:p w14:paraId="5E6A03A1" w14:textId="77777777" w:rsidR="00D76526" w:rsidRPr="00627A31" w:rsidRDefault="00D76526" w:rsidP="00151665">
            <w:pPr>
              <w:spacing w:before="40" w:after="40"/>
              <w:ind w:left="34" w:hanging="34"/>
              <w:jc w:val="both"/>
              <w:rPr>
                <w:rFonts w:cs="Arial"/>
                <w:i/>
                <w:iCs/>
                <w:lang w:val="en-GB"/>
              </w:rPr>
            </w:pPr>
            <w:r w:rsidRPr="00627A31">
              <w:rPr>
                <w:rFonts w:cs="Arial"/>
                <w:i/>
                <w:iCs/>
                <w:lang w:val="en-GB"/>
              </w:rPr>
              <w:t>Solutions for tackling wildlife health problems</w:t>
            </w:r>
          </w:p>
        </w:tc>
      </w:tr>
      <w:tr w:rsidR="00D76526" w:rsidRPr="00627A31" w14:paraId="451A4495" w14:textId="77777777" w:rsidTr="0002601F">
        <w:trPr>
          <w:trHeight w:val="637"/>
        </w:trPr>
        <w:tc>
          <w:tcPr>
            <w:tcW w:w="2149" w:type="pct"/>
          </w:tcPr>
          <w:p w14:paraId="16DB37E8" w14:textId="77777777"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Theme="minorEastAsia" w:cs="Arial"/>
                <w:i/>
                <w:iCs/>
                <w:color w:val="000000" w:themeColor="text1"/>
                <w:lang w:val="en-GB"/>
              </w:rPr>
              <w:lastRenderedPageBreak/>
              <w:t xml:space="preserve">Requests </w:t>
            </w:r>
            <w:r w:rsidRPr="00627A31">
              <w:rPr>
                <w:rFonts w:eastAsiaTheme="minorEastAsia" w:cs="Arial"/>
                <w:color w:val="000000" w:themeColor="text1"/>
                <w:lang w:val="en-GB"/>
              </w:rPr>
              <w:t>Parties and others managing migratory wildlife to</w:t>
            </w:r>
            <w:r w:rsidRPr="00627A31">
              <w:rPr>
                <w:rFonts w:eastAsiaTheme="minorEastAsia" w:cs="Arial"/>
                <w:lang w:val="en-GB"/>
              </w:rPr>
              <w:t xml:space="preserve"> develop </w:t>
            </w:r>
            <w:r w:rsidRPr="00627A31">
              <w:rPr>
                <w:rFonts w:eastAsiaTheme="minorEastAsia" w:cs="Arial"/>
                <w:u w:val="single"/>
                <w:lang w:val="en-GB"/>
              </w:rPr>
              <w:t xml:space="preserve">and evaluate </w:t>
            </w:r>
            <w:r w:rsidRPr="00627A31">
              <w:rPr>
                <w:rFonts w:eastAsiaTheme="minorEastAsia" w:cs="Arial"/>
                <w:lang w:val="en-GB"/>
              </w:rPr>
              <w:t>strategies for prevention, preparedness and response to wildlife health threats by:</w:t>
            </w:r>
          </w:p>
          <w:p w14:paraId="72FC7C1F" w14:textId="77777777" w:rsidR="00D76526" w:rsidRPr="00627A31" w:rsidRDefault="00D76526" w:rsidP="00D5241C">
            <w:pPr>
              <w:numPr>
                <w:ilvl w:val="0"/>
                <w:numId w:val="14"/>
              </w:numPr>
              <w:suppressAutoHyphens/>
              <w:spacing w:before="40" w:after="40"/>
              <w:ind w:left="896" w:hanging="357"/>
              <w:jc w:val="both"/>
              <w:rPr>
                <w:rFonts w:eastAsiaTheme="minorEastAsia" w:cs="Arial"/>
                <w:lang w:val="en-GB"/>
              </w:rPr>
            </w:pPr>
            <w:r w:rsidRPr="00627A31">
              <w:rPr>
                <w:rFonts w:eastAsiaTheme="minorEastAsia" w:cs="Arial"/>
                <w:lang w:val="en-GB"/>
              </w:rPr>
              <w:t>developing wildlife health strategies with contingency and emergency response plans, with input from all relevant stakeholders, thus ensuring prevention of problems and appropriate responses in emergency situations</w:t>
            </w:r>
            <w:r w:rsidRPr="00627A31">
              <w:rPr>
                <w:rFonts w:eastAsiaTheme="minorEastAsia" w:cs="Arial"/>
                <w:strike/>
                <w:lang w:val="en-GB"/>
              </w:rPr>
              <w:t>;</w:t>
            </w:r>
            <w:r w:rsidRPr="00627A31">
              <w:rPr>
                <w:rFonts w:eastAsiaTheme="minorEastAsia" w:cs="Arial"/>
                <w:u w:val="single"/>
                <w:lang w:val="en-GB"/>
              </w:rPr>
              <w:t>,</w:t>
            </w:r>
          </w:p>
          <w:p w14:paraId="5B329DFB" w14:textId="455448C0" w:rsidR="00D76526" w:rsidRPr="00627A31" w:rsidRDefault="00D76526" w:rsidP="00D5241C">
            <w:pPr>
              <w:numPr>
                <w:ilvl w:val="0"/>
                <w:numId w:val="14"/>
              </w:numPr>
              <w:suppressAutoHyphens/>
              <w:spacing w:before="40" w:after="40"/>
              <w:ind w:left="896" w:hanging="357"/>
              <w:jc w:val="both"/>
              <w:rPr>
                <w:rFonts w:eastAsiaTheme="minorEastAsia" w:cs="Arial"/>
                <w:lang w:val="en-GB"/>
              </w:rPr>
            </w:pPr>
            <w:r w:rsidRPr="00627A31">
              <w:rPr>
                <w:rFonts w:eastAsiaTheme="minorEastAsia" w:cs="Arial"/>
                <w:u w:val="single"/>
                <w:lang w:val="en-GB"/>
              </w:rPr>
              <w:t>ensuring plans and responses re</w:t>
            </w:r>
            <w:r w:rsidR="003A5DF1" w:rsidRPr="00627A31">
              <w:rPr>
                <w:rFonts w:eastAsiaTheme="minorEastAsia" w:cs="Arial"/>
                <w:u w:val="single"/>
                <w:lang w:val="en-GB"/>
              </w:rPr>
              <w:t>flect</w:t>
            </w:r>
            <w:r w:rsidRPr="00627A31">
              <w:rPr>
                <w:rFonts w:eastAsiaTheme="minorEastAsia" w:cs="Arial"/>
                <w:u w:val="single"/>
                <w:lang w:val="en-GB"/>
              </w:rPr>
              <w:t xml:space="preserve"> One Health approaches, avoiding disease management actions that have adverse conservation impacts,</w:t>
            </w:r>
          </w:p>
          <w:p w14:paraId="3FE3959A" w14:textId="3C6529A9" w:rsidR="00D76526" w:rsidRPr="00627A31" w:rsidRDefault="00D76526" w:rsidP="00D5241C">
            <w:pPr>
              <w:numPr>
                <w:ilvl w:val="0"/>
                <w:numId w:val="14"/>
              </w:numPr>
              <w:suppressAutoHyphens/>
              <w:spacing w:before="40" w:after="40"/>
              <w:ind w:left="900"/>
              <w:jc w:val="both"/>
              <w:rPr>
                <w:rFonts w:eastAsiaTheme="minorEastAsia" w:cs="Arial"/>
                <w:lang w:val="en-GB"/>
              </w:rPr>
            </w:pPr>
            <w:r w:rsidRPr="00627A31">
              <w:rPr>
                <w:rFonts w:eastAsiaTheme="minorEastAsia" w:cs="Arial"/>
                <w:lang w:val="en-GB"/>
              </w:rPr>
              <w:t>strengthening and supporting wildlife health systems to support wildlife health strategies by bringing together expertise, resources and organizational structures that enable, inter alia, effective early warning systems and risk assessment</w:t>
            </w:r>
            <w:r w:rsidRPr="00627A31">
              <w:rPr>
                <w:rFonts w:eastAsiaTheme="minorEastAsia" w:cs="Arial"/>
                <w:strike/>
                <w:lang w:val="en-GB"/>
              </w:rPr>
              <w:t>;</w:t>
            </w:r>
            <w:r w:rsidRPr="00627A31">
              <w:rPr>
                <w:rFonts w:eastAsiaTheme="minorEastAsia" w:cs="Arial"/>
                <w:u w:val="single"/>
                <w:lang w:val="en-GB"/>
              </w:rPr>
              <w:t>,</w:t>
            </w:r>
            <w:r w:rsidRPr="00627A31">
              <w:rPr>
                <w:rFonts w:eastAsiaTheme="minorEastAsia" w:cs="Arial"/>
                <w:lang w:val="en-GB"/>
              </w:rPr>
              <w:t xml:space="preserve"> </w:t>
            </w:r>
          </w:p>
          <w:p w14:paraId="18EF129C" w14:textId="77777777" w:rsidR="00D76526" w:rsidRPr="00627A31" w:rsidRDefault="00D76526" w:rsidP="00D5241C">
            <w:pPr>
              <w:numPr>
                <w:ilvl w:val="0"/>
                <w:numId w:val="14"/>
              </w:numPr>
              <w:suppressAutoHyphens/>
              <w:spacing w:before="40" w:after="40"/>
              <w:ind w:left="900"/>
              <w:jc w:val="both"/>
              <w:rPr>
                <w:rFonts w:eastAsiaTheme="minorEastAsia" w:cs="Arial"/>
                <w:lang w:val="en-GB"/>
              </w:rPr>
            </w:pPr>
            <w:r w:rsidRPr="00627A31">
              <w:rPr>
                <w:rFonts w:eastAsiaTheme="minorEastAsia" w:cs="Arial"/>
                <w:lang w:val="en-GB"/>
              </w:rPr>
              <w:t>strengthening and supporting wildlife health and disease surveillance, with biodiversity conservation as a goal, and integrating ecological and population monitoring into surveillance systems</w:t>
            </w:r>
            <w:r w:rsidRPr="00627A31">
              <w:rPr>
                <w:rFonts w:eastAsiaTheme="minorEastAsia" w:cs="Arial"/>
                <w:strike/>
                <w:lang w:val="en-GB"/>
              </w:rPr>
              <w:t>;</w:t>
            </w:r>
            <w:r w:rsidRPr="00627A31">
              <w:rPr>
                <w:rFonts w:eastAsiaTheme="minorEastAsia" w:cs="Arial"/>
                <w:u w:val="single"/>
                <w:lang w:val="en-GB"/>
              </w:rPr>
              <w:t>,</w:t>
            </w:r>
          </w:p>
          <w:p w14:paraId="26A9A019" w14:textId="77777777" w:rsidR="00D76526" w:rsidRPr="00627A31" w:rsidRDefault="00D76526" w:rsidP="00D5241C">
            <w:pPr>
              <w:widowControl w:val="0"/>
              <w:numPr>
                <w:ilvl w:val="0"/>
                <w:numId w:val="14"/>
              </w:numPr>
              <w:suppressAutoHyphens/>
              <w:autoSpaceDE w:val="0"/>
              <w:spacing w:before="40" w:after="40"/>
              <w:ind w:left="900"/>
              <w:jc w:val="both"/>
              <w:rPr>
                <w:rFonts w:eastAsiaTheme="minorEastAsia" w:cs="Arial"/>
                <w:lang w:val="en-GB"/>
              </w:rPr>
            </w:pPr>
            <w:r w:rsidRPr="00627A31">
              <w:rPr>
                <w:rFonts w:eastAsiaTheme="minorEastAsia" w:cs="Arial"/>
                <w:lang w:val="en-GB"/>
              </w:rPr>
              <w:t>encouraging and supporting outbreak investigations, improvements in wildlife diagnostics, testing facilities and reporting systems, and data- and information-sharing, while additionally preventing delays in diagnosis and research caused by regulatory limits on transporting specimens across national boundaries</w:t>
            </w:r>
            <w:r w:rsidRPr="00627A31">
              <w:rPr>
                <w:rFonts w:eastAsiaTheme="minorEastAsia" w:cs="Arial"/>
                <w:strike/>
                <w:lang w:val="en-GB"/>
              </w:rPr>
              <w:t>;</w:t>
            </w:r>
            <w:r w:rsidRPr="00627A31">
              <w:rPr>
                <w:rFonts w:eastAsiaTheme="minorEastAsia" w:cs="Arial"/>
                <w:u w:val="single"/>
                <w:lang w:val="en-GB"/>
              </w:rPr>
              <w:t>,</w:t>
            </w:r>
          </w:p>
          <w:p w14:paraId="546FA61D" w14:textId="0787652A" w:rsidR="00D76526" w:rsidRPr="00627A31" w:rsidRDefault="00D76526" w:rsidP="00D5241C">
            <w:pPr>
              <w:widowControl w:val="0"/>
              <w:numPr>
                <w:ilvl w:val="0"/>
                <w:numId w:val="14"/>
              </w:numPr>
              <w:suppressAutoHyphens/>
              <w:autoSpaceDE w:val="0"/>
              <w:spacing w:before="40" w:after="40"/>
              <w:ind w:left="900"/>
              <w:jc w:val="both"/>
              <w:rPr>
                <w:rFonts w:eastAsiaTheme="minorEastAsia" w:cs="Arial"/>
                <w:u w:val="single"/>
                <w:lang w:val="en-GB"/>
              </w:rPr>
            </w:pPr>
            <w:r w:rsidRPr="00627A31">
              <w:rPr>
                <w:rFonts w:eastAsiaTheme="minorEastAsia" w:cs="Arial"/>
                <w:u w:val="single"/>
                <w:lang w:val="en-GB"/>
              </w:rPr>
              <w:t xml:space="preserve">when dealing with wildlife disease </w:t>
            </w:r>
            <w:r w:rsidR="00AD6DA4" w:rsidRPr="00627A31">
              <w:rPr>
                <w:rFonts w:eastAsiaTheme="minorEastAsia" w:cs="Arial"/>
                <w:u w:val="single"/>
                <w:lang w:val="en-GB"/>
              </w:rPr>
              <w:t>that</w:t>
            </w:r>
            <w:r w:rsidRPr="00627A31">
              <w:rPr>
                <w:rFonts w:eastAsiaTheme="minorEastAsia" w:cs="Arial"/>
                <w:u w:val="single"/>
                <w:lang w:val="en-GB"/>
              </w:rPr>
              <w:t xml:space="preserve"> impact livestock and/or human health, implementing risk communication that simultaneously provides information on risks and the value of these species in ecological and socio</w:t>
            </w:r>
            <w:r w:rsidR="000E38EA" w:rsidRPr="00627A31">
              <w:rPr>
                <w:rFonts w:eastAsiaTheme="minorEastAsia" w:cs="Arial"/>
                <w:u w:val="single"/>
                <w:lang w:val="en-GB"/>
              </w:rPr>
              <w:t>cultural</w:t>
            </w:r>
            <w:r w:rsidRPr="00627A31">
              <w:rPr>
                <w:rFonts w:eastAsiaTheme="minorEastAsia" w:cs="Arial"/>
                <w:u w:val="single"/>
                <w:lang w:val="en-GB"/>
              </w:rPr>
              <w:t xml:space="preserve"> systems;</w:t>
            </w:r>
          </w:p>
        </w:tc>
        <w:tc>
          <w:tcPr>
            <w:tcW w:w="804" w:type="pct"/>
          </w:tcPr>
          <w:p w14:paraId="5A4487DE" w14:textId="025BC321" w:rsidR="00D76526" w:rsidRPr="00627A31" w:rsidRDefault="002A3FE7" w:rsidP="00151665">
            <w:pPr>
              <w:spacing w:before="40" w:after="40"/>
              <w:jc w:val="both"/>
              <w:rPr>
                <w:rFonts w:eastAsiaTheme="minorEastAsia" w:cs="Arial"/>
                <w:color w:val="000000" w:themeColor="text1"/>
                <w:lang w:val="en-GB"/>
              </w:rPr>
            </w:pPr>
            <w:r w:rsidRPr="00627A31">
              <w:rPr>
                <w:rFonts w:eastAsiaTheme="minorEastAsia" w:cs="Arial"/>
                <w:lang w:val="en-GB"/>
              </w:rPr>
              <w:t>Updated language</w:t>
            </w:r>
          </w:p>
        </w:tc>
        <w:tc>
          <w:tcPr>
            <w:tcW w:w="2047" w:type="pct"/>
          </w:tcPr>
          <w:p w14:paraId="121D279E" w14:textId="77777777" w:rsidR="00D76526" w:rsidRPr="00627A31" w:rsidRDefault="00D76526" w:rsidP="00D5241C">
            <w:pPr>
              <w:pStyle w:val="ListParagraph"/>
              <w:numPr>
                <w:ilvl w:val="0"/>
                <w:numId w:val="11"/>
              </w:numPr>
              <w:suppressAutoHyphens/>
              <w:spacing w:before="40" w:after="40"/>
              <w:ind w:left="317" w:hanging="317"/>
              <w:contextualSpacing w:val="0"/>
              <w:jc w:val="both"/>
              <w:rPr>
                <w:rFonts w:eastAsiaTheme="minorEastAsia" w:cs="Arial"/>
                <w:lang w:val="en-GB"/>
              </w:rPr>
            </w:pPr>
            <w:r w:rsidRPr="00627A31">
              <w:rPr>
                <w:rFonts w:eastAsiaTheme="minorEastAsia" w:cs="Arial"/>
                <w:i/>
                <w:iCs/>
                <w:color w:val="000000" w:themeColor="text1"/>
                <w:lang w:val="en-GB"/>
              </w:rPr>
              <w:t xml:space="preserve">Requests </w:t>
            </w:r>
            <w:r w:rsidRPr="00627A31">
              <w:rPr>
                <w:rFonts w:eastAsiaTheme="minorEastAsia" w:cs="Arial"/>
                <w:color w:val="000000" w:themeColor="text1"/>
                <w:lang w:val="en-GB"/>
              </w:rPr>
              <w:t>Parties and others managing migratory wildlife to</w:t>
            </w:r>
            <w:r w:rsidRPr="00627A31">
              <w:rPr>
                <w:rFonts w:eastAsiaTheme="minorEastAsia" w:cs="Arial"/>
                <w:lang w:val="en-GB"/>
              </w:rPr>
              <w:t xml:space="preserve"> develop and evaluate strategies for prevention, preparedness and response to wildlife health threats by:</w:t>
            </w:r>
          </w:p>
          <w:p w14:paraId="03859552" w14:textId="77777777"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developing wildlife health strategies with contingency and emergency response plans, with input from all relevant stakeholders, thus ensuring prevention of problems and appropriate responses in emergency situations,</w:t>
            </w:r>
          </w:p>
          <w:p w14:paraId="36BE11C1" w14:textId="730BDA92"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ensuring plans and responses re</w:t>
            </w:r>
            <w:r w:rsidR="003A5DF1" w:rsidRPr="00627A31">
              <w:rPr>
                <w:rFonts w:eastAsiaTheme="minorEastAsia" w:cs="Arial"/>
                <w:lang w:val="en-GB"/>
              </w:rPr>
              <w:t xml:space="preserve">flect </w:t>
            </w:r>
            <w:r w:rsidRPr="00627A31">
              <w:rPr>
                <w:rFonts w:eastAsiaTheme="minorEastAsia" w:cs="Arial"/>
                <w:lang w:val="en-GB"/>
              </w:rPr>
              <w:t>One Health approaches, avoiding disease management actions that have adverse conservation impacts,</w:t>
            </w:r>
          </w:p>
          <w:p w14:paraId="34BBDDF9" w14:textId="5F4F0820"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 xml:space="preserve">strengthening and supporting wildlife health systems to support wildlife health strategies by bringing together expertise, resources and organizational structures that enable, </w:t>
            </w:r>
            <w:r w:rsidRPr="00627A31">
              <w:rPr>
                <w:rFonts w:eastAsiaTheme="minorEastAsia" w:cs="Arial"/>
                <w:iCs/>
                <w:lang w:val="en-GB"/>
              </w:rPr>
              <w:t>inter alia,</w:t>
            </w:r>
            <w:r w:rsidRPr="00627A31">
              <w:rPr>
                <w:rFonts w:eastAsiaTheme="minorEastAsia" w:cs="Arial"/>
                <w:lang w:val="en-GB"/>
              </w:rPr>
              <w:t xml:space="preserve"> effective early warning systems and risk assessment, </w:t>
            </w:r>
          </w:p>
          <w:p w14:paraId="263F7087" w14:textId="77777777"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 xml:space="preserve">strengthening and supporting wildlife health and disease surveillance, with biodiversity conservation as a goal, and integrating ecological and population monitoring into surveillance systems, </w:t>
            </w:r>
          </w:p>
          <w:p w14:paraId="6ACCA110" w14:textId="77777777" w:rsidR="00D76526" w:rsidRPr="00627A31" w:rsidRDefault="00D76526" w:rsidP="00D5241C">
            <w:pPr>
              <w:numPr>
                <w:ilvl w:val="0"/>
                <w:numId w:val="20"/>
              </w:numPr>
              <w:suppressAutoHyphens/>
              <w:spacing w:before="40" w:after="40"/>
              <w:ind w:left="709" w:hanging="317"/>
              <w:jc w:val="both"/>
              <w:rPr>
                <w:rFonts w:eastAsiaTheme="minorEastAsia" w:cs="Arial"/>
                <w:lang w:val="en-GB"/>
              </w:rPr>
            </w:pPr>
            <w:r w:rsidRPr="00627A31">
              <w:rPr>
                <w:rFonts w:eastAsiaTheme="minorEastAsia" w:cs="Arial"/>
                <w:lang w:val="en-GB"/>
              </w:rPr>
              <w:t>encouraging and supporting outbreak investigations, improvements in wildlife diagnostics, testing facilities and reporting systems, and data- and information-sharing, while additionally preventing delays in diagnosis and research caused by regulatory limits on transporting specimens across national boundaries,</w:t>
            </w:r>
          </w:p>
          <w:p w14:paraId="474BE197" w14:textId="0D3602C8" w:rsidR="00D76526" w:rsidRPr="00627A31" w:rsidRDefault="00D76526" w:rsidP="00D5241C">
            <w:pPr>
              <w:numPr>
                <w:ilvl w:val="0"/>
                <w:numId w:val="20"/>
              </w:numPr>
              <w:suppressAutoHyphens/>
              <w:spacing w:before="40" w:after="40"/>
              <w:ind w:left="709" w:hanging="317"/>
              <w:jc w:val="both"/>
              <w:rPr>
                <w:rFonts w:eastAsiaTheme="minorEastAsia" w:cs="Arial"/>
                <w:color w:val="000000" w:themeColor="text1"/>
                <w:lang w:val="en-GB"/>
              </w:rPr>
            </w:pPr>
            <w:r w:rsidRPr="00627A31">
              <w:rPr>
                <w:rFonts w:eastAsiaTheme="minorEastAsia" w:cs="Arial"/>
                <w:lang w:val="en-GB"/>
              </w:rPr>
              <w:t xml:space="preserve">when dealing with wildlife disease </w:t>
            </w:r>
            <w:r w:rsidR="00AD6DA4" w:rsidRPr="00627A31">
              <w:rPr>
                <w:rFonts w:eastAsiaTheme="minorEastAsia" w:cs="Arial"/>
                <w:lang w:val="en-GB"/>
              </w:rPr>
              <w:t>that</w:t>
            </w:r>
            <w:r w:rsidRPr="00627A31">
              <w:rPr>
                <w:rFonts w:eastAsiaTheme="minorEastAsia" w:cs="Arial"/>
                <w:lang w:val="en-GB"/>
              </w:rPr>
              <w:t xml:space="preserve"> impact livestock and/or human health, implementing risk communication that simultaneously provides </w:t>
            </w:r>
            <w:r w:rsidRPr="00627A31">
              <w:rPr>
                <w:rFonts w:eastAsiaTheme="minorEastAsia" w:cs="Arial"/>
                <w:lang w:val="en-GB"/>
              </w:rPr>
              <w:lastRenderedPageBreak/>
              <w:t>information on risks and the value of these species in ecological and socio</w:t>
            </w:r>
            <w:r w:rsidR="000E38EA" w:rsidRPr="00627A31">
              <w:rPr>
                <w:rFonts w:eastAsiaTheme="minorEastAsia" w:cs="Arial"/>
                <w:lang w:val="en-GB"/>
              </w:rPr>
              <w:t>cultural</w:t>
            </w:r>
            <w:r w:rsidRPr="00627A31">
              <w:rPr>
                <w:rFonts w:eastAsiaTheme="minorEastAsia" w:cs="Arial"/>
                <w:lang w:val="en-GB"/>
              </w:rPr>
              <w:t xml:space="preserve"> systems; </w:t>
            </w:r>
          </w:p>
        </w:tc>
      </w:tr>
      <w:tr w:rsidR="00D76526" w:rsidRPr="00627A31" w14:paraId="0A75187D" w14:textId="77777777" w:rsidTr="00627A31">
        <w:tc>
          <w:tcPr>
            <w:tcW w:w="2149" w:type="pct"/>
          </w:tcPr>
          <w:p w14:paraId="1BC5E318"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lastRenderedPageBreak/>
              <w:t>Information sources for tackling health problems</w:t>
            </w:r>
          </w:p>
        </w:tc>
        <w:tc>
          <w:tcPr>
            <w:tcW w:w="804" w:type="pct"/>
          </w:tcPr>
          <w:p w14:paraId="11A5D6D4" w14:textId="7C8D48EE" w:rsidR="00D76526" w:rsidRPr="00627A31" w:rsidRDefault="00F52E9D" w:rsidP="00151665">
            <w:pPr>
              <w:spacing w:before="40" w:after="40"/>
              <w:jc w:val="both"/>
              <w:rPr>
                <w:rFonts w:eastAsiaTheme="minorEastAsia" w:cs="Arial"/>
                <w:i/>
                <w:iCs/>
                <w:lang w:val="en-GB"/>
              </w:rPr>
            </w:pPr>
            <w:r w:rsidRPr="00627A31">
              <w:rPr>
                <w:rFonts w:eastAsiaTheme="minorEastAsia" w:cs="Arial"/>
                <w:lang w:val="en-GB"/>
              </w:rPr>
              <w:t>Retain</w:t>
            </w:r>
          </w:p>
        </w:tc>
        <w:tc>
          <w:tcPr>
            <w:tcW w:w="2047" w:type="pct"/>
          </w:tcPr>
          <w:p w14:paraId="222F44F4"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Information sources for tackling health problems</w:t>
            </w:r>
          </w:p>
        </w:tc>
      </w:tr>
      <w:tr w:rsidR="00D76526" w:rsidRPr="00627A31" w14:paraId="0622C1FD" w14:textId="77777777" w:rsidTr="00F56A45">
        <w:trPr>
          <w:trHeight w:val="637"/>
        </w:trPr>
        <w:tc>
          <w:tcPr>
            <w:tcW w:w="2149" w:type="pct"/>
          </w:tcPr>
          <w:p w14:paraId="493930B4" w14:textId="77777777" w:rsidR="00D76526" w:rsidRPr="00627A31" w:rsidRDefault="00D76526" w:rsidP="00D5241C">
            <w:pPr>
              <w:numPr>
                <w:ilvl w:val="0"/>
                <w:numId w:val="11"/>
              </w:numPr>
              <w:suppressAutoHyphens/>
              <w:spacing w:before="40" w:after="40"/>
              <w:ind w:left="562" w:hanging="562"/>
              <w:jc w:val="both"/>
              <w:rPr>
                <w:rFonts w:eastAsiaTheme="minorEastAsia" w:cs="Arial"/>
                <w:lang w:val="en-GB"/>
              </w:rPr>
            </w:pPr>
            <w:r w:rsidRPr="00627A31">
              <w:rPr>
                <w:rFonts w:eastAsiaTheme="minorEastAsia" w:cs="Arial"/>
                <w:i/>
                <w:iCs/>
                <w:lang w:val="en-GB"/>
              </w:rPr>
              <w:t xml:space="preserve">Encourages </w:t>
            </w:r>
            <w:r w:rsidRPr="00627A31">
              <w:rPr>
                <w:rFonts w:eastAsiaTheme="minorEastAsia" w:cs="Arial"/>
                <w:lang w:val="en-GB"/>
              </w:rPr>
              <w:t>Parties to inform their planning for wildlife health by:</w:t>
            </w:r>
          </w:p>
          <w:p w14:paraId="320E3332" w14:textId="6155DA64" w:rsidR="00D76526" w:rsidRPr="00627A31" w:rsidRDefault="00D76526" w:rsidP="00D5241C">
            <w:pPr>
              <w:numPr>
                <w:ilvl w:val="0"/>
                <w:numId w:val="15"/>
              </w:numPr>
              <w:suppressAutoHyphens/>
              <w:spacing w:before="40" w:after="40"/>
              <w:ind w:left="900"/>
              <w:jc w:val="both"/>
              <w:rPr>
                <w:rFonts w:eastAsiaTheme="minorEastAsia" w:cs="Arial"/>
                <w:lang w:val="en-GB"/>
              </w:rPr>
            </w:pPr>
            <w:r w:rsidRPr="00627A31">
              <w:rPr>
                <w:rFonts w:eastAsiaTheme="minorEastAsia" w:cs="Arial"/>
                <w:lang w:val="en-GB"/>
              </w:rPr>
              <w:t xml:space="preserve">taking note of the CMS Migratory Species and Health Review </w:t>
            </w:r>
            <w:r w:rsidRPr="00627A31" w:rsidDel="00BD4C08">
              <w:rPr>
                <w:rFonts w:eastAsiaTheme="minorEastAsia" w:cs="Arial"/>
                <w:strike/>
                <w:lang w:val="en-GB"/>
              </w:rPr>
              <w:t>(</w:t>
            </w:r>
            <w:r w:rsidRPr="00627A31" w:rsidDel="00BD4C08">
              <w:rPr>
                <w:rFonts w:eastAsia="MS Mincho" w:cs="Arial"/>
                <w:strike/>
                <w:lang w:val="en-GB"/>
              </w:rPr>
              <w:t>UNEP/CMS/COP14/Inf.30.4.3)</w:t>
            </w:r>
            <w:r w:rsidRPr="00627A31" w:rsidDel="00BD4C08">
              <w:rPr>
                <w:rFonts w:eastAsia="MS Mincho" w:cs="Arial"/>
                <w:lang w:val="en-GB"/>
              </w:rPr>
              <w:t xml:space="preserve"> </w:t>
            </w:r>
            <w:r w:rsidRPr="00627A31">
              <w:rPr>
                <w:rFonts w:eastAsiaTheme="minorEastAsia" w:cs="Arial"/>
                <w:lang w:val="en-GB"/>
              </w:rPr>
              <w:t>and implementing its key recommendations where relevant</w:t>
            </w:r>
            <w:r w:rsidRPr="00627A31">
              <w:rPr>
                <w:rFonts w:eastAsiaTheme="minorEastAsia" w:cs="Arial"/>
                <w:strike/>
                <w:lang w:val="en-GB"/>
              </w:rPr>
              <w:t>;</w:t>
            </w:r>
            <w:r w:rsidRPr="00627A31">
              <w:rPr>
                <w:rFonts w:eastAsiaTheme="minorEastAsia" w:cs="Arial"/>
                <w:u w:val="single"/>
                <w:lang w:val="en-GB"/>
              </w:rPr>
              <w:t>,</w:t>
            </w:r>
            <w:r w:rsidRPr="00627A31">
              <w:rPr>
                <w:rFonts w:eastAsiaTheme="minorEastAsia" w:cs="Arial"/>
                <w:lang w:val="en-GB"/>
              </w:rPr>
              <w:t xml:space="preserve"> </w:t>
            </w:r>
            <w:r w:rsidRPr="00627A31">
              <w:rPr>
                <w:rFonts w:eastAsiaTheme="minorEastAsia" w:cs="Arial"/>
                <w:strike/>
                <w:lang w:val="en-GB"/>
              </w:rPr>
              <w:t>and</w:t>
            </w:r>
          </w:p>
          <w:p w14:paraId="65CEDBC7" w14:textId="5F31C8A2" w:rsidR="00D76526" w:rsidRPr="00627A31" w:rsidRDefault="0065626D" w:rsidP="00D5241C">
            <w:pPr>
              <w:numPr>
                <w:ilvl w:val="0"/>
                <w:numId w:val="15"/>
              </w:numPr>
              <w:suppressAutoHyphens/>
              <w:spacing w:before="40" w:after="40"/>
              <w:ind w:left="900"/>
              <w:jc w:val="both"/>
              <w:rPr>
                <w:rFonts w:eastAsiaTheme="minorEastAsia" w:cs="Arial"/>
                <w:u w:val="single"/>
                <w:lang w:val="en-GB"/>
              </w:rPr>
            </w:pPr>
            <w:r w:rsidRPr="00627A31">
              <w:rPr>
                <w:rFonts w:eastAsiaTheme="minorEastAsia" w:cs="Arial"/>
                <w:u w:val="single"/>
                <w:lang w:val="en-GB"/>
              </w:rPr>
              <w:t>mak</w:t>
            </w:r>
            <w:r w:rsidR="009F43E6" w:rsidRPr="00627A31">
              <w:rPr>
                <w:rFonts w:eastAsiaTheme="minorEastAsia" w:cs="Arial"/>
                <w:u w:val="single"/>
                <w:lang w:val="en-GB"/>
              </w:rPr>
              <w:t>ing</w:t>
            </w:r>
            <w:r w:rsidRPr="00627A31">
              <w:rPr>
                <w:rFonts w:eastAsiaTheme="minorEastAsia" w:cs="Arial"/>
                <w:u w:val="single"/>
                <w:lang w:val="en-GB"/>
              </w:rPr>
              <w:t xml:space="preserve"> use of </w:t>
            </w:r>
            <w:r w:rsidR="00D76526" w:rsidRPr="00627A31">
              <w:rPr>
                <w:rFonts w:eastAsiaTheme="minorEastAsia" w:cs="Arial"/>
                <w:u w:val="single"/>
                <w:lang w:val="en-GB"/>
              </w:rPr>
              <w:t xml:space="preserve">the key messages from the CMS report on </w:t>
            </w:r>
            <w:r w:rsidR="00D76526" w:rsidRPr="00627A31">
              <w:rPr>
                <w:rFonts w:eastAsiaTheme="minorEastAsia" w:cs="Arial"/>
                <w:i/>
                <w:iCs/>
                <w:u w:val="single"/>
                <w:lang w:val="en-GB"/>
              </w:rPr>
              <w:t>Examining Resolution</w:t>
            </w:r>
            <w:r w:rsidR="00B57120" w:rsidRPr="00627A31">
              <w:rPr>
                <w:rFonts w:eastAsiaTheme="minorEastAsia" w:cs="Arial"/>
                <w:i/>
                <w:iCs/>
                <w:u w:val="single"/>
                <w:lang w:val="en-GB"/>
              </w:rPr>
              <w:t>s</w:t>
            </w:r>
            <w:r w:rsidR="00D76526" w:rsidRPr="00627A31">
              <w:rPr>
                <w:rFonts w:eastAsiaTheme="minorEastAsia" w:cs="Arial"/>
                <w:i/>
                <w:iCs/>
                <w:u w:val="single"/>
                <w:lang w:val="en-GB"/>
              </w:rPr>
              <w:t xml:space="preserve"> and Articles from CMS to find Strategic Opportunities for the Working Group on Migratory Species and Health</w:t>
            </w:r>
            <w:r w:rsidR="00D76526" w:rsidRPr="00627A31">
              <w:rPr>
                <w:rFonts w:eastAsiaTheme="minorEastAsia" w:cs="Arial"/>
                <w:u w:val="single"/>
                <w:lang w:val="en-GB"/>
              </w:rPr>
              <w:t xml:space="preserve"> (</w:t>
            </w:r>
            <w:r w:rsidR="003E43DF" w:rsidRPr="00627A31">
              <w:rPr>
                <w:rFonts w:eastAsiaTheme="minorEastAsia" w:cs="Arial"/>
                <w:u w:val="single"/>
                <w:lang w:val="en-GB"/>
              </w:rPr>
              <w:t xml:space="preserve">as summarized in </w:t>
            </w:r>
            <w:r w:rsidR="005C7642" w:rsidRPr="00627A31">
              <w:rPr>
                <w:rFonts w:eastAsiaTheme="minorEastAsia" w:cs="Arial"/>
                <w:u w:val="single"/>
                <w:lang w:val="en-GB"/>
              </w:rPr>
              <w:t xml:space="preserve">Annex </w:t>
            </w:r>
            <w:r w:rsidR="00322577" w:rsidRPr="00627A31">
              <w:rPr>
                <w:rFonts w:eastAsiaTheme="minorEastAsia" w:cs="Arial"/>
                <w:u w:val="single"/>
                <w:lang w:val="en-GB"/>
              </w:rPr>
              <w:t>3</w:t>
            </w:r>
            <w:r w:rsidR="005C7642" w:rsidRPr="00627A31">
              <w:rPr>
                <w:rFonts w:eastAsiaTheme="minorEastAsia" w:cs="Arial"/>
                <w:u w:val="single"/>
                <w:lang w:val="en-GB"/>
              </w:rPr>
              <w:t xml:space="preserve"> to </w:t>
            </w:r>
            <w:r w:rsidR="00801FCE" w:rsidRPr="00627A31">
              <w:rPr>
                <w:rFonts w:eastAsiaTheme="minorEastAsia" w:cs="Arial"/>
                <w:u w:val="single"/>
                <w:lang w:val="en-GB"/>
              </w:rPr>
              <w:t>UNEP/CMS/COP15/Doc.</w:t>
            </w:r>
            <w:r w:rsidR="00412EA1" w:rsidRPr="00627A31">
              <w:rPr>
                <w:rFonts w:eastAsiaTheme="minorEastAsia" w:cs="Arial"/>
                <w:u w:val="single"/>
                <w:lang w:val="en-GB"/>
              </w:rPr>
              <w:t>28.5</w:t>
            </w:r>
            <w:r w:rsidR="0035647A" w:rsidRPr="00627A31">
              <w:rPr>
                <w:rFonts w:eastAsiaTheme="minorEastAsia" w:cs="Arial"/>
                <w:u w:val="single"/>
                <w:lang w:val="en-GB"/>
              </w:rPr>
              <w:t>)</w:t>
            </w:r>
            <w:r w:rsidR="00412EA1" w:rsidRPr="00627A31">
              <w:rPr>
                <w:rFonts w:eastAsiaTheme="minorEastAsia" w:cs="Arial"/>
                <w:u w:val="single"/>
                <w:lang w:val="en-GB"/>
              </w:rPr>
              <w:t xml:space="preserve"> </w:t>
            </w:r>
            <w:r w:rsidR="00D76526" w:rsidRPr="00627A31">
              <w:rPr>
                <w:rFonts w:eastAsiaTheme="minorEastAsia" w:cs="Arial"/>
                <w:u w:val="single"/>
                <w:lang w:val="en-GB"/>
              </w:rPr>
              <w:t xml:space="preserve">that recognize shared root causes of population decline and ill health and call for greater impetus for fulfilment of other obligations under the Convention to bring about more efficient and effective double benefits to improvements to both health and conservation status, </w:t>
            </w:r>
          </w:p>
          <w:p w14:paraId="4BD26099" w14:textId="4B523892" w:rsidR="00D76526" w:rsidRPr="00627A31" w:rsidRDefault="00F121AA" w:rsidP="00D5241C">
            <w:pPr>
              <w:numPr>
                <w:ilvl w:val="0"/>
                <w:numId w:val="15"/>
              </w:numPr>
              <w:suppressAutoHyphens/>
              <w:spacing w:before="40" w:after="40"/>
              <w:ind w:left="900"/>
              <w:jc w:val="both"/>
              <w:rPr>
                <w:rFonts w:eastAsiaTheme="minorEastAsia" w:cs="Arial"/>
                <w:u w:val="single"/>
                <w:lang w:val="en-GB"/>
              </w:rPr>
            </w:pPr>
            <w:r w:rsidRPr="00627A31">
              <w:rPr>
                <w:rFonts w:eastAsiaTheme="minorEastAsia" w:cs="Arial"/>
                <w:u w:val="single"/>
                <w:lang w:val="en-GB"/>
              </w:rPr>
              <w:t>mak</w:t>
            </w:r>
            <w:r w:rsidR="007B5BA0" w:rsidRPr="00627A31">
              <w:rPr>
                <w:rFonts w:eastAsiaTheme="minorEastAsia" w:cs="Arial"/>
                <w:u w:val="single"/>
                <w:lang w:val="en-GB"/>
              </w:rPr>
              <w:t>ing</w:t>
            </w:r>
            <w:r w:rsidRPr="00627A31">
              <w:rPr>
                <w:rFonts w:eastAsiaTheme="minorEastAsia" w:cs="Arial"/>
                <w:u w:val="single"/>
                <w:lang w:val="en-GB"/>
              </w:rPr>
              <w:t xml:space="preserve"> use of the </w:t>
            </w:r>
            <w:r w:rsidR="00D76526" w:rsidRPr="00627A31">
              <w:rPr>
                <w:rFonts w:eastAsiaTheme="minorEastAsia" w:cs="Arial"/>
                <w:u w:val="single"/>
                <w:lang w:val="en-GB"/>
              </w:rPr>
              <w:t xml:space="preserve">lessons from the CMS report on </w:t>
            </w:r>
            <w:r w:rsidR="00D76526" w:rsidRPr="00627A31">
              <w:rPr>
                <w:rFonts w:eastAsiaTheme="minorEastAsia" w:cs="Arial"/>
                <w:i/>
                <w:iCs/>
                <w:u w:val="single"/>
                <w:lang w:val="en-GB"/>
              </w:rPr>
              <w:t>One Health Case Studies: a resource for Parties to the Convention on Migratory Species</w:t>
            </w:r>
            <w:r w:rsidR="00D76526" w:rsidRPr="00627A31">
              <w:rPr>
                <w:rFonts w:eastAsiaTheme="minorEastAsia" w:cs="Arial"/>
                <w:u w:val="single"/>
                <w:lang w:val="en-GB"/>
              </w:rPr>
              <w:t xml:space="preserve"> </w:t>
            </w:r>
            <w:r w:rsidR="00D76526" w:rsidRPr="00627A31" w:rsidDel="003E43DF">
              <w:rPr>
                <w:rFonts w:cs="Arial"/>
                <w:u w:val="single"/>
              </w:rPr>
              <w:t>(</w:t>
            </w:r>
            <w:r w:rsidR="003E43DF" w:rsidRPr="00627A31">
              <w:rPr>
                <w:rFonts w:cs="Arial"/>
                <w:u w:val="single"/>
              </w:rPr>
              <w:t xml:space="preserve">as summarized in Annex </w:t>
            </w:r>
            <w:r w:rsidR="00BE29CD" w:rsidRPr="00627A31">
              <w:rPr>
                <w:rFonts w:cs="Arial"/>
                <w:u w:val="single"/>
              </w:rPr>
              <w:t>3</w:t>
            </w:r>
            <w:r w:rsidR="003E43DF" w:rsidRPr="00627A31">
              <w:rPr>
                <w:rFonts w:cs="Arial"/>
                <w:u w:val="single"/>
              </w:rPr>
              <w:t xml:space="preserve"> to the </w:t>
            </w:r>
            <w:r w:rsidR="00A1260D" w:rsidRPr="00627A31">
              <w:rPr>
                <w:rFonts w:eastAsiaTheme="minorEastAsia" w:cs="Arial"/>
                <w:u w:val="single"/>
                <w:lang w:val="en-GB"/>
              </w:rPr>
              <w:t>UNEP/CMS/COP15/Doc.28.5</w:t>
            </w:r>
            <w:r w:rsidR="00B03905" w:rsidRPr="00627A31">
              <w:rPr>
                <w:rFonts w:cs="Arial"/>
                <w:u w:val="single"/>
              </w:rPr>
              <w:t>)</w:t>
            </w:r>
            <w:r w:rsidR="00D76526" w:rsidRPr="00627A31">
              <w:rPr>
                <w:rFonts w:eastAsiaTheme="minorEastAsia" w:cs="Arial"/>
                <w:u w:val="single"/>
                <w:lang w:val="en-GB"/>
              </w:rPr>
              <w:t xml:space="preserve">, which, inter alia, reflect </w:t>
            </w:r>
            <w:r w:rsidR="00337F0F" w:rsidRPr="00627A31">
              <w:rPr>
                <w:rFonts w:eastAsiaTheme="minorEastAsia" w:cs="Arial"/>
                <w:u w:val="single"/>
                <w:lang w:val="en-GB"/>
              </w:rPr>
              <w:t xml:space="preserve">the </w:t>
            </w:r>
            <w:r w:rsidR="00D76526" w:rsidRPr="00627A31">
              <w:rPr>
                <w:rFonts w:eastAsiaTheme="minorEastAsia" w:cs="Arial"/>
                <w:u w:val="single"/>
                <w:lang w:val="en-GB"/>
              </w:rPr>
              <w:t>need for cross-sectoral working for maximizing health benefits, and</w:t>
            </w:r>
          </w:p>
          <w:p w14:paraId="60D0985C" w14:textId="77777777" w:rsidR="00D76526" w:rsidRPr="00627A31" w:rsidRDefault="00D76526" w:rsidP="00D5241C">
            <w:pPr>
              <w:widowControl w:val="0"/>
              <w:numPr>
                <w:ilvl w:val="0"/>
                <w:numId w:val="15"/>
              </w:numPr>
              <w:suppressAutoHyphens/>
              <w:autoSpaceDE w:val="0"/>
              <w:spacing w:before="40" w:after="40"/>
              <w:ind w:left="900"/>
              <w:jc w:val="both"/>
              <w:rPr>
                <w:rFonts w:eastAsiaTheme="minorEastAsia" w:cs="Arial"/>
                <w:lang w:val="en-GB"/>
              </w:rPr>
            </w:pPr>
            <w:r w:rsidRPr="00627A31">
              <w:rPr>
                <w:rFonts w:eastAsiaTheme="minorEastAsia" w:cs="Arial"/>
                <w:lang w:val="en-GB"/>
              </w:rPr>
              <w:t>making proactive use of the substantial existing guidance provided by intergovernmental and other organizations on how to manage and respond to wildlife diseases and to share best practice guidelines and experience;</w:t>
            </w:r>
          </w:p>
        </w:tc>
        <w:tc>
          <w:tcPr>
            <w:tcW w:w="804" w:type="pct"/>
          </w:tcPr>
          <w:p w14:paraId="3D71E5E7" w14:textId="220F5FED" w:rsidR="00D76526" w:rsidRPr="00627A31" w:rsidRDefault="00FF3F3D" w:rsidP="00151665">
            <w:pPr>
              <w:spacing w:before="40" w:after="40"/>
              <w:jc w:val="both"/>
              <w:rPr>
                <w:rFonts w:eastAsiaTheme="minorEastAsia" w:cs="Arial"/>
                <w:i/>
                <w:iCs/>
                <w:lang w:val="en-GB"/>
              </w:rPr>
            </w:pPr>
            <w:r w:rsidRPr="00627A31">
              <w:rPr>
                <w:rFonts w:eastAsiaTheme="minorEastAsia" w:cs="Arial"/>
                <w:lang w:val="en-GB"/>
              </w:rPr>
              <w:t>Updated language</w:t>
            </w:r>
          </w:p>
        </w:tc>
        <w:tc>
          <w:tcPr>
            <w:tcW w:w="2047" w:type="pct"/>
          </w:tcPr>
          <w:p w14:paraId="558D98A5" w14:textId="77777777" w:rsidR="00D76526" w:rsidRPr="00627A31" w:rsidRDefault="00D76526" w:rsidP="00D5241C">
            <w:pPr>
              <w:pStyle w:val="ListParagraph"/>
              <w:numPr>
                <w:ilvl w:val="0"/>
                <w:numId w:val="17"/>
              </w:numPr>
              <w:suppressAutoHyphens/>
              <w:spacing w:before="40" w:after="40"/>
              <w:ind w:left="259" w:hanging="259"/>
              <w:contextualSpacing w:val="0"/>
              <w:jc w:val="both"/>
              <w:rPr>
                <w:rFonts w:eastAsiaTheme="minorEastAsia" w:cs="Arial"/>
                <w:lang w:val="en-GB"/>
              </w:rPr>
            </w:pPr>
            <w:r w:rsidRPr="00627A31">
              <w:rPr>
                <w:rFonts w:eastAsiaTheme="minorEastAsia" w:cs="Arial"/>
                <w:i/>
                <w:iCs/>
                <w:lang w:val="en-GB"/>
              </w:rPr>
              <w:t xml:space="preserve">Encourages </w:t>
            </w:r>
            <w:r w:rsidRPr="00627A31">
              <w:rPr>
                <w:rFonts w:eastAsiaTheme="minorEastAsia" w:cs="Arial"/>
                <w:lang w:val="en-GB"/>
              </w:rPr>
              <w:t>Parties to inform their planning for wildlife health by:</w:t>
            </w:r>
          </w:p>
          <w:p w14:paraId="3425E7F4" w14:textId="29096FE1" w:rsidR="00D76526" w:rsidRPr="00627A31" w:rsidRDefault="00D76526" w:rsidP="00D5241C">
            <w:pPr>
              <w:numPr>
                <w:ilvl w:val="0"/>
                <w:numId w:val="16"/>
              </w:numPr>
              <w:suppressAutoHyphens/>
              <w:spacing w:before="40" w:after="40"/>
              <w:ind w:left="709" w:hanging="426"/>
              <w:jc w:val="both"/>
              <w:rPr>
                <w:rFonts w:eastAsiaTheme="minorEastAsia" w:cs="Arial"/>
                <w:lang w:val="en-GB"/>
              </w:rPr>
            </w:pPr>
            <w:r w:rsidRPr="00627A31">
              <w:rPr>
                <w:rFonts w:eastAsiaTheme="minorEastAsia" w:cs="Arial"/>
                <w:lang w:val="en-GB"/>
              </w:rPr>
              <w:t>taking note of the CMS Migratory Species and Health Review and implementing its key recommendations where relevant,</w:t>
            </w:r>
          </w:p>
          <w:p w14:paraId="2D4058B4" w14:textId="631B3E0F" w:rsidR="00D76526" w:rsidRPr="00627A31" w:rsidRDefault="006A4D46" w:rsidP="00D5241C">
            <w:pPr>
              <w:numPr>
                <w:ilvl w:val="0"/>
                <w:numId w:val="16"/>
              </w:numPr>
              <w:suppressAutoHyphens/>
              <w:spacing w:before="40" w:after="40"/>
              <w:ind w:left="709" w:hanging="426"/>
              <w:jc w:val="both"/>
              <w:rPr>
                <w:rFonts w:eastAsiaTheme="minorEastAsia" w:cs="Arial"/>
                <w:lang w:val="en-GB"/>
              </w:rPr>
            </w:pPr>
            <w:r w:rsidRPr="00627A31">
              <w:rPr>
                <w:rFonts w:eastAsiaTheme="minorEastAsia" w:cs="Arial"/>
                <w:lang w:val="en-GB"/>
              </w:rPr>
              <w:t>making use of</w:t>
            </w:r>
            <w:r w:rsidR="00D76526" w:rsidRPr="00627A31">
              <w:rPr>
                <w:rFonts w:eastAsiaTheme="minorEastAsia" w:cs="Arial"/>
                <w:lang w:val="en-GB"/>
              </w:rPr>
              <w:t xml:space="preserve"> the key messages from the CMS report on </w:t>
            </w:r>
            <w:r w:rsidR="00D76526" w:rsidRPr="00627A31">
              <w:rPr>
                <w:rFonts w:eastAsiaTheme="minorEastAsia" w:cs="Arial"/>
                <w:i/>
                <w:iCs/>
                <w:lang w:val="en-GB"/>
              </w:rPr>
              <w:t>Examining Resolution</w:t>
            </w:r>
            <w:r w:rsidR="00616F93" w:rsidRPr="00627A31">
              <w:rPr>
                <w:rFonts w:eastAsiaTheme="minorEastAsia" w:cs="Arial"/>
                <w:i/>
                <w:iCs/>
                <w:lang w:val="en-GB"/>
              </w:rPr>
              <w:t>s</w:t>
            </w:r>
            <w:r w:rsidR="00D76526" w:rsidRPr="00627A31">
              <w:rPr>
                <w:rFonts w:eastAsiaTheme="minorEastAsia" w:cs="Arial"/>
                <w:i/>
                <w:iCs/>
                <w:lang w:val="en-GB"/>
              </w:rPr>
              <w:t xml:space="preserve"> and Articles from CMS to find Strategic Opportunities for the Working Group on Migratory Species and Health</w:t>
            </w:r>
            <w:r w:rsidR="00D76526" w:rsidRPr="00627A31">
              <w:rPr>
                <w:rFonts w:eastAsiaTheme="minorEastAsia" w:cs="Arial"/>
                <w:lang w:val="en-GB"/>
              </w:rPr>
              <w:t xml:space="preserve"> </w:t>
            </w:r>
            <w:r w:rsidR="00D76526" w:rsidRPr="0028306B">
              <w:rPr>
                <w:rFonts w:eastAsiaTheme="minorEastAsia" w:cs="Arial"/>
                <w:lang w:val="en-GB"/>
              </w:rPr>
              <w:t>(</w:t>
            </w:r>
            <w:r w:rsidR="00806F31" w:rsidRPr="0028306B">
              <w:rPr>
                <w:rFonts w:eastAsiaTheme="minorEastAsia" w:cs="Arial"/>
                <w:lang w:val="en-GB"/>
              </w:rPr>
              <w:t xml:space="preserve">as summarized in Annex 3 to </w:t>
            </w:r>
            <w:r w:rsidR="00A1260D" w:rsidRPr="0028306B">
              <w:rPr>
                <w:rFonts w:eastAsiaTheme="minorEastAsia" w:cs="Arial"/>
                <w:lang w:val="en-GB"/>
              </w:rPr>
              <w:t>UNEP/CMS/COP15/Doc.28.5</w:t>
            </w:r>
            <w:r w:rsidR="00D76526" w:rsidRPr="0028306B">
              <w:rPr>
                <w:rFonts w:eastAsiaTheme="minorEastAsia" w:cs="Arial"/>
                <w:lang w:val="en-GB"/>
              </w:rPr>
              <w:t xml:space="preserve">) </w:t>
            </w:r>
            <w:r w:rsidR="00DA0BC9" w:rsidRPr="00627A31">
              <w:rPr>
                <w:rFonts w:eastAsiaTheme="minorEastAsia" w:cs="Arial"/>
                <w:lang w:val="en-GB"/>
              </w:rPr>
              <w:t>which</w:t>
            </w:r>
            <w:r w:rsidR="00D76526" w:rsidRPr="00627A31">
              <w:rPr>
                <w:rFonts w:eastAsiaTheme="minorEastAsia" w:cs="Arial"/>
                <w:lang w:val="en-GB"/>
              </w:rPr>
              <w:t xml:space="preserve"> recognize shared root causes of population decline and ill health and call for greater impetus for fulfilment of other obligations under the Convention to bring about more efficient and effective double benefits to improvements to both health and conservation status, </w:t>
            </w:r>
          </w:p>
          <w:p w14:paraId="1897BBCC" w14:textId="47592C3F" w:rsidR="00D76526" w:rsidRPr="00627A31" w:rsidRDefault="00051F74" w:rsidP="00D5241C">
            <w:pPr>
              <w:numPr>
                <w:ilvl w:val="0"/>
                <w:numId w:val="16"/>
              </w:numPr>
              <w:suppressAutoHyphens/>
              <w:spacing w:before="40" w:after="40"/>
              <w:ind w:left="709" w:hanging="426"/>
              <w:jc w:val="both"/>
              <w:rPr>
                <w:rFonts w:eastAsiaTheme="minorEastAsia" w:cs="Arial"/>
                <w:lang w:val="en-GB"/>
              </w:rPr>
            </w:pPr>
            <w:r w:rsidRPr="00627A31">
              <w:rPr>
                <w:rFonts w:eastAsiaTheme="minorEastAsia" w:cs="Arial"/>
                <w:lang w:val="en-GB"/>
              </w:rPr>
              <w:t>making use of the</w:t>
            </w:r>
            <w:r w:rsidR="00D76526" w:rsidRPr="00627A31">
              <w:rPr>
                <w:rFonts w:eastAsiaTheme="minorEastAsia" w:cs="Arial"/>
                <w:lang w:val="en-GB"/>
              </w:rPr>
              <w:t xml:space="preserve"> lessons from the CMS report on </w:t>
            </w:r>
            <w:r w:rsidR="00D76526" w:rsidRPr="00627A31">
              <w:rPr>
                <w:rFonts w:eastAsiaTheme="minorEastAsia" w:cs="Arial"/>
                <w:i/>
                <w:iCs/>
                <w:lang w:val="en-GB"/>
              </w:rPr>
              <w:t>One Health Case Studies: a resource for Parties to the Convention on Migratory Species</w:t>
            </w:r>
            <w:r w:rsidR="003F4D0C" w:rsidRPr="0028306B">
              <w:rPr>
                <w:rFonts w:cs="Arial"/>
              </w:rPr>
              <w:t xml:space="preserve"> (as summarized in Annex 3 to </w:t>
            </w:r>
            <w:r w:rsidR="00D0153F" w:rsidRPr="0028306B">
              <w:rPr>
                <w:rFonts w:eastAsiaTheme="minorEastAsia" w:cs="Arial"/>
                <w:lang w:val="en-GB"/>
              </w:rPr>
              <w:t>UNEP/CMS/COP15/Doc.28.5</w:t>
            </w:r>
            <w:r w:rsidR="00D76526" w:rsidRPr="0028306B">
              <w:rPr>
                <w:rFonts w:cs="Arial"/>
              </w:rPr>
              <w:t>)</w:t>
            </w:r>
            <w:r w:rsidR="00D76526" w:rsidRPr="00627A31">
              <w:rPr>
                <w:rFonts w:eastAsiaTheme="minorEastAsia" w:cs="Arial"/>
                <w:lang w:val="en-GB"/>
              </w:rPr>
              <w:t xml:space="preserve">, which, </w:t>
            </w:r>
            <w:r w:rsidR="00D76526" w:rsidRPr="00627A31">
              <w:rPr>
                <w:rFonts w:eastAsiaTheme="minorEastAsia" w:cs="Arial"/>
                <w:iCs/>
                <w:lang w:val="en-GB"/>
              </w:rPr>
              <w:t>inter alia,</w:t>
            </w:r>
            <w:r w:rsidR="00D76526" w:rsidRPr="00627A31">
              <w:rPr>
                <w:rFonts w:eastAsiaTheme="minorEastAsia" w:cs="Arial"/>
                <w:lang w:val="en-GB"/>
              </w:rPr>
              <w:t xml:space="preserve"> reflect </w:t>
            </w:r>
            <w:r w:rsidR="00337F0F" w:rsidRPr="00627A31">
              <w:rPr>
                <w:rFonts w:eastAsiaTheme="minorEastAsia" w:cs="Arial"/>
                <w:lang w:val="en-GB"/>
              </w:rPr>
              <w:t xml:space="preserve">the </w:t>
            </w:r>
            <w:r w:rsidR="00D76526" w:rsidRPr="00627A31">
              <w:rPr>
                <w:rFonts w:eastAsiaTheme="minorEastAsia" w:cs="Arial"/>
                <w:lang w:val="en-GB"/>
              </w:rPr>
              <w:t>need for cross-sectoral working for maximizing health benefits, and</w:t>
            </w:r>
          </w:p>
          <w:p w14:paraId="416977B9" w14:textId="537577DF" w:rsidR="00D76526" w:rsidRPr="00627A31" w:rsidRDefault="00D76526" w:rsidP="00D5241C">
            <w:pPr>
              <w:numPr>
                <w:ilvl w:val="0"/>
                <w:numId w:val="16"/>
              </w:numPr>
              <w:suppressAutoHyphens/>
              <w:spacing w:before="40" w:after="40"/>
              <w:ind w:left="709" w:hanging="426"/>
              <w:jc w:val="both"/>
              <w:rPr>
                <w:rFonts w:eastAsiaTheme="minorEastAsia" w:cs="Arial"/>
                <w:i/>
                <w:iCs/>
                <w:lang w:val="en-GB"/>
              </w:rPr>
            </w:pPr>
            <w:r w:rsidRPr="00627A31">
              <w:rPr>
                <w:rFonts w:eastAsiaTheme="minorEastAsia" w:cs="Arial"/>
                <w:lang w:val="en-GB"/>
              </w:rPr>
              <w:t xml:space="preserve">making proactive use of the substantial existing guidance provided by intergovernmental and other organizations on how to manage and respond to </w:t>
            </w:r>
            <w:r w:rsidRPr="00627A31">
              <w:rPr>
                <w:rFonts w:eastAsiaTheme="minorEastAsia" w:cs="Arial"/>
                <w:lang w:val="en-GB"/>
              </w:rPr>
              <w:lastRenderedPageBreak/>
              <w:t>wildlife diseases and to share best practice guidelines and experience;</w:t>
            </w:r>
          </w:p>
        </w:tc>
      </w:tr>
      <w:tr w:rsidR="00D76526" w:rsidRPr="00627A31" w14:paraId="5FFDE829" w14:textId="77777777" w:rsidTr="00627A31">
        <w:tc>
          <w:tcPr>
            <w:tcW w:w="2149" w:type="pct"/>
          </w:tcPr>
          <w:p w14:paraId="7E78A8D9"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lastRenderedPageBreak/>
              <w:t>Knowledge gaps and prioritization</w:t>
            </w:r>
          </w:p>
        </w:tc>
        <w:tc>
          <w:tcPr>
            <w:tcW w:w="804" w:type="pct"/>
          </w:tcPr>
          <w:p w14:paraId="75F297E5" w14:textId="65178B3A" w:rsidR="00D76526" w:rsidRPr="00627A31" w:rsidRDefault="00FF3F3D" w:rsidP="00151665">
            <w:pPr>
              <w:spacing w:before="40" w:after="40"/>
              <w:jc w:val="both"/>
              <w:rPr>
                <w:rFonts w:eastAsiaTheme="minorEastAsia" w:cs="Arial"/>
                <w:i/>
                <w:iCs/>
                <w:lang w:val="en-GB"/>
              </w:rPr>
            </w:pPr>
            <w:r w:rsidRPr="00627A31">
              <w:rPr>
                <w:rFonts w:eastAsiaTheme="minorEastAsia" w:cs="Arial"/>
                <w:lang w:val="en-GB"/>
              </w:rPr>
              <w:t>Retain</w:t>
            </w:r>
          </w:p>
        </w:tc>
        <w:tc>
          <w:tcPr>
            <w:tcW w:w="2047" w:type="pct"/>
          </w:tcPr>
          <w:p w14:paraId="76BA3130"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Knowledge gaps and prioritization</w:t>
            </w:r>
          </w:p>
        </w:tc>
      </w:tr>
      <w:tr w:rsidR="00D76526" w:rsidRPr="00627A31" w14:paraId="28C39245" w14:textId="77777777" w:rsidTr="00627A31">
        <w:tc>
          <w:tcPr>
            <w:tcW w:w="2149" w:type="pct"/>
          </w:tcPr>
          <w:p w14:paraId="2AC05220" w14:textId="77777777"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Theme="minorEastAsia" w:cs="Arial"/>
                <w:i/>
                <w:iCs/>
                <w:lang w:val="en-GB"/>
              </w:rPr>
              <w:t>Encourages</w:t>
            </w:r>
            <w:r w:rsidRPr="00627A31">
              <w:rPr>
                <w:rFonts w:eastAsiaTheme="minorEastAsia" w:cs="Arial"/>
                <w:lang w:val="en-GB"/>
              </w:rPr>
              <w:t xml:space="preserve"> Parties to address the significant knowledge gaps concerning the </w:t>
            </w:r>
            <w:r w:rsidRPr="00627A31">
              <w:rPr>
                <w:rFonts w:eastAsiaTheme="minorEastAsia" w:cs="Arial"/>
                <w:u w:val="single"/>
                <w:lang w:val="en-GB"/>
              </w:rPr>
              <w:t xml:space="preserve">drivers, </w:t>
            </w:r>
            <w:r w:rsidRPr="00627A31">
              <w:rPr>
                <w:rFonts w:eastAsiaTheme="minorEastAsia" w:cs="Arial"/>
                <w:lang w:val="en-GB"/>
              </w:rPr>
              <w:t xml:space="preserve">epidemiology and </w:t>
            </w:r>
            <w:r w:rsidRPr="00627A31">
              <w:rPr>
                <w:rFonts w:eastAsiaTheme="minorEastAsia" w:cs="Arial"/>
                <w:strike/>
                <w:lang w:val="en-GB"/>
              </w:rPr>
              <w:t>drivers</w:t>
            </w:r>
            <w:r w:rsidRPr="00627A31">
              <w:rPr>
                <w:rFonts w:eastAsiaTheme="minorEastAsia" w:cs="Arial"/>
                <w:lang w:val="en-GB"/>
              </w:rPr>
              <w:t xml:space="preserve"> </w:t>
            </w:r>
            <w:r w:rsidRPr="00627A31">
              <w:rPr>
                <w:rFonts w:eastAsiaTheme="minorEastAsia" w:cs="Arial"/>
                <w:u w:val="single"/>
                <w:lang w:val="en-GB"/>
              </w:rPr>
              <w:t xml:space="preserve">impacts </w:t>
            </w:r>
            <w:r w:rsidRPr="00627A31">
              <w:rPr>
                <w:rFonts w:eastAsiaTheme="minorEastAsia" w:cs="Arial"/>
                <w:lang w:val="en-GB"/>
              </w:rPr>
              <w:t xml:space="preserve">of many diseases of migratory species that prevent good health management, and </w:t>
            </w:r>
            <w:r w:rsidRPr="00627A31">
              <w:rPr>
                <w:rFonts w:eastAsiaTheme="minorEastAsia" w:cs="Arial"/>
                <w:i/>
                <w:iCs/>
                <w:lang w:val="en-GB"/>
              </w:rPr>
              <w:t>further encourages</w:t>
            </w:r>
            <w:r w:rsidRPr="00627A31">
              <w:rPr>
                <w:rFonts w:eastAsiaTheme="minorEastAsia" w:cs="Arial"/>
                <w:lang w:val="en-GB"/>
              </w:rPr>
              <w:t xml:space="preserve"> Parties to support research and resourcing targeted at priority health threats to migratory species, particularly those of unfavourable conservation status;</w:t>
            </w:r>
          </w:p>
        </w:tc>
        <w:tc>
          <w:tcPr>
            <w:tcW w:w="804" w:type="pct"/>
          </w:tcPr>
          <w:p w14:paraId="2F1B5850" w14:textId="700834E5"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Updated language</w:t>
            </w:r>
          </w:p>
        </w:tc>
        <w:tc>
          <w:tcPr>
            <w:tcW w:w="2047" w:type="pct"/>
          </w:tcPr>
          <w:p w14:paraId="75751C17" w14:textId="318707EE" w:rsidR="00D76526" w:rsidRPr="00627A31" w:rsidRDefault="00D76526" w:rsidP="00D5241C">
            <w:pPr>
              <w:pStyle w:val="ListParagraph"/>
              <w:numPr>
                <w:ilvl w:val="0"/>
                <w:numId w:val="11"/>
              </w:numPr>
              <w:suppressAutoHyphens/>
              <w:spacing w:before="40" w:after="40"/>
              <w:ind w:left="300" w:hanging="300"/>
              <w:contextualSpacing w:val="0"/>
              <w:jc w:val="both"/>
              <w:rPr>
                <w:rFonts w:eastAsiaTheme="minorEastAsia" w:cs="Arial"/>
                <w:i/>
                <w:iCs/>
                <w:lang w:val="en-GB"/>
              </w:rPr>
            </w:pPr>
            <w:r w:rsidRPr="00627A31">
              <w:rPr>
                <w:rFonts w:eastAsiaTheme="minorEastAsia" w:cs="Arial"/>
                <w:i/>
                <w:iCs/>
                <w:lang w:val="en-GB"/>
              </w:rPr>
              <w:t>Encourages</w:t>
            </w:r>
            <w:r w:rsidRPr="00627A31">
              <w:rPr>
                <w:rFonts w:eastAsiaTheme="minorEastAsia" w:cs="Arial"/>
                <w:lang w:val="en-GB"/>
              </w:rPr>
              <w:t xml:space="preserve"> Parties to address the significant knowledge gaps concerning the drivers, epidemiology and impacts of many diseases of migratory species that prevent good health management, and </w:t>
            </w:r>
            <w:r w:rsidRPr="00627A31">
              <w:rPr>
                <w:rFonts w:eastAsiaTheme="minorEastAsia" w:cs="Arial"/>
                <w:i/>
                <w:iCs/>
                <w:lang w:val="en-GB"/>
              </w:rPr>
              <w:t>further encourages</w:t>
            </w:r>
            <w:r w:rsidRPr="00627A31">
              <w:rPr>
                <w:rFonts w:eastAsiaTheme="minorEastAsia" w:cs="Arial"/>
                <w:lang w:val="en-GB"/>
              </w:rPr>
              <w:t xml:space="preserve"> Parties to support research and resourcing targeted at priority health threats to migratory species, particularly those of unfavourable conservation status;</w:t>
            </w:r>
          </w:p>
        </w:tc>
      </w:tr>
      <w:tr w:rsidR="00D76526" w:rsidRPr="00627A31" w14:paraId="627C61DF" w14:textId="77777777" w:rsidTr="00627A31">
        <w:tc>
          <w:tcPr>
            <w:tcW w:w="2149" w:type="pct"/>
          </w:tcPr>
          <w:p w14:paraId="71CF3AE7"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t>Cooperation</w:t>
            </w:r>
          </w:p>
        </w:tc>
        <w:tc>
          <w:tcPr>
            <w:tcW w:w="804" w:type="pct"/>
          </w:tcPr>
          <w:p w14:paraId="3613A7F4" w14:textId="2277B588"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2B1F152E"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Cooperation</w:t>
            </w:r>
          </w:p>
        </w:tc>
      </w:tr>
      <w:tr w:rsidR="00D76526" w:rsidRPr="00627A31" w14:paraId="63E410A3" w14:textId="77777777" w:rsidTr="00627A31">
        <w:tc>
          <w:tcPr>
            <w:tcW w:w="2149" w:type="pct"/>
          </w:tcPr>
          <w:p w14:paraId="58C391E2" w14:textId="08C8DED1" w:rsidR="00D76526" w:rsidRPr="00627A31" w:rsidRDefault="00D76526" w:rsidP="00D5241C">
            <w:pPr>
              <w:numPr>
                <w:ilvl w:val="0"/>
                <w:numId w:val="11"/>
              </w:numPr>
              <w:suppressAutoHyphens/>
              <w:spacing w:before="40" w:after="40"/>
              <w:ind w:left="562" w:hanging="562"/>
              <w:jc w:val="both"/>
              <w:rPr>
                <w:rFonts w:eastAsiaTheme="minorEastAsia" w:cs="Arial"/>
                <w:lang w:val="en-GB"/>
              </w:rPr>
            </w:pPr>
            <w:r w:rsidRPr="00627A31">
              <w:rPr>
                <w:rFonts w:cs="Arial"/>
                <w:i/>
                <w:iCs/>
                <w:lang w:val="en-GB"/>
              </w:rPr>
              <w:t>Invites</w:t>
            </w:r>
            <w:r w:rsidRPr="00627A31">
              <w:rPr>
                <w:rFonts w:cs="Arial"/>
                <w:lang w:val="en-GB"/>
              </w:rPr>
              <w:t xml:space="preserve"> Parties to </w:t>
            </w:r>
            <w:r w:rsidRPr="00627A31">
              <w:rPr>
                <w:rFonts w:cs="Arial"/>
                <w:u w:val="single"/>
                <w:lang w:val="en-GB"/>
              </w:rPr>
              <w:t xml:space="preserve">support improvements and </w:t>
            </w:r>
            <w:r w:rsidRPr="00627A31">
              <w:rPr>
                <w:rFonts w:cs="Arial"/>
                <w:lang w:val="en-GB"/>
              </w:rPr>
              <w:t xml:space="preserve">contribute voluntarily to rapid reporting systems for wildlife morbidity and mortality events in collaboration with WOAH national delegates and wildlife focal points, taking fully into account </w:t>
            </w:r>
            <w:r w:rsidRPr="00627A31">
              <w:rPr>
                <w:rFonts w:eastAsiaTheme="minorEastAsia" w:cs="Arial"/>
                <w:strike/>
                <w:color w:val="000000" w:themeColor="text1"/>
                <w:lang w:val="en-GB"/>
              </w:rPr>
              <w:t xml:space="preserve">the WOAH </w:t>
            </w:r>
            <w:r w:rsidRPr="00627A31">
              <w:rPr>
                <w:rFonts w:cs="Arial"/>
                <w:strike/>
                <w:color w:val="000000" w:themeColor="text1"/>
                <w:lang w:val="en-GB"/>
              </w:rPr>
              <w:t>World Animal Health Information System (WAHIS),</w:t>
            </w:r>
            <w:r w:rsidRPr="00627A31">
              <w:rPr>
                <w:rFonts w:eastAsiaTheme="minorEastAsia" w:cs="Arial"/>
                <w:strike/>
                <w:color w:val="000000" w:themeColor="text1"/>
                <w:lang w:val="en-GB"/>
              </w:rPr>
              <w:t xml:space="preserve"> the joint FAO–WOAH–WH</w:t>
            </w:r>
            <w:r w:rsidRPr="00627A31">
              <w:rPr>
                <w:rFonts w:cs="Arial"/>
                <w:strike/>
                <w:lang w:val="en-GB"/>
              </w:rPr>
              <w:t>O Global Early Warning System for health threats and emerging risks at the human–animal–ecosystems interface (GLEWS+), and</w:t>
            </w:r>
            <w:r w:rsidRPr="00627A31">
              <w:rPr>
                <w:rFonts w:cs="Arial"/>
                <w:lang w:val="en-GB"/>
              </w:rPr>
              <w:t xml:space="preserve"> </w:t>
            </w:r>
            <w:r w:rsidRPr="00627A31">
              <w:rPr>
                <w:rFonts w:cs="Arial"/>
                <w:u w:val="single"/>
                <w:lang w:val="en-GB"/>
              </w:rPr>
              <w:t xml:space="preserve">existing and emerging health information systems provided by FAO, WOAH and WHO, using </w:t>
            </w:r>
            <w:r w:rsidRPr="00627A31">
              <w:rPr>
                <w:rFonts w:cs="Arial"/>
                <w:lang w:val="en-GB"/>
              </w:rPr>
              <w:t>existing</w:t>
            </w:r>
            <w:r w:rsidRPr="00627A31">
              <w:rPr>
                <w:rFonts w:cs="Arial"/>
                <w:u w:val="single"/>
                <w:lang w:val="en-GB"/>
              </w:rPr>
              <w:t xml:space="preserve"> national and</w:t>
            </w:r>
            <w:r w:rsidRPr="00627A31">
              <w:rPr>
                <w:rFonts w:cs="Arial"/>
                <w:lang w:val="en-GB"/>
              </w:rPr>
              <w:t xml:space="preserve"> regional information systems, and </w:t>
            </w:r>
            <w:r w:rsidRPr="00627A31">
              <w:rPr>
                <w:rFonts w:cs="Arial"/>
                <w:strike/>
                <w:lang w:val="en-GB"/>
              </w:rPr>
              <w:t xml:space="preserve">the need to complement existing communication channels, specifically </w:t>
            </w:r>
            <w:r w:rsidRPr="00627A31">
              <w:rPr>
                <w:rFonts w:cs="Arial"/>
                <w:u w:val="single"/>
                <w:lang w:val="en-GB"/>
              </w:rPr>
              <w:t xml:space="preserve">taking advantage of existing communication channels, </w:t>
            </w:r>
            <w:r w:rsidRPr="00627A31">
              <w:rPr>
                <w:rFonts w:cs="Arial"/>
                <w:iCs/>
                <w:u w:val="single"/>
                <w:lang w:val="en-GB"/>
              </w:rPr>
              <w:t>inter alia</w:t>
            </w:r>
            <w:r w:rsidRPr="00627A31">
              <w:rPr>
                <w:rFonts w:cs="Arial"/>
                <w:i/>
                <w:u w:val="single"/>
                <w:lang w:val="en-GB"/>
              </w:rPr>
              <w:t>,</w:t>
            </w:r>
            <w:r w:rsidRPr="00627A31">
              <w:rPr>
                <w:rFonts w:cs="Arial"/>
                <w:lang w:val="en-GB"/>
              </w:rPr>
              <w:t xml:space="preserve"> WOAH disease reporting and ProMed-mail;</w:t>
            </w:r>
          </w:p>
        </w:tc>
        <w:tc>
          <w:tcPr>
            <w:tcW w:w="804" w:type="pct"/>
          </w:tcPr>
          <w:p w14:paraId="61C07E31" w14:textId="112A7268"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4FEA2040" w14:textId="48CA52E5" w:rsidR="00D76526" w:rsidRPr="00627A31" w:rsidRDefault="00D76526" w:rsidP="00D5241C">
            <w:pPr>
              <w:pStyle w:val="ListParagraph"/>
              <w:numPr>
                <w:ilvl w:val="0"/>
                <w:numId w:val="17"/>
              </w:numPr>
              <w:suppressAutoHyphens/>
              <w:spacing w:before="40" w:after="40"/>
              <w:ind w:left="300" w:hanging="300"/>
              <w:contextualSpacing w:val="0"/>
              <w:jc w:val="both"/>
              <w:rPr>
                <w:rFonts w:cs="Arial"/>
                <w:i/>
                <w:iCs/>
                <w:lang w:val="en-GB"/>
              </w:rPr>
            </w:pPr>
            <w:r w:rsidRPr="00627A31">
              <w:rPr>
                <w:rFonts w:cs="Arial"/>
                <w:i/>
                <w:iCs/>
                <w:lang w:val="en-GB"/>
              </w:rPr>
              <w:t>Invites</w:t>
            </w:r>
            <w:r w:rsidRPr="00627A31">
              <w:rPr>
                <w:rFonts w:cs="Arial"/>
                <w:lang w:val="en-GB"/>
              </w:rPr>
              <w:t xml:space="preserve"> Parties to support improvements and contribute voluntarily to rapid reporting systems for wildlife morbidity and mortality events in collaboration with WOAH national delegates and wildlife focal points, taking fully into account existing and emerging health information systems provided by FAO, WOAH and WHO, using existing national and regional information systems, and taking advantage of existing communication channels, </w:t>
            </w:r>
            <w:r w:rsidRPr="00627A31">
              <w:rPr>
                <w:rFonts w:cs="Arial"/>
                <w:iCs/>
                <w:lang w:val="en-GB"/>
              </w:rPr>
              <w:t>inter alia</w:t>
            </w:r>
            <w:r w:rsidRPr="00627A31">
              <w:rPr>
                <w:rFonts w:cs="Arial"/>
                <w:i/>
                <w:lang w:val="en-GB"/>
              </w:rPr>
              <w:t>,</w:t>
            </w:r>
            <w:r w:rsidRPr="00627A31">
              <w:rPr>
                <w:rFonts w:cs="Arial"/>
                <w:lang w:val="en-GB"/>
              </w:rPr>
              <w:t xml:space="preserve"> WOAH disease reporting and ProMed-mail;</w:t>
            </w:r>
          </w:p>
        </w:tc>
      </w:tr>
      <w:tr w:rsidR="00D76526" w:rsidRPr="00627A31" w14:paraId="164919DD" w14:textId="77777777" w:rsidTr="00627A31">
        <w:tc>
          <w:tcPr>
            <w:tcW w:w="2149" w:type="pct"/>
          </w:tcPr>
          <w:p w14:paraId="3F5F31CE" w14:textId="569B2D67"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cs="Arial"/>
                <w:i/>
                <w:iCs/>
                <w:lang w:val="en-GB"/>
              </w:rPr>
              <w:t>Calls on</w:t>
            </w:r>
            <w:r w:rsidRPr="00627A31">
              <w:rPr>
                <w:rFonts w:cs="Arial"/>
                <w:lang w:val="en-GB"/>
              </w:rPr>
              <w:t xml:space="preserve"> Parties to collaborate with and share information simultaneously with </w:t>
            </w:r>
            <w:r w:rsidRPr="00627A31">
              <w:rPr>
                <w:rFonts w:cs="Arial"/>
                <w:u w:val="single"/>
                <w:lang w:val="en-GB"/>
              </w:rPr>
              <w:t>organizations linking wildlife health with conservation monitoring data, inter alia</w:t>
            </w:r>
            <w:r w:rsidRPr="00627A31">
              <w:rPr>
                <w:rFonts w:cs="Arial"/>
                <w:i/>
                <w:lang w:val="en-GB"/>
              </w:rPr>
              <w:t>,</w:t>
            </w:r>
            <w:r w:rsidRPr="00627A31">
              <w:rPr>
                <w:rFonts w:cs="Arial"/>
                <w:lang w:val="en-GB"/>
              </w:rPr>
              <w:t xml:space="preserve"> WOAH national delegates and wildlife focal points, WOAH </w:t>
            </w:r>
            <w:r w:rsidRPr="00627A31">
              <w:rPr>
                <w:rFonts w:cs="Arial"/>
                <w:lang w:val="en-GB"/>
              </w:rPr>
              <w:lastRenderedPageBreak/>
              <w:t xml:space="preserve">WAHIS, the IUCN Wildlife Health Specialist Group, the joint FAO–WOAH–WHO GLEWS and existing regional information systems; </w:t>
            </w:r>
          </w:p>
        </w:tc>
        <w:tc>
          <w:tcPr>
            <w:tcW w:w="804" w:type="pct"/>
          </w:tcPr>
          <w:p w14:paraId="42067797" w14:textId="1FF35920" w:rsidR="00D76526" w:rsidRPr="00627A31" w:rsidRDefault="00D76526" w:rsidP="00151665">
            <w:pPr>
              <w:spacing w:before="40" w:after="40"/>
              <w:jc w:val="both"/>
              <w:rPr>
                <w:rFonts w:cs="Arial"/>
                <w:lang w:val="en-GB"/>
              </w:rPr>
            </w:pPr>
            <w:r w:rsidRPr="00627A31">
              <w:rPr>
                <w:rFonts w:cs="Arial"/>
                <w:lang w:val="en-GB"/>
              </w:rPr>
              <w:lastRenderedPageBreak/>
              <w:t>Updated language</w:t>
            </w:r>
          </w:p>
        </w:tc>
        <w:tc>
          <w:tcPr>
            <w:tcW w:w="2047" w:type="pct"/>
          </w:tcPr>
          <w:p w14:paraId="1F017743" w14:textId="1A0B48FB" w:rsidR="00D76526" w:rsidRPr="004D4D05" w:rsidRDefault="00D76526" w:rsidP="00D5241C">
            <w:pPr>
              <w:pStyle w:val="ListParagraph"/>
              <w:numPr>
                <w:ilvl w:val="0"/>
                <w:numId w:val="27"/>
              </w:numPr>
              <w:suppressAutoHyphens/>
              <w:spacing w:before="40" w:after="40"/>
              <w:ind w:left="425" w:hanging="425"/>
              <w:contextualSpacing w:val="0"/>
              <w:jc w:val="both"/>
              <w:rPr>
                <w:rFonts w:eastAsiaTheme="minorEastAsia" w:cs="Arial"/>
                <w:lang w:val="en-GB"/>
              </w:rPr>
            </w:pPr>
            <w:r w:rsidRPr="00627A31">
              <w:rPr>
                <w:rFonts w:cs="Arial"/>
                <w:i/>
                <w:iCs/>
                <w:lang w:val="en-GB"/>
              </w:rPr>
              <w:t>Calls on</w:t>
            </w:r>
            <w:r w:rsidRPr="00627A31">
              <w:rPr>
                <w:rFonts w:cs="Arial"/>
                <w:lang w:val="en-GB"/>
              </w:rPr>
              <w:t xml:space="preserve"> Parties to collaborate with and share information simultaneously with organizations linking wildlife health with conservation monitoring data, </w:t>
            </w:r>
            <w:r w:rsidRPr="00627A31">
              <w:rPr>
                <w:rFonts w:cs="Arial"/>
                <w:iCs/>
                <w:lang w:val="en-GB"/>
              </w:rPr>
              <w:t>inter alia</w:t>
            </w:r>
            <w:r w:rsidRPr="00627A31">
              <w:rPr>
                <w:rFonts w:cs="Arial"/>
                <w:i/>
                <w:lang w:val="en-GB"/>
              </w:rPr>
              <w:t>,</w:t>
            </w:r>
            <w:r w:rsidRPr="00627A31">
              <w:rPr>
                <w:rFonts w:cs="Arial"/>
                <w:lang w:val="en-GB"/>
              </w:rPr>
              <w:t xml:space="preserve"> WOAH national delegates and wildlife focal points, </w:t>
            </w:r>
            <w:r w:rsidRPr="00627A31">
              <w:rPr>
                <w:rFonts w:cs="Arial"/>
                <w:lang w:val="en-GB"/>
              </w:rPr>
              <w:lastRenderedPageBreak/>
              <w:t>WOAH WAHIS, the IUCN Wildlife Health Specialist Group, the joint FAO–WOAH–WHO GLEWS</w:t>
            </w:r>
            <w:r w:rsidR="00701E3C">
              <w:rPr>
                <w:rFonts w:cs="Arial"/>
                <w:vertAlign w:val="superscript"/>
                <w:lang w:val="en-GB"/>
              </w:rPr>
              <w:t>2</w:t>
            </w:r>
            <w:r w:rsidR="005D3C58" w:rsidRPr="00701E3C">
              <w:rPr>
                <w:rStyle w:val="FootnoteReference"/>
                <w:rFonts w:ascii="Arial" w:hAnsi="Arial" w:cs="Arial"/>
                <w:color w:val="FFFFFF" w:themeColor="background1"/>
                <w:u w:val="single"/>
                <w:vertAlign w:val="superscript"/>
                <w:lang w:val="en-GB"/>
              </w:rPr>
              <w:footnoteReference w:id="5"/>
            </w:r>
            <w:r w:rsidRPr="00627A31">
              <w:rPr>
                <w:rFonts w:cs="Arial"/>
                <w:lang w:val="en-GB"/>
              </w:rPr>
              <w:t xml:space="preserve"> and existing regional information systems; </w:t>
            </w:r>
          </w:p>
        </w:tc>
      </w:tr>
      <w:tr w:rsidR="00D76526" w:rsidRPr="00627A31" w14:paraId="7CDB0C3B" w14:textId="77777777" w:rsidTr="00627A31">
        <w:tc>
          <w:tcPr>
            <w:tcW w:w="2149" w:type="pct"/>
          </w:tcPr>
          <w:p w14:paraId="0D71E291" w14:textId="77777777" w:rsidR="00D76526" w:rsidRPr="00627A31" w:rsidRDefault="00D76526" w:rsidP="00D5241C">
            <w:pPr>
              <w:numPr>
                <w:ilvl w:val="0"/>
                <w:numId w:val="29"/>
              </w:numPr>
              <w:suppressAutoHyphens/>
              <w:spacing w:before="40" w:after="40"/>
              <w:ind w:left="594"/>
              <w:jc w:val="both"/>
              <w:rPr>
                <w:rFonts w:eastAsiaTheme="minorEastAsia" w:cs="Arial"/>
                <w:lang w:val="en-GB"/>
              </w:rPr>
            </w:pPr>
            <w:r w:rsidRPr="00627A31">
              <w:rPr>
                <w:rFonts w:eastAsiaTheme="minorEastAsia" w:cs="Arial"/>
                <w:i/>
                <w:iCs/>
                <w:lang w:val="en-GB"/>
              </w:rPr>
              <w:lastRenderedPageBreak/>
              <w:t>Encourages</w:t>
            </w:r>
            <w:r w:rsidRPr="00627A31">
              <w:rPr>
                <w:rFonts w:eastAsiaTheme="minorEastAsia" w:cs="Arial"/>
                <w:lang w:val="en-GB"/>
              </w:rPr>
              <w:t xml:space="preserve"> Parties and non-governmental organizations to work with the Quadripartite to</w:t>
            </w:r>
            <w:r w:rsidRPr="00627A31">
              <w:rPr>
                <w:rFonts w:eastAsiaTheme="minorEastAsia" w:cs="Arial"/>
                <w:strike/>
                <w:lang w:val="en-GB"/>
              </w:rPr>
              <w:t>:</w:t>
            </w:r>
            <w:r w:rsidRPr="00627A31">
              <w:rPr>
                <w:rFonts w:eastAsiaTheme="minorEastAsia" w:cs="Arial"/>
                <w:lang w:val="en-GB"/>
              </w:rPr>
              <w:t xml:space="preserve"> assess response and capacity development needs</w:t>
            </w:r>
            <w:r w:rsidRPr="00627A31">
              <w:rPr>
                <w:rFonts w:eastAsiaTheme="minorEastAsia" w:cs="Arial"/>
                <w:strike/>
                <w:lang w:val="en-GB"/>
              </w:rPr>
              <w:t>;</w:t>
            </w:r>
            <w:r w:rsidRPr="00627A31">
              <w:rPr>
                <w:rFonts w:eastAsiaTheme="minorEastAsia" w:cs="Arial"/>
                <w:u w:val="single"/>
                <w:lang w:val="en-GB"/>
              </w:rPr>
              <w:t>,</w:t>
            </w:r>
            <w:r w:rsidRPr="00627A31">
              <w:rPr>
                <w:rFonts w:eastAsiaTheme="minorEastAsia" w:cs="Arial"/>
                <w:lang w:val="en-GB"/>
              </w:rPr>
              <w:t xml:space="preserve"> evaluate resources needed to deliver these</w:t>
            </w:r>
            <w:r w:rsidRPr="00627A31">
              <w:rPr>
                <w:rFonts w:eastAsiaTheme="minorEastAsia" w:cs="Arial"/>
                <w:strike/>
                <w:lang w:val="en-GB"/>
              </w:rPr>
              <w:t>;</w:t>
            </w:r>
            <w:r w:rsidRPr="00627A31">
              <w:rPr>
                <w:rFonts w:eastAsiaTheme="minorEastAsia" w:cs="Arial"/>
                <w:u w:val="single"/>
                <w:lang w:val="en-GB"/>
              </w:rPr>
              <w:t>,</w:t>
            </w:r>
            <w:r w:rsidRPr="00627A31">
              <w:rPr>
                <w:rFonts w:eastAsiaTheme="minorEastAsia" w:cs="Arial"/>
                <w:lang w:val="en-GB"/>
              </w:rPr>
              <w:t xml:space="preserve"> and work collectively with the donor community to provide the necessary resources;</w:t>
            </w:r>
          </w:p>
        </w:tc>
        <w:tc>
          <w:tcPr>
            <w:tcW w:w="804" w:type="pct"/>
          </w:tcPr>
          <w:p w14:paraId="650D9FC1" w14:textId="67C5AAC9"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Updated punctuation</w:t>
            </w:r>
          </w:p>
        </w:tc>
        <w:tc>
          <w:tcPr>
            <w:tcW w:w="2047" w:type="pct"/>
          </w:tcPr>
          <w:p w14:paraId="33B68A0E" w14:textId="2F0FBACB" w:rsidR="00D76526" w:rsidRPr="00627A31" w:rsidRDefault="00D76526" w:rsidP="00D5241C">
            <w:pPr>
              <w:pStyle w:val="ListParagraph"/>
              <w:numPr>
                <w:ilvl w:val="0"/>
                <w:numId w:val="17"/>
              </w:numPr>
              <w:suppressAutoHyphens/>
              <w:spacing w:before="40" w:after="40"/>
              <w:ind w:left="300" w:hanging="425"/>
              <w:contextualSpacing w:val="0"/>
              <w:jc w:val="both"/>
              <w:rPr>
                <w:rFonts w:eastAsiaTheme="minorEastAsia" w:cs="Arial"/>
                <w:i/>
                <w:iCs/>
                <w:lang w:val="en-GB"/>
              </w:rPr>
            </w:pPr>
            <w:r w:rsidRPr="00627A31">
              <w:rPr>
                <w:rFonts w:eastAsiaTheme="minorEastAsia" w:cs="Arial"/>
                <w:i/>
                <w:iCs/>
                <w:lang w:val="en-GB"/>
              </w:rPr>
              <w:t>Encourages</w:t>
            </w:r>
            <w:r w:rsidRPr="00627A31">
              <w:rPr>
                <w:rFonts w:eastAsiaTheme="minorEastAsia" w:cs="Arial"/>
                <w:lang w:val="en-GB"/>
              </w:rPr>
              <w:t xml:space="preserve"> Parties and non-governmental organizations to work with the Quadripartite to assess response and capacity development needs, evaluate resources needed to deliver these, and work collectively with the donor community to provide the necessary resources;</w:t>
            </w:r>
          </w:p>
        </w:tc>
      </w:tr>
      <w:tr w:rsidR="00D76526" w:rsidRPr="00627A31" w14:paraId="642B1990" w14:textId="77777777" w:rsidTr="00627A31">
        <w:tc>
          <w:tcPr>
            <w:tcW w:w="2149" w:type="pct"/>
          </w:tcPr>
          <w:p w14:paraId="7A7128C5" w14:textId="73776919"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Theme="minorEastAsia" w:cs="Arial"/>
                <w:i/>
                <w:iCs/>
                <w:lang w:val="en-GB"/>
              </w:rPr>
              <w:t xml:space="preserve">Urges </w:t>
            </w:r>
            <w:r w:rsidRPr="00627A31">
              <w:rPr>
                <w:rFonts w:eastAsiaTheme="minorEastAsia" w:cs="Arial"/>
                <w:strike/>
                <w:lang w:val="en-GB"/>
              </w:rPr>
              <w:t>the Secretariat and further urges</w:t>
            </w:r>
            <w:r w:rsidRPr="00627A31">
              <w:rPr>
                <w:rFonts w:eastAsiaTheme="minorEastAsia" w:cs="Arial"/>
                <w:lang w:val="en-GB"/>
              </w:rPr>
              <w:t xml:space="preserve"> CMS focal points and ministries responsible for wildlife to </w:t>
            </w:r>
            <w:r w:rsidRPr="00627A31">
              <w:rPr>
                <w:rFonts w:eastAsiaTheme="minorEastAsia" w:cs="Arial"/>
                <w:u w:val="single"/>
                <w:lang w:val="en-GB"/>
              </w:rPr>
              <w:t>work together with those responsible for implementation of the WHO Pandemic Agreement</w:t>
            </w:r>
            <w:r w:rsidR="006F4D41" w:rsidRPr="00627A31">
              <w:rPr>
                <w:rFonts w:eastAsiaTheme="minorEastAsia" w:cs="Arial"/>
                <w:u w:val="single"/>
                <w:lang w:val="en-GB"/>
              </w:rPr>
              <w:t>,</w:t>
            </w:r>
            <w:r w:rsidRPr="00627A31">
              <w:rPr>
                <w:rFonts w:eastAsiaTheme="minorEastAsia" w:cs="Arial"/>
                <w:u w:val="single"/>
                <w:lang w:val="en-GB"/>
              </w:rPr>
              <w:t xml:space="preserve"> </w:t>
            </w:r>
            <w:r w:rsidRPr="00627A31">
              <w:rPr>
                <w:rFonts w:eastAsiaTheme="minorEastAsia" w:cs="Arial"/>
                <w:color w:val="000000" w:themeColor="text1"/>
                <w:u w:val="single"/>
                <w:lang w:val="en-GB"/>
              </w:rPr>
              <w:t xml:space="preserve">which recognizes that pandemic prevention is dependent on “resolute action on the </w:t>
            </w:r>
            <w:r w:rsidR="00681CEE" w:rsidRPr="00627A31">
              <w:rPr>
                <w:rFonts w:eastAsiaTheme="minorEastAsia" w:cs="Arial"/>
                <w:color w:val="000000" w:themeColor="text1"/>
                <w:u w:val="single"/>
              </w:rPr>
              <w:t>[…]</w:t>
            </w:r>
            <w:r w:rsidRPr="00627A31">
              <w:rPr>
                <w:rFonts w:eastAsiaTheme="minorEastAsia" w:cs="Arial"/>
                <w:color w:val="000000" w:themeColor="text1"/>
                <w:u w:val="single"/>
                <w:lang w:val="en-GB"/>
              </w:rPr>
              <w:t xml:space="preserve"> environmental </w:t>
            </w:r>
            <w:r w:rsidR="00681CEE" w:rsidRPr="00627A31">
              <w:rPr>
                <w:rFonts w:eastAsiaTheme="minorEastAsia" w:cs="Arial"/>
                <w:color w:val="000000" w:themeColor="text1"/>
                <w:u w:val="single"/>
              </w:rPr>
              <w:t>[…]</w:t>
            </w:r>
            <w:r w:rsidR="00075EE1" w:rsidRPr="00627A31">
              <w:rPr>
                <w:rFonts w:eastAsiaTheme="minorEastAsia" w:cs="Arial"/>
                <w:color w:val="000000" w:themeColor="text1"/>
                <w:u w:val="single"/>
              </w:rPr>
              <w:t xml:space="preserve"> </w:t>
            </w:r>
            <w:r w:rsidRPr="00627A31">
              <w:rPr>
                <w:rFonts w:eastAsiaTheme="minorEastAsia" w:cs="Arial"/>
                <w:color w:val="000000" w:themeColor="text1"/>
                <w:u w:val="single"/>
                <w:lang w:val="en-GB"/>
              </w:rPr>
              <w:t xml:space="preserve">determinants of health” </w:t>
            </w:r>
            <w:r w:rsidRPr="00627A31">
              <w:rPr>
                <w:rFonts w:eastAsiaTheme="minorEastAsia" w:cs="Arial"/>
                <w:strike/>
                <w:lang w:val="en-GB"/>
              </w:rPr>
              <w:t xml:space="preserve">engage with </w:t>
            </w:r>
            <w:r w:rsidRPr="00627A31">
              <w:rPr>
                <w:rFonts w:eastAsiaTheme="minorEastAsia" w:cs="Arial"/>
                <w:strike/>
                <w:color w:val="000000" w:themeColor="text1"/>
                <w:lang w:val="en-GB"/>
              </w:rPr>
              <w:t>their representatives to WHO, to ensure that mechanisms to prevent pathogen emergence at source and One Health approaches, wildlife issues and pandemic prevention at source a</w:t>
            </w:r>
            <w:r w:rsidRPr="00627A31">
              <w:rPr>
                <w:rFonts w:eastAsiaTheme="minorEastAsia" w:cs="Arial"/>
                <w:strike/>
                <w:lang w:val="en-GB"/>
              </w:rPr>
              <w:t>re reflected in the WHO convention, agreement or other international instrument on pandemic prevention, preparedness and response under negotiation</w:t>
            </w:r>
            <w:r w:rsidRPr="00627A31">
              <w:rPr>
                <w:rFonts w:eastAsiaTheme="minorEastAsia" w:cs="Arial"/>
                <w:lang w:val="en-GB"/>
              </w:rPr>
              <w:t>;</w:t>
            </w:r>
          </w:p>
        </w:tc>
        <w:tc>
          <w:tcPr>
            <w:tcW w:w="804" w:type="pct"/>
          </w:tcPr>
          <w:p w14:paraId="6235F8C9" w14:textId="20372981" w:rsidR="00D76526" w:rsidRPr="00627A31" w:rsidRDefault="006D71CB" w:rsidP="00151665">
            <w:pPr>
              <w:spacing w:before="40" w:after="40"/>
              <w:jc w:val="both"/>
              <w:rPr>
                <w:rFonts w:eastAsiaTheme="minorEastAsia" w:cs="Arial"/>
                <w:lang w:val="en-GB"/>
              </w:rPr>
            </w:pPr>
            <w:r w:rsidRPr="00627A31">
              <w:rPr>
                <w:rFonts w:cs="Arial"/>
                <w:lang w:val="en-GB"/>
              </w:rPr>
              <w:t>Updated language</w:t>
            </w:r>
          </w:p>
        </w:tc>
        <w:tc>
          <w:tcPr>
            <w:tcW w:w="2047" w:type="pct"/>
          </w:tcPr>
          <w:p w14:paraId="4B963486" w14:textId="12B57566" w:rsidR="00D76526" w:rsidRPr="00627A31" w:rsidRDefault="00D76526" w:rsidP="00D5241C">
            <w:pPr>
              <w:pStyle w:val="ListParagraph"/>
              <w:numPr>
                <w:ilvl w:val="0"/>
                <w:numId w:val="28"/>
              </w:numPr>
              <w:suppressAutoHyphens/>
              <w:spacing w:before="40" w:after="40"/>
              <w:ind w:left="425" w:hanging="425"/>
              <w:contextualSpacing w:val="0"/>
              <w:jc w:val="both"/>
              <w:rPr>
                <w:rFonts w:eastAsiaTheme="minorEastAsia" w:cs="Arial"/>
              </w:rPr>
            </w:pPr>
            <w:r w:rsidRPr="00627A31">
              <w:rPr>
                <w:rFonts w:eastAsiaTheme="minorEastAsia" w:cs="Arial"/>
                <w:i/>
                <w:iCs/>
              </w:rPr>
              <w:t xml:space="preserve">Urges </w:t>
            </w:r>
            <w:r w:rsidRPr="00627A31">
              <w:rPr>
                <w:rFonts w:eastAsiaTheme="minorEastAsia" w:cs="Arial"/>
              </w:rPr>
              <w:t xml:space="preserve">CMS focal points and ministries responsible for wildlife to work together with </w:t>
            </w:r>
            <w:r w:rsidRPr="00627A31">
              <w:rPr>
                <w:rFonts w:eastAsiaTheme="minorEastAsia" w:cs="Arial"/>
                <w:color w:val="000000" w:themeColor="text1"/>
              </w:rPr>
              <w:t>those responsible for implementation of the WHO Pandemic Agreement</w:t>
            </w:r>
            <w:r w:rsidR="006F4D41" w:rsidRPr="00627A31">
              <w:rPr>
                <w:rFonts w:eastAsiaTheme="minorEastAsia" w:cs="Arial"/>
                <w:color w:val="000000" w:themeColor="text1"/>
              </w:rPr>
              <w:t xml:space="preserve">, </w:t>
            </w:r>
            <w:r w:rsidRPr="00627A31">
              <w:rPr>
                <w:rFonts w:eastAsiaTheme="minorEastAsia" w:cs="Arial"/>
                <w:color w:val="000000" w:themeColor="text1"/>
              </w:rPr>
              <w:t xml:space="preserve">which recognizes that pandemic prevention is dependent on “resolute action on the </w:t>
            </w:r>
            <w:r w:rsidR="00075EE1" w:rsidRPr="00627A31">
              <w:rPr>
                <w:rFonts w:eastAsiaTheme="minorEastAsia" w:cs="Arial"/>
                <w:color w:val="000000" w:themeColor="text1"/>
              </w:rPr>
              <w:t xml:space="preserve">[…] </w:t>
            </w:r>
            <w:r w:rsidRPr="00627A31">
              <w:rPr>
                <w:rFonts w:eastAsiaTheme="minorEastAsia" w:cs="Arial"/>
                <w:color w:val="000000" w:themeColor="text1"/>
              </w:rPr>
              <w:t>environmental</w:t>
            </w:r>
            <w:r w:rsidR="00075EE1" w:rsidRPr="00627A31">
              <w:rPr>
                <w:rFonts w:eastAsiaTheme="minorEastAsia" w:cs="Arial"/>
                <w:color w:val="000000" w:themeColor="text1"/>
              </w:rPr>
              <w:t xml:space="preserve"> […]</w:t>
            </w:r>
            <w:r w:rsidRPr="00627A31">
              <w:rPr>
                <w:rFonts w:eastAsiaTheme="minorEastAsia" w:cs="Arial"/>
                <w:color w:val="000000" w:themeColor="text1"/>
              </w:rPr>
              <w:t xml:space="preserve"> determinants of health”; </w:t>
            </w:r>
          </w:p>
          <w:p w14:paraId="5C69DC08" w14:textId="77777777" w:rsidR="00D76526" w:rsidRPr="00627A31" w:rsidRDefault="00D76526" w:rsidP="00151665">
            <w:pPr>
              <w:spacing w:before="40" w:after="40"/>
              <w:ind w:left="34" w:hanging="34"/>
              <w:jc w:val="both"/>
              <w:rPr>
                <w:rFonts w:eastAsiaTheme="minorEastAsia" w:cs="Arial"/>
                <w:i/>
                <w:iCs/>
                <w:lang w:val="en-GB"/>
              </w:rPr>
            </w:pPr>
          </w:p>
        </w:tc>
      </w:tr>
      <w:tr w:rsidR="00D76526" w:rsidRPr="00627A31" w14:paraId="1798FAED" w14:textId="77777777" w:rsidTr="00627A31">
        <w:tc>
          <w:tcPr>
            <w:tcW w:w="2149" w:type="pct"/>
          </w:tcPr>
          <w:p w14:paraId="64809069" w14:textId="48055D8F" w:rsidR="00D76526" w:rsidRPr="00627A31" w:rsidRDefault="00D76526" w:rsidP="00D5241C">
            <w:pPr>
              <w:numPr>
                <w:ilvl w:val="0"/>
                <w:numId w:val="28"/>
              </w:numPr>
              <w:suppressAutoHyphens/>
              <w:spacing w:before="40" w:after="40"/>
              <w:ind w:left="562" w:hanging="562"/>
              <w:jc w:val="both"/>
              <w:rPr>
                <w:rFonts w:eastAsiaTheme="minorEastAsia" w:cs="Arial"/>
                <w:lang w:val="en-GB"/>
              </w:rPr>
            </w:pPr>
            <w:r w:rsidRPr="00627A31">
              <w:rPr>
                <w:rFonts w:eastAsiaTheme="minorEastAsia" w:cs="Arial"/>
                <w:i/>
                <w:iCs/>
                <w:lang w:val="en-GB"/>
              </w:rPr>
              <w:t>Encourages</w:t>
            </w:r>
            <w:r w:rsidRPr="00627A31">
              <w:rPr>
                <w:rFonts w:eastAsiaTheme="minorEastAsia" w:cs="Arial"/>
                <w:lang w:val="en-GB"/>
              </w:rPr>
              <w:t xml:space="preserve"> </w:t>
            </w:r>
            <w:r w:rsidR="00D95303" w:rsidRPr="00627A31">
              <w:rPr>
                <w:rFonts w:eastAsiaTheme="minorEastAsia" w:cs="Arial"/>
                <w:strike/>
                <w:lang w:val="en-GB"/>
              </w:rPr>
              <w:t>the</w:t>
            </w:r>
            <w:r w:rsidR="00D95303" w:rsidRPr="00627A31">
              <w:rPr>
                <w:rFonts w:eastAsiaTheme="minorEastAsia" w:cs="Arial"/>
                <w:lang w:val="en-GB"/>
              </w:rPr>
              <w:t xml:space="preserve"> </w:t>
            </w:r>
            <w:r w:rsidR="00EC6842" w:rsidRPr="00627A31">
              <w:rPr>
                <w:rFonts w:eastAsiaTheme="minorEastAsia" w:cs="Arial"/>
                <w:lang w:val="en-GB"/>
              </w:rPr>
              <w:t>WHO</w:t>
            </w:r>
            <w:r w:rsidRPr="00627A31">
              <w:rPr>
                <w:rFonts w:eastAsiaTheme="minorEastAsia" w:cs="Arial"/>
                <w:lang w:val="en-GB"/>
              </w:rPr>
              <w:t xml:space="preserve"> to further work with the wildlife and environment sector on pandemic preparedness, and urges ongoing collaboration</w:t>
            </w:r>
            <w:r w:rsidRPr="00627A31">
              <w:rPr>
                <w:rFonts w:cs="Arial"/>
                <w:lang w:val="en-GB"/>
              </w:rPr>
              <w:t xml:space="preserve"> and coordination between intergovernmental bodies to further incorporate conservation and environmental considerations into existing mechanisms established through the Quadripartite organizations;</w:t>
            </w:r>
          </w:p>
        </w:tc>
        <w:tc>
          <w:tcPr>
            <w:tcW w:w="804" w:type="pct"/>
          </w:tcPr>
          <w:p w14:paraId="333109F3" w14:textId="54004594"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7B578824" w14:textId="268E2B56" w:rsidR="00D76526" w:rsidRPr="00627A31" w:rsidRDefault="00D76526" w:rsidP="00D5241C">
            <w:pPr>
              <w:pStyle w:val="ListParagraph"/>
              <w:numPr>
                <w:ilvl w:val="0"/>
                <w:numId w:val="17"/>
              </w:numPr>
              <w:suppressAutoHyphens/>
              <w:spacing w:before="40" w:after="40"/>
              <w:ind w:left="300" w:hanging="425"/>
              <w:contextualSpacing w:val="0"/>
              <w:jc w:val="both"/>
              <w:rPr>
                <w:rFonts w:eastAsiaTheme="minorEastAsia" w:cs="Arial"/>
                <w:lang w:val="en-GB"/>
              </w:rPr>
            </w:pPr>
            <w:r w:rsidRPr="00627A31">
              <w:rPr>
                <w:rFonts w:eastAsiaTheme="minorEastAsia" w:cs="Arial"/>
                <w:i/>
                <w:iCs/>
                <w:lang w:val="en-GB"/>
              </w:rPr>
              <w:t>Encourages</w:t>
            </w:r>
            <w:r w:rsidRPr="00627A31">
              <w:rPr>
                <w:rFonts w:eastAsiaTheme="minorEastAsia" w:cs="Arial"/>
                <w:lang w:val="en-GB"/>
              </w:rPr>
              <w:t xml:space="preserve"> </w:t>
            </w:r>
            <w:r w:rsidR="00EC6842" w:rsidRPr="00627A31">
              <w:rPr>
                <w:rFonts w:eastAsiaTheme="minorEastAsia" w:cs="Arial"/>
                <w:lang w:val="en-GB"/>
              </w:rPr>
              <w:t>WHO</w:t>
            </w:r>
            <w:r w:rsidRPr="00627A31">
              <w:rPr>
                <w:rFonts w:eastAsiaTheme="minorEastAsia" w:cs="Arial"/>
                <w:lang w:val="en-GB"/>
              </w:rPr>
              <w:t xml:space="preserve"> to further work with the wildlife and environment sector on pandemic preparedness, and urges ongoing collaboration</w:t>
            </w:r>
            <w:r w:rsidRPr="00627A31">
              <w:rPr>
                <w:rFonts w:cs="Arial"/>
                <w:lang w:val="en-GB"/>
              </w:rPr>
              <w:t xml:space="preserve"> and coordination between intergovernmental bodies to further incorporate conservation and environmental considerations into existing mechanisms established through the Quadripartite organizations;</w:t>
            </w:r>
          </w:p>
          <w:p w14:paraId="680EB740" w14:textId="77777777" w:rsidR="00D76526" w:rsidRPr="00627A31" w:rsidRDefault="00D76526" w:rsidP="00151665">
            <w:pPr>
              <w:spacing w:before="40" w:after="40"/>
              <w:ind w:left="34" w:hanging="34"/>
              <w:jc w:val="both"/>
              <w:rPr>
                <w:rFonts w:eastAsiaTheme="minorEastAsia" w:cs="Arial"/>
                <w:i/>
                <w:iCs/>
                <w:lang w:val="en-GB"/>
              </w:rPr>
            </w:pPr>
          </w:p>
        </w:tc>
      </w:tr>
      <w:tr w:rsidR="00D76526" w:rsidRPr="00627A31" w14:paraId="41F0E189" w14:textId="77777777" w:rsidTr="00627A31">
        <w:tc>
          <w:tcPr>
            <w:tcW w:w="2149" w:type="pct"/>
          </w:tcPr>
          <w:p w14:paraId="62DF266B" w14:textId="77777777" w:rsidR="00D76526" w:rsidRPr="00627A31" w:rsidRDefault="00D76526" w:rsidP="00151665">
            <w:pPr>
              <w:spacing w:before="40" w:after="40"/>
              <w:jc w:val="both"/>
              <w:rPr>
                <w:rFonts w:eastAsiaTheme="minorEastAsia" w:cs="Arial"/>
                <w:i/>
                <w:iCs/>
                <w:lang w:val="en-GB"/>
              </w:rPr>
            </w:pPr>
            <w:r w:rsidRPr="00627A31">
              <w:rPr>
                <w:rFonts w:eastAsiaTheme="minorEastAsia" w:cs="Arial"/>
                <w:i/>
                <w:iCs/>
                <w:lang w:val="en-GB"/>
              </w:rPr>
              <w:lastRenderedPageBreak/>
              <w:t>Funding needs</w:t>
            </w:r>
          </w:p>
        </w:tc>
        <w:tc>
          <w:tcPr>
            <w:tcW w:w="804" w:type="pct"/>
          </w:tcPr>
          <w:p w14:paraId="25D1CC49" w14:textId="689E6364"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7C96D832"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Funding needs</w:t>
            </w:r>
          </w:p>
        </w:tc>
      </w:tr>
      <w:tr w:rsidR="00D76526" w:rsidRPr="00627A31" w14:paraId="17D54169" w14:textId="77777777" w:rsidTr="00627A31">
        <w:tc>
          <w:tcPr>
            <w:tcW w:w="2149" w:type="pct"/>
          </w:tcPr>
          <w:p w14:paraId="510929D9" w14:textId="77777777" w:rsidR="00D76526" w:rsidRPr="00627A31" w:rsidRDefault="00D76526" w:rsidP="00D5241C">
            <w:pPr>
              <w:numPr>
                <w:ilvl w:val="0"/>
                <w:numId w:val="17"/>
              </w:numPr>
              <w:suppressAutoHyphens/>
              <w:spacing w:before="40" w:after="40"/>
              <w:ind w:left="562" w:hanging="562"/>
              <w:jc w:val="both"/>
              <w:rPr>
                <w:rFonts w:eastAsiaTheme="minorEastAsia" w:cs="Arial"/>
                <w:lang w:val="en-GB"/>
              </w:rPr>
            </w:pPr>
            <w:r w:rsidRPr="00627A31">
              <w:rPr>
                <w:rFonts w:eastAsia="MS Mincho" w:cs="Arial"/>
                <w:i/>
                <w:iCs/>
                <w:lang w:val="en-GB"/>
              </w:rPr>
              <w:t>Requests</w:t>
            </w:r>
            <w:r w:rsidRPr="00627A31">
              <w:rPr>
                <w:rFonts w:eastAsia="MS Mincho" w:cs="Arial"/>
                <w:lang w:val="en-GB"/>
              </w:rPr>
              <w:t xml:space="preserve"> Parties </w:t>
            </w:r>
            <w:r w:rsidRPr="00627A31">
              <w:rPr>
                <w:rFonts w:cs="Arial"/>
                <w:lang w:val="en-GB"/>
              </w:rPr>
              <w:t xml:space="preserve">and international donor organizations </w:t>
            </w:r>
            <w:r w:rsidRPr="00627A31">
              <w:rPr>
                <w:rFonts w:eastAsia="MS Mincho" w:cs="Arial"/>
                <w:lang w:val="en-GB"/>
              </w:rPr>
              <w:t xml:space="preserve">to support the implementation of this Resolution and the work of the CMS </w:t>
            </w:r>
            <w:r w:rsidRPr="00627A31">
              <w:rPr>
                <w:rFonts w:eastAsia="MS Mincho" w:cs="Arial"/>
                <w:u w:val="single"/>
                <w:lang w:val="en-GB"/>
              </w:rPr>
              <w:t xml:space="preserve">Working Group on </w:t>
            </w:r>
            <w:r w:rsidRPr="00627A31">
              <w:rPr>
                <w:rFonts w:eastAsia="MS Mincho" w:cs="Arial"/>
                <w:lang w:val="en-GB"/>
              </w:rPr>
              <w:t xml:space="preserve">Migratory Species and Health </w:t>
            </w:r>
            <w:r w:rsidRPr="00627A31">
              <w:rPr>
                <w:rFonts w:eastAsia="MS Mincho" w:cs="Arial"/>
                <w:strike/>
                <w:lang w:val="en-GB"/>
              </w:rPr>
              <w:t>Working Group</w:t>
            </w:r>
            <w:r w:rsidRPr="00627A31">
              <w:rPr>
                <w:rFonts w:eastAsia="MS Mincho" w:cs="Arial"/>
                <w:lang w:val="en-GB"/>
              </w:rPr>
              <w:t xml:space="preserve"> in the development and implementation of its Programme of Work to support CMS in addressing health concerns of migratory species and to contribute to One Health initiatives and pandemic prevention;</w:t>
            </w:r>
          </w:p>
        </w:tc>
        <w:tc>
          <w:tcPr>
            <w:tcW w:w="804" w:type="pct"/>
          </w:tcPr>
          <w:p w14:paraId="679744F1" w14:textId="5E1330BC" w:rsidR="00D76526" w:rsidRPr="00627A31" w:rsidRDefault="00AE34F0" w:rsidP="00151665">
            <w:pPr>
              <w:spacing w:before="40" w:after="40"/>
              <w:jc w:val="both"/>
              <w:rPr>
                <w:rFonts w:eastAsia="MS Mincho" w:cs="Arial"/>
                <w:lang w:val="en-GB"/>
              </w:rPr>
            </w:pPr>
            <w:r w:rsidRPr="00627A31">
              <w:rPr>
                <w:rFonts w:cs="Arial"/>
                <w:lang w:val="en-GB"/>
              </w:rPr>
              <w:t>Updated language</w:t>
            </w:r>
          </w:p>
        </w:tc>
        <w:tc>
          <w:tcPr>
            <w:tcW w:w="2047" w:type="pct"/>
          </w:tcPr>
          <w:p w14:paraId="313CCCF5" w14:textId="77777777" w:rsidR="00D76526" w:rsidRPr="00627A31" w:rsidRDefault="00D76526" w:rsidP="00D5241C">
            <w:pPr>
              <w:pStyle w:val="ListParagraph"/>
              <w:numPr>
                <w:ilvl w:val="0"/>
                <w:numId w:val="28"/>
              </w:numPr>
              <w:suppressAutoHyphens/>
              <w:spacing w:before="40" w:after="40"/>
              <w:ind w:left="300" w:hanging="425"/>
              <w:contextualSpacing w:val="0"/>
              <w:jc w:val="both"/>
              <w:rPr>
                <w:rFonts w:eastAsiaTheme="minorEastAsia" w:cs="Arial"/>
                <w:lang w:val="en-GB"/>
              </w:rPr>
            </w:pPr>
            <w:r w:rsidRPr="00627A31">
              <w:rPr>
                <w:rFonts w:eastAsia="MS Mincho" w:cs="Arial"/>
                <w:i/>
                <w:iCs/>
                <w:lang w:val="en-GB"/>
              </w:rPr>
              <w:t>Requests</w:t>
            </w:r>
            <w:r w:rsidRPr="00627A31">
              <w:rPr>
                <w:rFonts w:eastAsia="MS Mincho" w:cs="Arial"/>
                <w:lang w:val="en-GB"/>
              </w:rPr>
              <w:t xml:space="preserve"> Parties </w:t>
            </w:r>
            <w:r w:rsidRPr="00627A31">
              <w:rPr>
                <w:rFonts w:cs="Arial"/>
                <w:lang w:val="en-GB"/>
              </w:rPr>
              <w:t xml:space="preserve">and international donor organizations </w:t>
            </w:r>
            <w:r w:rsidRPr="00627A31">
              <w:rPr>
                <w:rFonts w:eastAsia="MS Mincho" w:cs="Arial"/>
                <w:lang w:val="en-GB"/>
              </w:rPr>
              <w:t>to support the implementation of this Resolution and the work of the CMS Working Group on Migratory Species and Health in the development and implementation of its Programme of Work to support CMS in addressing health concerns of migratory species and to contribute to One Health initiatives and pandemic prevention;</w:t>
            </w:r>
          </w:p>
          <w:p w14:paraId="048FB311" w14:textId="77777777" w:rsidR="00D76526" w:rsidRPr="00627A31" w:rsidRDefault="00D76526" w:rsidP="00151665">
            <w:pPr>
              <w:spacing w:before="40" w:after="40"/>
              <w:ind w:left="34" w:hanging="34"/>
              <w:jc w:val="both"/>
              <w:rPr>
                <w:rFonts w:eastAsia="MS Mincho" w:cs="Arial"/>
                <w:i/>
                <w:iCs/>
                <w:lang w:val="en-GB"/>
              </w:rPr>
            </w:pPr>
          </w:p>
        </w:tc>
      </w:tr>
      <w:tr w:rsidR="00D76526" w:rsidRPr="00627A31" w14:paraId="1C83200D" w14:textId="77777777" w:rsidTr="00627A31">
        <w:tc>
          <w:tcPr>
            <w:tcW w:w="2149" w:type="pct"/>
          </w:tcPr>
          <w:p w14:paraId="6B3B0F64" w14:textId="77777777" w:rsidR="00D76526" w:rsidRPr="00627A31" w:rsidRDefault="00D76526" w:rsidP="00D5241C">
            <w:pPr>
              <w:numPr>
                <w:ilvl w:val="0"/>
                <w:numId w:val="28"/>
              </w:numPr>
              <w:suppressAutoHyphens/>
              <w:spacing w:before="40" w:after="40"/>
              <w:ind w:left="540" w:hanging="540"/>
              <w:jc w:val="both"/>
              <w:rPr>
                <w:rFonts w:cs="Arial"/>
                <w:lang w:val="en-GB"/>
              </w:rPr>
            </w:pPr>
            <w:r w:rsidRPr="00627A31">
              <w:rPr>
                <w:rFonts w:cs="Arial"/>
                <w:i/>
                <w:iCs/>
                <w:lang w:val="en-GB"/>
              </w:rPr>
              <w:t>Calls on</w:t>
            </w:r>
            <w:r w:rsidRPr="00627A31">
              <w:rPr>
                <w:rFonts w:cs="Arial"/>
                <w:lang w:val="en-GB"/>
              </w:rPr>
              <w:t xml:space="preserve"> Parties and international donor organizations to provide technical and financial support to assist low- and middle-income countries in establishing appropriate </w:t>
            </w:r>
            <w:r w:rsidRPr="00627A31">
              <w:rPr>
                <w:rFonts w:cs="Arial"/>
                <w:u w:val="single"/>
                <w:lang w:val="en-GB"/>
              </w:rPr>
              <w:t xml:space="preserve">pollutant, </w:t>
            </w:r>
            <w:r w:rsidRPr="00627A31">
              <w:rPr>
                <w:rFonts w:cs="Arial"/>
                <w:lang w:val="en-GB"/>
              </w:rPr>
              <w:t>pathogen and disease surveillance in wildlife populations, and management and control of wildlife diseases, including outbreak management; and</w:t>
            </w:r>
          </w:p>
        </w:tc>
        <w:tc>
          <w:tcPr>
            <w:tcW w:w="804" w:type="pct"/>
          </w:tcPr>
          <w:p w14:paraId="53CA5CA6" w14:textId="5FB4714F" w:rsidR="00D76526" w:rsidRPr="00627A31" w:rsidRDefault="00676EF4" w:rsidP="00151665">
            <w:pPr>
              <w:spacing w:before="40" w:after="40"/>
              <w:jc w:val="both"/>
              <w:rPr>
                <w:rFonts w:cs="Arial"/>
                <w:lang w:val="en-GB"/>
              </w:rPr>
            </w:pPr>
            <w:r w:rsidRPr="00627A31">
              <w:rPr>
                <w:rFonts w:cs="Arial"/>
                <w:lang w:val="en-GB"/>
              </w:rPr>
              <w:t>Updated language</w:t>
            </w:r>
          </w:p>
        </w:tc>
        <w:tc>
          <w:tcPr>
            <w:tcW w:w="2047" w:type="pct"/>
          </w:tcPr>
          <w:p w14:paraId="65482A14" w14:textId="0639D80B" w:rsidR="00D76526" w:rsidRPr="00627A31" w:rsidRDefault="00D76526" w:rsidP="00D5241C">
            <w:pPr>
              <w:pStyle w:val="ListParagraph"/>
              <w:numPr>
                <w:ilvl w:val="0"/>
                <w:numId w:val="17"/>
              </w:numPr>
              <w:suppressAutoHyphens/>
              <w:spacing w:before="40" w:after="40"/>
              <w:ind w:left="300" w:hanging="425"/>
              <w:contextualSpacing w:val="0"/>
              <w:jc w:val="both"/>
              <w:rPr>
                <w:rFonts w:cs="Arial"/>
                <w:i/>
                <w:iCs/>
                <w:lang w:val="en-GB"/>
              </w:rPr>
            </w:pPr>
            <w:r w:rsidRPr="00627A31">
              <w:rPr>
                <w:rFonts w:cs="Arial"/>
                <w:i/>
                <w:iCs/>
                <w:lang w:val="en-GB"/>
              </w:rPr>
              <w:t>Calls on</w:t>
            </w:r>
            <w:r w:rsidRPr="00627A31">
              <w:rPr>
                <w:rFonts w:cs="Arial"/>
                <w:lang w:val="en-GB"/>
              </w:rPr>
              <w:t xml:space="preserve"> Parties and international donor organizations to provide technical and financial support to assist low- and middle-income countries in establishing appropriate pollutant, pathogen and disease surveillance in wildlife populations, and management and control of wildlife diseases, including outbreak management; and</w:t>
            </w:r>
          </w:p>
        </w:tc>
      </w:tr>
      <w:tr w:rsidR="00D76526" w:rsidRPr="00627A31" w14:paraId="559FB2F7" w14:textId="77777777" w:rsidTr="00627A31">
        <w:tc>
          <w:tcPr>
            <w:tcW w:w="2149" w:type="pct"/>
          </w:tcPr>
          <w:p w14:paraId="6D7163F1" w14:textId="77777777" w:rsidR="00D76526" w:rsidRPr="00627A31" w:rsidRDefault="00D76526" w:rsidP="00151665">
            <w:pPr>
              <w:spacing w:before="40" w:after="40"/>
              <w:jc w:val="both"/>
              <w:rPr>
                <w:rFonts w:cs="Arial"/>
                <w:lang w:val="en-GB"/>
              </w:rPr>
            </w:pPr>
            <w:r w:rsidRPr="00627A31">
              <w:rPr>
                <w:rFonts w:eastAsiaTheme="minorEastAsia" w:cs="Arial"/>
                <w:i/>
                <w:iCs/>
                <w:lang w:val="en-GB"/>
              </w:rPr>
              <w:t>CMS engagement</w:t>
            </w:r>
          </w:p>
        </w:tc>
        <w:tc>
          <w:tcPr>
            <w:tcW w:w="804" w:type="pct"/>
          </w:tcPr>
          <w:p w14:paraId="321410DC" w14:textId="2B5A97D5" w:rsidR="00D76526" w:rsidRPr="00627A31" w:rsidRDefault="00D76526" w:rsidP="00151665">
            <w:pPr>
              <w:spacing w:before="40" w:after="40"/>
              <w:jc w:val="both"/>
              <w:rPr>
                <w:rFonts w:eastAsiaTheme="minorEastAsia" w:cs="Arial"/>
                <w:lang w:val="en-GB"/>
              </w:rPr>
            </w:pPr>
            <w:r w:rsidRPr="00627A31">
              <w:rPr>
                <w:rFonts w:eastAsiaTheme="minorEastAsia" w:cs="Arial"/>
                <w:lang w:val="en-GB"/>
              </w:rPr>
              <w:t>Retain</w:t>
            </w:r>
          </w:p>
        </w:tc>
        <w:tc>
          <w:tcPr>
            <w:tcW w:w="2047" w:type="pct"/>
          </w:tcPr>
          <w:p w14:paraId="46D78896" w14:textId="77777777" w:rsidR="00D76526" w:rsidRPr="00627A31" w:rsidRDefault="00D76526" w:rsidP="00151665">
            <w:pPr>
              <w:spacing w:before="40" w:after="40"/>
              <w:ind w:left="34" w:hanging="34"/>
              <w:jc w:val="both"/>
              <w:rPr>
                <w:rFonts w:eastAsiaTheme="minorEastAsia" w:cs="Arial"/>
                <w:i/>
                <w:iCs/>
                <w:lang w:val="en-GB"/>
              </w:rPr>
            </w:pPr>
            <w:r w:rsidRPr="00627A31">
              <w:rPr>
                <w:rFonts w:eastAsiaTheme="minorEastAsia" w:cs="Arial"/>
                <w:i/>
                <w:iCs/>
                <w:lang w:val="en-GB"/>
              </w:rPr>
              <w:t>CMS engagement</w:t>
            </w:r>
          </w:p>
        </w:tc>
      </w:tr>
      <w:tr w:rsidR="00D76526" w:rsidRPr="00627A31" w14:paraId="2D631064" w14:textId="77777777" w:rsidTr="00627A31">
        <w:tc>
          <w:tcPr>
            <w:tcW w:w="2149" w:type="pct"/>
          </w:tcPr>
          <w:p w14:paraId="6AA18AB7" w14:textId="77777777" w:rsidR="00D76526" w:rsidRPr="00627A31" w:rsidRDefault="00D76526" w:rsidP="00D5241C">
            <w:pPr>
              <w:numPr>
                <w:ilvl w:val="0"/>
                <w:numId w:val="17"/>
              </w:numPr>
              <w:suppressAutoHyphens/>
              <w:spacing w:before="40" w:after="40"/>
              <w:ind w:left="540" w:hanging="540"/>
              <w:jc w:val="both"/>
              <w:rPr>
                <w:rFonts w:cs="Arial"/>
                <w:lang w:val="en-GB"/>
              </w:rPr>
            </w:pPr>
            <w:r w:rsidRPr="00627A31">
              <w:rPr>
                <w:rFonts w:cs="Arial"/>
                <w:i/>
                <w:iCs/>
                <w:lang w:val="en-GB"/>
              </w:rPr>
              <w:t xml:space="preserve">Requests </w:t>
            </w:r>
            <w:r w:rsidRPr="00627A31">
              <w:rPr>
                <w:rFonts w:cs="Arial"/>
                <w:lang w:val="en-GB"/>
              </w:rPr>
              <w:t>the Secretariat to provide support for the</w:t>
            </w:r>
            <w:r w:rsidRPr="00627A31">
              <w:rPr>
                <w:rFonts w:cs="Arial"/>
                <w:u w:val="single"/>
                <w:lang w:val="en-GB"/>
              </w:rPr>
              <w:t xml:space="preserve"> Working Group on</w:t>
            </w:r>
            <w:r w:rsidRPr="00627A31">
              <w:rPr>
                <w:rFonts w:cs="Arial"/>
                <w:lang w:val="en-GB"/>
              </w:rPr>
              <w:t xml:space="preserve"> Migratory Species and Health </w:t>
            </w:r>
            <w:r w:rsidRPr="00627A31">
              <w:rPr>
                <w:rFonts w:cs="Arial"/>
                <w:strike/>
                <w:lang w:val="en-GB"/>
              </w:rPr>
              <w:t>Working Group</w:t>
            </w:r>
            <w:r w:rsidRPr="00627A31">
              <w:rPr>
                <w:rFonts w:cs="Arial"/>
                <w:lang w:val="en-GB"/>
              </w:rPr>
              <w:t xml:space="preserve"> in the development and implementation of its Programme of Work, and to promote cooperation with the Quadripartite, </w:t>
            </w:r>
            <w:r w:rsidRPr="00627A31">
              <w:rPr>
                <w:rFonts w:cs="Arial"/>
                <w:u w:val="single"/>
                <w:lang w:val="en-GB"/>
              </w:rPr>
              <w:t xml:space="preserve">the </w:t>
            </w:r>
            <w:r w:rsidRPr="00627A31">
              <w:rPr>
                <w:rFonts w:cs="Arial"/>
                <w:lang w:val="en-GB"/>
              </w:rPr>
              <w:t>One Health High-Level Expert Panel and CITES.</w:t>
            </w:r>
          </w:p>
        </w:tc>
        <w:tc>
          <w:tcPr>
            <w:tcW w:w="804" w:type="pct"/>
          </w:tcPr>
          <w:p w14:paraId="52537847" w14:textId="32ED8FBB" w:rsidR="00D76526" w:rsidRPr="00627A31" w:rsidRDefault="00D76526" w:rsidP="00151665">
            <w:pPr>
              <w:spacing w:before="40" w:after="40"/>
              <w:jc w:val="both"/>
              <w:rPr>
                <w:rFonts w:cs="Arial"/>
                <w:lang w:val="en-GB"/>
              </w:rPr>
            </w:pPr>
            <w:r w:rsidRPr="00627A31">
              <w:rPr>
                <w:rFonts w:cs="Arial"/>
                <w:lang w:val="en-GB"/>
              </w:rPr>
              <w:t>Updated language</w:t>
            </w:r>
          </w:p>
        </w:tc>
        <w:tc>
          <w:tcPr>
            <w:tcW w:w="2047" w:type="pct"/>
          </w:tcPr>
          <w:p w14:paraId="673A27EA" w14:textId="77777777" w:rsidR="00D76526" w:rsidRPr="00627A31" w:rsidRDefault="00D76526" w:rsidP="00D5241C">
            <w:pPr>
              <w:pStyle w:val="ListParagraph"/>
              <w:numPr>
                <w:ilvl w:val="0"/>
                <w:numId w:val="28"/>
              </w:numPr>
              <w:suppressAutoHyphens/>
              <w:spacing w:before="40" w:after="40"/>
              <w:ind w:left="300" w:hanging="425"/>
              <w:contextualSpacing w:val="0"/>
              <w:jc w:val="both"/>
              <w:rPr>
                <w:rFonts w:cs="Arial"/>
                <w:lang w:val="en-GB"/>
              </w:rPr>
            </w:pPr>
            <w:r w:rsidRPr="00627A31">
              <w:rPr>
                <w:rFonts w:cs="Arial"/>
                <w:i/>
                <w:iCs/>
                <w:lang w:val="en-GB"/>
              </w:rPr>
              <w:t xml:space="preserve">Requests </w:t>
            </w:r>
            <w:r w:rsidRPr="00627A31">
              <w:rPr>
                <w:rFonts w:cs="Arial"/>
                <w:lang w:val="en-GB"/>
              </w:rPr>
              <w:t>the Secretariat to provide support for the Working Group on Migratory Species and Health in the development and implementation of its Programme of Work, and to promote cooperation with the Quadripartite, the One Health High-Level Expert Panel and CITES.</w:t>
            </w:r>
          </w:p>
          <w:p w14:paraId="3D1A19F8" w14:textId="77777777" w:rsidR="00D76526" w:rsidRPr="00627A31" w:rsidRDefault="00D76526" w:rsidP="00151665">
            <w:pPr>
              <w:spacing w:before="40" w:after="40"/>
              <w:ind w:left="34" w:hanging="34"/>
              <w:jc w:val="both"/>
              <w:rPr>
                <w:rFonts w:cs="Arial"/>
                <w:i/>
                <w:iCs/>
                <w:lang w:val="en-GB"/>
              </w:rPr>
            </w:pPr>
          </w:p>
        </w:tc>
      </w:tr>
    </w:tbl>
    <w:p w14:paraId="5768E101" w14:textId="77777777" w:rsidR="00151665" w:rsidRDefault="00151665" w:rsidP="00280EA9">
      <w:pPr>
        <w:pStyle w:val="Secondnumbering"/>
        <w:numPr>
          <w:ilvl w:val="0"/>
          <w:numId w:val="0"/>
        </w:numPr>
        <w:rPr>
          <w:lang w:val="en-US"/>
        </w:rPr>
        <w:sectPr w:rsidR="00151665" w:rsidSect="00264C49">
          <w:headerReference w:type="even" r:id="rId25"/>
          <w:headerReference w:type="default" r:id="rId26"/>
          <w:headerReference w:type="first" r:id="rId27"/>
          <w:footerReference w:type="first" r:id="rId28"/>
          <w:pgSz w:w="16838" w:h="11906" w:orient="landscape" w:code="9"/>
          <w:pgMar w:top="1440" w:right="1440" w:bottom="1440" w:left="1440" w:header="720" w:footer="720" w:gutter="0"/>
          <w:cols w:space="720"/>
          <w:titlePg/>
          <w:docGrid w:linePitch="360"/>
        </w:sectPr>
      </w:pPr>
    </w:p>
    <w:p w14:paraId="045BB406" w14:textId="77777777" w:rsidR="00AE4294" w:rsidRPr="00151665" w:rsidRDefault="00AE4294" w:rsidP="00151665">
      <w:pPr>
        <w:pStyle w:val="Secondnumbering"/>
        <w:numPr>
          <w:ilvl w:val="0"/>
          <w:numId w:val="0"/>
        </w:numPr>
        <w:jc w:val="both"/>
        <w:rPr>
          <w:rFonts w:cs="Arial"/>
          <w:lang w:val="en-US"/>
        </w:rPr>
      </w:pPr>
    </w:p>
    <w:p w14:paraId="1813884D" w14:textId="20B0865A" w:rsidR="008432FC" w:rsidRPr="00151665" w:rsidRDefault="008432FC" w:rsidP="000F3C9A">
      <w:pPr>
        <w:spacing w:after="0" w:line="240" w:lineRule="auto"/>
        <w:jc w:val="center"/>
        <w:rPr>
          <w:rFonts w:cs="Arial"/>
          <w:lang w:val="en-GB"/>
        </w:rPr>
      </w:pPr>
      <w:r w:rsidRPr="00151665">
        <w:rPr>
          <w:rFonts w:cs="Arial"/>
          <w:lang w:val="en-GB"/>
        </w:rPr>
        <w:t>CLEAN TEXT OF THE AMENDED RESOLUTION 12.6 (Rev.COP14)</w:t>
      </w:r>
    </w:p>
    <w:p w14:paraId="4060C1C6" w14:textId="77777777" w:rsidR="008432FC" w:rsidRPr="00151665" w:rsidRDefault="008432FC" w:rsidP="00151665">
      <w:pPr>
        <w:spacing w:after="0" w:line="240" w:lineRule="auto"/>
        <w:jc w:val="both"/>
        <w:rPr>
          <w:rFonts w:cs="Arial"/>
          <w:lang w:val="en-GB"/>
        </w:rPr>
      </w:pPr>
    </w:p>
    <w:p w14:paraId="5AF68D90" w14:textId="77777777" w:rsidR="008432FC" w:rsidRPr="00151665" w:rsidRDefault="008432FC" w:rsidP="000F3C9A">
      <w:pPr>
        <w:spacing w:after="0" w:line="240" w:lineRule="auto"/>
        <w:jc w:val="center"/>
        <w:rPr>
          <w:rFonts w:cs="Arial"/>
          <w:b/>
          <w:bCs/>
          <w:lang w:val="en-GB"/>
        </w:rPr>
      </w:pPr>
      <w:r w:rsidRPr="00151665">
        <w:rPr>
          <w:rFonts w:cs="Arial"/>
          <w:b/>
          <w:bCs/>
          <w:lang w:val="en-GB"/>
        </w:rPr>
        <w:t>WILDLIFE HEALTH AND MIGRATORY SPECIES</w:t>
      </w:r>
    </w:p>
    <w:p w14:paraId="2765640D" w14:textId="4A37C1F7" w:rsidR="00E51C0C" w:rsidRDefault="00E51C0C" w:rsidP="28B2AD64">
      <w:pPr>
        <w:spacing w:after="0" w:line="240" w:lineRule="auto"/>
        <w:jc w:val="both"/>
        <w:rPr>
          <w:rFonts w:cs="Arial"/>
          <w:lang w:val="en-GB"/>
        </w:rPr>
      </w:pPr>
    </w:p>
    <w:p w14:paraId="345140F7" w14:textId="77777777" w:rsidR="008C5E75" w:rsidRPr="00151665" w:rsidRDefault="008C5E75" w:rsidP="00151665">
      <w:pPr>
        <w:spacing w:after="0" w:line="240" w:lineRule="auto"/>
        <w:jc w:val="both"/>
        <w:rPr>
          <w:rFonts w:cs="Arial"/>
          <w:lang w:val="en-GB"/>
        </w:rPr>
      </w:pPr>
    </w:p>
    <w:p w14:paraId="39C9BB7E" w14:textId="77777777" w:rsidR="008432FC" w:rsidRPr="00151665" w:rsidRDefault="008432FC" w:rsidP="00151665">
      <w:pPr>
        <w:spacing w:after="0" w:line="240" w:lineRule="auto"/>
        <w:jc w:val="both"/>
        <w:rPr>
          <w:rFonts w:cs="Arial"/>
        </w:rPr>
      </w:pPr>
      <w:r w:rsidRPr="00151665">
        <w:rPr>
          <w:rFonts w:cs="Arial"/>
          <w:i/>
          <w:iCs/>
        </w:rPr>
        <w:t xml:space="preserve">Recalling </w:t>
      </w:r>
      <w:r w:rsidRPr="00151665">
        <w:rPr>
          <w:rFonts w:cs="Arial"/>
        </w:rPr>
        <w:t>the work on wildlife disease that has been ongoing under the Convention since COP8,</w:t>
      </w:r>
    </w:p>
    <w:p w14:paraId="0B2AA812" w14:textId="77777777" w:rsidR="008432FC" w:rsidRPr="00151665" w:rsidRDefault="008432FC" w:rsidP="00151665">
      <w:pPr>
        <w:spacing w:after="0" w:line="240" w:lineRule="auto"/>
        <w:jc w:val="both"/>
        <w:rPr>
          <w:rFonts w:cs="Arial"/>
        </w:rPr>
      </w:pPr>
    </w:p>
    <w:p w14:paraId="7E7E5F1A" w14:textId="77777777" w:rsidR="008432FC" w:rsidRPr="00151665" w:rsidRDefault="008432FC" w:rsidP="00151665">
      <w:pPr>
        <w:spacing w:after="0" w:line="240" w:lineRule="auto"/>
        <w:jc w:val="both"/>
        <w:rPr>
          <w:rFonts w:cs="Arial"/>
        </w:rPr>
      </w:pPr>
      <w:r w:rsidRPr="00151665">
        <w:rPr>
          <w:rFonts w:cs="Arial"/>
          <w:i/>
          <w:iCs/>
        </w:rPr>
        <w:t>Further recalling</w:t>
      </w:r>
      <w:r w:rsidRPr="00151665">
        <w:rPr>
          <w:rFonts w:cs="Arial"/>
        </w:rPr>
        <w:t xml:space="preserve"> Resolutions 8.27, 9.8 and 10.22 on various aspects of wildlife disease, which have been repealed by COP12 and consolidated in Resolution 12.6 </w:t>
      </w:r>
      <w:r w:rsidRPr="00151665">
        <w:rPr>
          <w:rFonts w:cs="Arial"/>
          <w:i/>
          <w:iCs/>
        </w:rPr>
        <w:t xml:space="preserve">Wildlife Disease and Migratory Species </w:t>
      </w:r>
      <w:r w:rsidRPr="00151665">
        <w:rPr>
          <w:rFonts w:cs="Arial"/>
        </w:rPr>
        <w:t xml:space="preserve">and developed significantly following increased CMS attention on health in Resolution 12.6 (Rev.COP14) </w:t>
      </w:r>
      <w:r w:rsidRPr="00151665">
        <w:rPr>
          <w:rFonts w:cs="Arial"/>
          <w:i/>
        </w:rPr>
        <w:t>Wildlife Health and Migratory Species</w:t>
      </w:r>
      <w:r w:rsidRPr="00151665">
        <w:rPr>
          <w:rFonts w:cs="Arial"/>
        </w:rPr>
        <w:t>,</w:t>
      </w:r>
    </w:p>
    <w:p w14:paraId="51135ADC" w14:textId="77777777" w:rsidR="008432FC" w:rsidRPr="00151665" w:rsidRDefault="008432FC" w:rsidP="00151665">
      <w:pPr>
        <w:spacing w:after="0" w:line="240" w:lineRule="auto"/>
        <w:jc w:val="both"/>
        <w:rPr>
          <w:rFonts w:cs="Arial"/>
        </w:rPr>
      </w:pPr>
    </w:p>
    <w:p w14:paraId="6E9191D8" w14:textId="579481F5" w:rsidR="008432FC" w:rsidRPr="00151665" w:rsidRDefault="008432FC" w:rsidP="00151665">
      <w:pPr>
        <w:spacing w:after="0" w:line="240" w:lineRule="auto"/>
        <w:jc w:val="both"/>
        <w:rPr>
          <w:rFonts w:eastAsia="MS Mincho" w:cs="Arial"/>
        </w:rPr>
      </w:pPr>
      <w:r w:rsidRPr="00151665">
        <w:rPr>
          <w:rFonts w:eastAsiaTheme="minorEastAsia" w:cs="Arial"/>
          <w:i/>
          <w:iCs/>
        </w:rPr>
        <w:t xml:space="preserve">Acknowledging </w:t>
      </w:r>
      <w:r w:rsidRPr="00151665">
        <w:rPr>
          <w:rFonts w:eastAsiaTheme="minorEastAsia" w:cs="Arial"/>
        </w:rPr>
        <w:t>that wildlife and ecosystem health, livestock and companion animal health</w:t>
      </w:r>
      <w:r w:rsidR="000826E9" w:rsidRPr="00151665">
        <w:rPr>
          <w:rFonts w:eastAsiaTheme="minorEastAsia" w:cs="Arial"/>
        </w:rPr>
        <w:t>,</w:t>
      </w:r>
      <w:r w:rsidRPr="00151665">
        <w:rPr>
          <w:rFonts w:eastAsiaTheme="minorEastAsia" w:cs="Arial"/>
        </w:rPr>
        <w:t xml:space="preserve"> and human health are interdependent and influenced by multiple socioeconomic </w:t>
      </w:r>
      <w:r w:rsidRPr="00151665">
        <w:rPr>
          <w:rFonts w:eastAsiaTheme="minorEastAsia" w:cs="Arial"/>
          <w:color w:val="000000" w:themeColor="text1"/>
        </w:rPr>
        <w:t xml:space="preserve">factors, </w:t>
      </w:r>
      <w:r w:rsidR="00FE17F6" w:rsidRPr="00151665">
        <w:rPr>
          <w:rFonts w:eastAsiaTheme="minorEastAsia" w:cs="Arial"/>
          <w:color w:val="000000" w:themeColor="text1"/>
        </w:rPr>
        <w:t>and</w:t>
      </w:r>
      <w:r w:rsidRPr="00151665">
        <w:rPr>
          <w:rFonts w:eastAsiaTheme="minorEastAsia" w:cs="Arial"/>
          <w:color w:val="000000" w:themeColor="text1"/>
        </w:rPr>
        <w:t xml:space="preserve"> </w:t>
      </w:r>
      <w:r w:rsidRPr="00151665">
        <w:rPr>
          <w:rFonts w:eastAsia="MS Mincho" w:cs="Arial"/>
          <w:i/>
          <w:iCs/>
        </w:rPr>
        <w:t>concerned</w:t>
      </w:r>
      <w:r w:rsidRPr="00151665">
        <w:rPr>
          <w:rFonts w:eastAsia="MS Mincho" w:cs="Arial"/>
        </w:rPr>
        <w:t xml:space="preserve"> about the impacts of emerging and re-emerging wildlife diseases that are being driven by ecosystem disruption and ecosystem services loss, including landscape fragmentation, unsustainable land-use choices, unsustainable agriculture and aquaculture practices, overexploitation, spread of invasive species, pollution and climate change, </w:t>
      </w:r>
    </w:p>
    <w:p w14:paraId="61950932" w14:textId="77777777" w:rsidR="008432FC" w:rsidRPr="00151665" w:rsidRDefault="008432FC" w:rsidP="00151665">
      <w:pPr>
        <w:spacing w:after="0" w:line="240" w:lineRule="auto"/>
        <w:jc w:val="both"/>
        <w:rPr>
          <w:rFonts w:eastAsia="MS Mincho" w:cs="Arial"/>
        </w:rPr>
      </w:pPr>
    </w:p>
    <w:p w14:paraId="2D8EBB93" w14:textId="33954A25" w:rsidR="008432FC" w:rsidRPr="00151665" w:rsidRDefault="008432FC" w:rsidP="00151665">
      <w:pPr>
        <w:spacing w:after="0" w:line="240" w:lineRule="auto"/>
        <w:jc w:val="both"/>
        <w:rPr>
          <w:rFonts w:cs="Arial"/>
        </w:rPr>
      </w:pPr>
      <w:r w:rsidRPr="00151665">
        <w:rPr>
          <w:rFonts w:eastAsia="MS Mincho" w:cs="Arial"/>
          <w:i/>
          <w:iCs/>
        </w:rPr>
        <w:t>Conscious</w:t>
      </w:r>
      <w:r w:rsidRPr="00151665">
        <w:rPr>
          <w:rFonts w:eastAsia="MS Mincho" w:cs="Arial"/>
        </w:rPr>
        <w:t xml:space="preserve"> that infectious or non-infectious threats to wildlife health can have serious implications for the status of </w:t>
      </w:r>
      <w:r w:rsidRPr="00151665">
        <w:rPr>
          <w:rFonts w:eastAsiaTheme="minorEastAsia" w:cs="Arial"/>
          <w:color w:val="000000" w:themeColor="text1"/>
        </w:rPr>
        <w:t xml:space="preserve">species, especially </w:t>
      </w:r>
      <w:r w:rsidRPr="00151665">
        <w:rPr>
          <w:rFonts w:eastAsia="MS Mincho" w:cs="Arial"/>
        </w:rPr>
        <w:t>when populations are small and fragment</w:t>
      </w:r>
      <w:r w:rsidR="007E6BC7">
        <w:rPr>
          <w:rFonts w:eastAsia="MS Mincho" w:cs="Arial"/>
        </w:rPr>
        <w:t>e</w:t>
      </w:r>
      <w:r w:rsidRPr="00151665">
        <w:rPr>
          <w:rFonts w:eastAsia="MS Mincho" w:cs="Arial"/>
        </w:rPr>
        <w:t>d, and</w:t>
      </w:r>
      <w:r w:rsidRPr="00151665">
        <w:rPr>
          <w:rFonts w:cs="Arial"/>
        </w:rPr>
        <w:t xml:space="preserve"> that pressures on health can be synergistic or cumulative in their contribution to ill-health and poor reproductive success,</w:t>
      </w:r>
    </w:p>
    <w:p w14:paraId="57BECC45" w14:textId="77777777" w:rsidR="008432FC" w:rsidRPr="00151665" w:rsidRDefault="008432FC" w:rsidP="00151665">
      <w:pPr>
        <w:spacing w:after="0" w:line="240" w:lineRule="auto"/>
        <w:jc w:val="both"/>
        <w:rPr>
          <w:rFonts w:eastAsiaTheme="minorEastAsia" w:cs="Arial"/>
          <w:color w:val="000000" w:themeColor="text1"/>
        </w:rPr>
      </w:pPr>
    </w:p>
    <w:p w14:paraId="4DAF530D" w14:textId="77777777" w:rsidR="008432FC" w:rsidRPr="00151665" w:rsidRDefault="008432FC" w:rsidP="00151665">
      <w:pPr>
        <w:spacing w:after="0" w:line="240" w:lineRule="auto"/>
        <w:jc w:val="both"/>
        <w:rPr>
          <w:rFonts w:eastAsiaTheme="minorEastAsia" w:cs="Arial"/>
        </w:rPr>
      </w:pPr>
      <w:r w:rsidRPr="00151665">
        <w:rPr>
          <w:rFonts w:eastAsiaTheme="minorEastAsia" w:cs="Arial"/>
          <w:i/>
          <w:iCs/>
          <w:color w:val="000000" w:themeColor="text1"/>
        </w:rPr>
        <w:t xml:space="preserve">Further acknowledging </w:t>
      </w:r>
      <w:r w:rsidRPr="00151665">
        <w:rPr>
          <w:rFonts w:eastAsiaTheme="minorEastAsia" w:cs="Arial"/>
          <w:color w:val="000000" w:themeColor="text1"/>
        </w:rPr>
        <w:t xml:space="preserve">that the environment is the setting (place and context) and a determinant for health and that conservation measures to create and maintain well-managed, resilient ecosystems positively influence health across </w:t>
      </w:r>
      <w:r w:rsidRPr="00151665">
        <w:rPr>
          <w:rFonts w:eastAsiaTheme="minorEastAsia" w:cs="Arial"/>
        </w:rPr>
        <w:t xml:space="preserve">sectors, and that preventative approaches to managing health are much more cost-effective than addressing health problems once they emerge, </w:t>
      </w:r>
    </w:p>
    <w:p w14:paraId="5A11E759" w14:textId="77777777" w:rsidR="008432FC" w:rsidRPr="00151665" w:rsidRDefault="008432FC" w:rsidP="00151665">
      <w:pPr>
        <w:spacing w:after="0" w:line="240" w:lineRule="auto"/>
        <w:jc w:val="both"/>
        <w:rPr>
          <w:rFonts w:eastAsiaTheme="minorEastAsia" w:cs="Arial"/>
          <w:color w:val="000000" w:themeColor="text1"/>
        </w:rPr>
      </w:pPr>
    </w:p>
    <w:p w14:paraId="7BE52210" w14:textId="77777777" w:rsidR="008432FC" w:rsidRPr="00151665" w:rsidRDefault="008432FC" w:rsidP="00151665">
      <w:pPr>
        <w:spacing w:after="0" w:line="240" w:lineRule="auto"/>
        <w:jc w:val="both"/>
        <w:rPr>
          <w:rFonts w:cs="Arial"/>
        </w:rPr>
      </w:pPr>
      <w:r w:rsidRPr="00151665">
        <w:rPr>
          <w:rFonts w:cs="Arial"/>
          <w:i/>
          <w:iCs/>
        </w:rPr>
        <w:t>Recognizing</w:t>
      </w:r>
      <w:r w:rsidRPr="00151665">
        <w:rPr>
          <w:rFonts w:cs="Arial"/>
        </w:rPr>
        <w:t xml:space="preserve"> that in addition to migratory species being disease victims, they can also suffer indirect effects if they are recognized as disease vectors and can be subject to inappropriate disease control measures and consequences arising from negative public perceptions,</w:t>
      </w:r>
    </w:p>
    <w:p w14:paraId="2058ACC3" w14:textId="77777777" w:rsidR="008432FC" w:rsidRPr="00151665" w:rsidRDefault="008432FC" w:rsidP="00151665">
      <w:pPr>
        <w:spacing w:after="0" w:line="240" w:lineRule="auto"/>
        <w:jc w:val="both"/>
        <w:rPr>
          <w:rFonts w:eastAsiaTheme="minorEastAsia" w:cs="Arial"/>
          <w:color w:val="000000" w:themeColor="text1"/>
        </w:rPr>
      </w:pPr>
    </w:p>
    <w:p w14:paraId="04E86C84" w14:textId="3F71092F" w:rsidR="008432FC" w:rsidRPr="00151665" w:rsidRDefault="008432FC" w:rsidP="00151665">
      <w:pPr>
        <w:spacing w:after="0" w:line="240" w:lineRule="auto"/>
        <w:jc w:val="both"/>
        <w:rPr>
          <w:rFonts w:eastAsiaTheme="minorEastAsia" w:cs="Arial"/>
        </w:rPr>
      </w:pPr>
      <w:r w:rsidRPr="00151665">
        <w:rPr>
          <w:rFonts w:eastAsiaTheme="minorEastAsia" w:cs="Arial"/>
          <w:i/>
          <w:iCs/>
        </w:rPr>
        <w:t>Acknowledging</w:t>
      </w:r>
      <w:r w:rsidRPr="00151665">
        <w:rPr>
          <w:rFonts w:eastAsiaTheme="minorEastAsia" w:cs="Arial"/>
        </w:rPr>
        <w:t xml:space="preserve"> the particular risks </w:t>
      </w:r>
      <w:r w:rsidR="00330EFD" w:rsidRPr="00151665">
        <w:rPr>
          <w:rFonts w:eastAsiaTheme="minorEastAsia" w:cs="Arial"/>
          <w:color w:val="000000" w:themeColor="text1"/>
        </w:rPr>
        <w:t>of</w:t>
      </w:r>
      <w:r w:rsidRPr="00151665">
        <w:rPr>
          <w:rFonts w:eastAsiaTheme="minorEastAsia" w:cs="Arial"/>
          <w:color w:val="000000" w:themeColor="text1"/>
        </w:rPr>
        <w:t xml:space="preserve"> </w:t>
      </w:r>
      <w:r w:rsidRPr="00151665">
        <w:rPr>
          <w:rFonts w:eastAsiaTheme="minorEastAsia" w:cs="Arial"/>
        </w:rPr>
        <w:t>spreading pathogens and causing emergence of infectious diseases in wildlife, domestic animals and/or humans posed by wildlife trade where crowd</w:t>
      </w:r>
      <w:r w:rsidR="00AF2B45" w:rsidRPr="00151665">
        <w:rPr>
          <w:rFonts w:eastAsiaTheme="minorEastAsia" w:cs="Arial"/>
        </w:rPr>
        <w:t>ed conditions</w:t>
      </w:r>
      <w:r w:rsidRPr="00151665">
        <w:rPr>
          <w:rFonts w:eastAsiaTheme="minorEastAsia" w:cs="Arial"/>
        </w:rPr>
        <w:t xml:space="preserve">, stress and injury, and close proximity to people during capture, farming, transportation, marketing and butchering create opportunities for transmission between animals and potentially to people, </w:t>
      </w:r>
      <w:r w:rsidRPr="00151665">
        <w:rPr>
          <w:rFonts w:eastAsiaTheme="minorEastAsia" w:cs="Arial"/>
          <w:i/>
          <w:iCs/>
        </w:rPr>
        <w:t>further acknowledging</w:t>
      </w:r>
      <w:r w:rsidRPr="00151665">
        <w:rPr>
          <w:rFonts w:eastAsiaTheme="minorEastAsia" w:cs="Arial"/>
        </w:rPr>
        <w:t xml:space="preserve"> risks related to </w:t>
      </w:r>
      <w:r w:rsidR="00D239C4" w:rsidRPr="00151665">
        <w:rPr>
          <w:rFonts w:eastAsiaTheme="minorEastAsia" w:cs="Arial"/>
        </w:rPr>
        <w:t xml:space="preserve">the </w:t>
      </w:r>
      <w:r w:rsidRPr="00151665">
        <w:rPr>
          <w:rFonts w:eastAsiaTheme="minorEastAsia" w:cs="Arial"/>
        </w:rPr>
        <w:t>pet trade and other regional or international movements of animals and animal products,</w:t>
      </w:r>
      <w:r w:rsidRPr="00151665">
        <w:rPr>
          <w:rFonts w:eastAsiaTheme="minorEastAsia" w:cs="Arial"/>
          <w:color w:val="FF0000"/>
        </w:rPr>
        <w:t xml:space="preserve"> </w:t>
      </w:r>
      <w:r w:rsidRPr="00151665">
        <w:rPr>
          <w:rFonts w:eastAsiaTheme="minorEastAsia" w:cs="Arial"/>
          <w:color w:val="000000" w:themeColor="text1"/>
        </w:rPr>
        <w:t xml:space="preserve">while, at the same time, </w:t>
      </w:r>
      <w:r w:rsidRPr="00151665">
        <w:rPr>
          <w:rFonts w:eastAsiaTheme="minorEastAsia" w:cs="Arial"/>
          <w:i/>
          <w:iCs/>
        </w:rPr>
        <w:t>welcoming</w:t>
      </w:r>
      <w:r w:rsidRPr="00151665">
        <w:rPr>
          <w:rFonts w:eastAsiaTheme="minorEastAsia" w:cs="Arial"/>
        </w:rPr>
        <w:t xml:space="preserve"> the collaborative efforts of CITES, FAO and the World Organi</w:t>
      </w:r>
      <w:r w:rsidR="00F52EDF" w:rsidRPr="00151665">
        <w:rPr>
          <w:rFonts w:eastAsiaTheme="minorEastAsia" w:cs="Arial"/>
        </w:rPr>
        <w:t>s</w:t>
      </w:r>
      <w:r w:rsidRPr="00151665">
        <w:rPr>
          <w:rFonts w:eastAsiaTheme="minorEastAsia" w:cs="Arial"/>
        </w:rPr>
        <w:t>ation for Animal Health (WOAH) to address such risks,</w:t>
      </w:r>
    </w:p>
    <w:p w14:paraId="6397B5DB" w14:textId="77777777" w:rsidR="008432FC" w:rsidRPr="00151665" w:rsidRDefault="008432FC" w:rsidP="00151665">
      <w:pPr>
        <w:spacing w:after="0" w:line="240" w:lineRule="auto"/>
        <w:jc w:val="both"/>
        <w:rPr>
          <w:rFonts w:eastAsiaTheme="minorEastAsia" w:cs="Arial"/>
          <w:color w:val="000000" w:themeColor="text1"/>
        </w:rPr>
      </w:pPr>
    </w:p>
    <w:p w14:paraId="4E286B59" w14:textId="6E36E284" w:rsidR="008432FC" w:rsidRPr="00151665" w:rsidRDefault="008432FC" w:rsidP="00151665">
      <w:pPr>
        <w:spacing w:after="0" w:line="240" w:lineRule="auto"/>
        <w:jc w:val="both"/>
        <w:rPr>
          <w:rFonts w:eastAsiaTheme="minorEastAsia" w:cs="Arial"/>
          <w:color w:val="000000" w:themeColor="text1"/>
        </w:rPr>
      </w:pPr>
      <w:r w:rsidRPr="00151665">
        <w:rPr>
          <w:rFonts w:eastAsiaTheme="minorEastAsia" w:cs="Arial"/>
          <w:i/>
          <w:iCs/>
        </w:rPr>
        <w:t>Recognizing</w:t>
      </w:r>
      <w:r w:rsidRPr="00151665">
        <w:rPr>
          <w:rFonts w:eastAsiaTheme="minorEastAsia" w:cs="Arial"/>
        </w:rPr>
        <w:t xml:space="preserve"> that some intensive animal farming can provide opportunities for pathogens (from whatever source) to be amplified to epidemic proportions and/or transformed (e.g. by mutation, reassortment or recombination) into more virulent and/or transmissible variants, an</w:t>
      </w:r>
      <w:r w:rsidRPr="00151665">
        <w:rPr>
          <w:rFonts w:eastAsiaTheme="minorEastAsia" w:cs="Arial"/>
          <w:color w:val="000000" w:themeColor="text1"/>
        </w:rPr>
        <w:t xml:space="preserve">d that </w:t>
      </w:r>
      <w:r w:rsidRPr="00151665">
        <w:rPr>
          <w:rFonts w:eastAsiaTheme="minorEastAsia" w:cs="Arial"/>
        </w:rPr>
        <w:t>these pathogens may subsequently spill over</w:t>
      </w:r>
      <w:r w:rsidR="0030446B">
        <w:rPr>
          <w:rFonts w:eastAsiaTheme="minorEastAsia" w:cs="Arial"/>
          <w:vertAlign w:val="superscript"/>
        </w:rPr>
        <w:t>1</w:t>
      </w:r>
      <w:r w:rsidR="00664443" w:rsidRPr="00851FAE">
        <w:rPr>
          <w:rFonts w:cs="Arial"/>
          <w:color w:val="FFFFFF" w:themeColor="background1"/>
          <w:vertAlign w:val="superscript"/>
          <w:lang w:val="en-GB"/>
        </w:rPr>
        <w:footnoteReference w:id="6"/>
      </w:r>
      <w:r w:rsidRPr="00151665">
        <w:rPr>
          <w:rFonts w:eastAsiaTheme="minorEastAsia" w:cs="Arial"/>
        </w:rPr>
        <w:t xml:space="preserve"> into wildlife (and/or humans) causing mortality and morbidity, sometimes with subsequent </w:t>
      </w:r>
      <w:r w:rsidRPr="00151665">
        <w:rPr>
          <w:rFonts w:cs="Arial"/>
        </w:rPr>
        <w:t>‘spillback’ of these pathogens into livestock</w:t>
      </w:r>
      <w:r w:rsidRPr="00151665">
        <w:rPr>
          <w:rFonts w:eastAsiaTheme="minorEastAsia" w:cs="Arial"/>
          <w:color w:val="000000" w:themeColor="text1"/>
        </w:rPr>
        <w:t>, and, as such, recognizing that the phasing out and prevention of such forms of animal farming is highly desirable to achieve One Health objectives,</w:t>
      </w:r>
    </w:p>
    <w:p w14:paraId="61D92C7D" w14:textId="76951358" w:rsidR="008432FC" w:rsidRPr="00151665" w:rsidRDefault="008432FC" w:rsidP="00151665">
      <w:pPr>
        <w:spacing w:after="0" w:line="240" w:lineRule="auto"/>
        <w:jc w:val="both"/>
        <w:rPr>
          <w:rFonts w:cs="Arial"/>
        </w:rPr>
      </w:pPr>
      <w:r w:rsidRPr="00151665">
        <w:rPr>
          <w:rFonts w:cs="Arial"/>
          <w:i/>
          <w:iCs/>
        </w:rPr>
        <w:lastRenderedPageBreak/>
        <w:t>Acknowledging</w:t>
      </w:r>
      <w:r w:rsidRPr="00151665">
        <w:rPr>
          <w:rFonts w:cs="Arial"/>
        </w:rPr>
        <w:t xml:space="preserve"> that the One Health approach is now recognized as an integrated, unifying approach that aims to sustainably balance and optimize the health of people, wild and domestic animals, and ecosystems, including </w:t>
      </w:r>
      <w:r w:rsidRPr="00151665">
        <w:rPr>
          <w:rFonts w:eastAsiaTheme="minorEastAsia" w:cs="Arial"/>
          <w:color w:val="000000" w:themeColor="text1"/>
        </w:rPr>
        <w:t xml:space="preserve">how to address </w:t>
      </w:r>
      <w:r w:rsidRPr="00151665">
        <w:rPr>
          <w:rFonts w:cs="Arial"/>
        </w:rPr>
        <w:t>emerging infectious diseases, and that the concept has been endorsed by multiple international organizations including</w:t>
      </w:r>
      <w:r w:rsidRPr="00151665">
        <w:rPr>
          <w:rFonts w:eastAsia="MS Mincho" w:cs="Arial"/>
        </w:rPr>
        <w:t xml:space="preserve"> </w:t>
      </w:r>
      <w:r w:rsidRPr="00151665">
        <w:rPr>
          <w:rFonts w:cs="Arial"/>
        </w:rPr>
        <w:t>the One Health High</w:t>
      </w:r>
      <w:r w:rsidR="003518B6" w:rsidRPr="00151665">
        <w:rPr>
          <w:rFonts w:cs="Arial"/>
        </w:rPr>
        <w:t>-</w:t>
      </w:r>
      <w:r w:rsidRPr="00151665">
        <w:rPr>
          <w:rFonts w:cs="Arial"/>
        </w:rPr>
        <w:t xml:space="preserve">Level Expert Panel (OHHLEP), </w:t>
      </w:r>
      <w:r w:rsidRPr="00151665">
        <w:rPr>
          <w:rFonts w:eastAsia="MS Mincho" w:cs="Arial"/>
        </w:rPr>
        <w:t xml:space="preserve">the Quadripartite partners </w:t>
      </w:r>
      <w:r w:rsidR="00FD0F74" w:rsidRPr="00151665">
        <w:rPr>
          <w:rFonts w:eastAsia="MS Mincho" w:cs="Arial"/>
        </w:rPr>
        <w:t>(</w:t>
      </w:r>
      <w:r w:rsidRPr="00151665">
        <w:rPr>
          <w:rFonts w:eastAsia="MS Mincho" w:cs="Arial"/>
        </w:rPr>
        <w:t>FAO, WOAH, WHO and UNEP</w:t>
      </w:r>
      <w:r w:rsidR="00FD0F74" w:rsidRPr="00151665">
        <w:rPr>
          <w:rFonts w:eastAsia="MS Mincho" w:cs="Arial"/>
        </w:rPr>
        <w:t>)</w:t>
      </w:r>
      <w:r w:rsidR="00D03434" w:rsidRPr="00151665">
        <w:rPr>
          <w:rFonts w:eastAsia="MS Mincho" w:cs="Arial"/>
        </w:rPr>
        <w:t>,</w:t>
      </w:r>
      <w:r w:rsidRPr="00151665">
        <w:rPr>
          <w:rFonts w:eastAsia="MS Mincho" w:cs="Arial"/>
        </w:rPr>
        <w:t xml:space="preserve"> IUCN, UNICEF and the World Bank</w:t>
      </w:r>
      <w:r w:rsidR="00415744" w:rsidRPr="00151665">
        <w:rPr>
          <w:rFonts w:eastAsia="MS Mincho" w:cs="Arial"/>
        </w:rPr>
        <w:t>, and is used within the WHO Pandemic Agreement</w:t>
      </w:r>
      <w:r w:rsidRPr="00151665">
        <w:rPr>
          <w:rFonts w:eastAsia="MS Mincho" w:cs="Arial"/>
        </w:rPr>
        <w:t xml:space="preserve">; and </w:t>
      </w:r>
      <w:r w:rsidRPr="00151665">
        <w:rPr>
          <w:rFonts w:eastAsia="MS Mincho" w:cs="Arial"/>
          <w:i/>
          <w:iCs/>
        </w:rPr>
        <w:t>further welcoming</w:t>
      </w:r>
      <w:r w:rsidRPr="00151665">
        <w:rPr>
          <w:rFonts w:eastAsia="MS Mincho" w:cs="Arial"/>
        </w:rPr>
        <w:t xml:space="preserve"> the consensus on appropriate approaches and responses to wildlife health that have developed among UN agencies, multilateral environmental agreements and other international organizations, reflected, for example, in decisions and resolutions of the</w:t>
      </w:r>
      <w:r w:rsidRPr="00151665">
        <w:rPr>
          <w:rFonts w:cs="Arial"/>
        </w:rPr>
        <w:t xml:space="preserve"> Ramsar Convention on Wetlands, AEWA and CMS,</w:t>
      </w:r>
    </w:p>
    <w:p w14:paraId="638CA6D4" w14:textId="77777777" w:rsidR="008432FC" w:rsidRPr="00151665" w:rsidRDefault="008432FC" w:rsidP="00151665">
      <w:pPr>
        <w:spacing w:after="0" w:line="240" w:lineRule="auto"/>
        <w:jc w:val="both"/>
        <w:rPr>
          <w:rFonts w:eastAsiaTheme="minorEastAsia" w:cs="Arial"/>
          <w:color w:val="000000" w:themeColor="text1"/>
        </w:rPr>
      </w:pPr>
    </w:p>
    <w:p w14:paraId="7B88C929" w14:textId="0AF62F0B" w:rsidR="0099628E" w:rsidRPr="00151665" w:rsidRDefault="0099628E" w:rsidP="00151665">
      <w:pPr>
        <w:spacing w:after="0" w:line="240" w:lineRule="auto"/>
        <w:jc w:val="both"/>
        <w:rPr>
          <w:rFonts w:cs="Arial"/>
          <w:i/>
          <w:iCs/>
        </w:rPr>
      </w:pPr>
      <w:r w:rsidRPr="00151665">
        <w:rPr>
          <w:rFonts w:cs="Arial"/>
          <w:i/>
          <w:iCs/>
        </w:rPr>
        <w:t>Welcoming</w:t>
      </w:r>
      <w:r w:rsidRPr="00151665">
        <w:rPr>
          <w:rFonts w:cs="Arial"/>
        </w:rPr>
        <w:t xml:space="preserve"> the Pandemic Agreement which </w:t>
      </w:r>
      <w:r w:rsidR="009C560F" w:rsidRPr="00151665">
        <w:rPr>
          <w:rFonts w:cs="Arial"/>
        </w:rPr>
        <w:t>recognizes</w:t>
      </w:r>
      <w:r w:rsidRPr="00151665">
        <w:rPr>
          <w:rFonts w:cs="Arial"/>
        </w:rPr>
        <w:t xml:space="preserve"> the importance of the environment and stresses</w:t>
      </w:r>
      <w:r w:rsidRPr="00151665">
        <w:rPr>
          <w:rFonts w:cs="Arial"/>
          <w:i/>
          <w:iCs/>
        </w:rPr>
        <w:t> </w:t>
      </w:r>
      <w:r w:rsidRPr="00151665">
        <w:rPr>
          <w:rFonts w:cs="Arial"/>
        </w:rPr>
        <w:t>that adequate pandemic prevention, preparedness, response and health systems recovery is part of a continuum to combat other health emergencies and achieve greater health equity through resolute action on the social, environmental, cultural, political and economic determinants of health,</w:t>
      </w:r>
    </w:p>
    <w:p w14:paraId="0A9FEF6B" w14:textId="77777777" w:rsidR="0099628E" w:rsidRPr="00151665" w:rsidRDefault="0099628E" w:rsidP="00151665">
      <w:pPr>
        <w:spacing w:after="0" w:line="240" w:lineRule="auto"/>
        <w:jc w:val="both"/>
        <w:rPr>
          <w:rFonts w:eastAsiaTheme="minorEastAsia" w:cs="Arial"/>
          <w:color w:val="000000" w:themeColor="text1"/>
        </w:rPr>
      </w:pPr>
    </w:p>
    <w:p w14:paraId="52375529" w14:textId="77777777" w:rsidR="00F07E3D" w:rsidRPr="00F07E3D" w:rsidRDefault="00F07E3D" w:rsidP="00F07E3D">
      <w:pPr>
        <w:spacing w:after="0" w:line="240" w:lineRule="auto"/>
        <w:jc w:val="both"/>
        <w:rPr>
          <w:ins w:id="0" w:author="CMS Secretariat" w:date="2025-12-16T11:45:00Z" w16du:dateUtc="2025-12-16T10:45:00Z"/>
          <w:rFonts w:cs="Arial"/>
          <w:rPrChange w:id="1" w:author="CMS Secretariat" w:date="2025-12-16T11:45:00Z" w16du:dateUtc="2025-12-16T10:45:00Z">
            <w:rPr>
              <w:ins w:id="2" w:author="CMS Secretariat" w:date="2025-12-16T11:45:00Z" w16du:dateUtc="2025-12-16T10:45:00Z"/>
              <w:rFonts w:cs="Arial"/>
              <w:i/>
              <w:iCs/>
            </w:rPr>
          </w:rPrChange>
        </w:rPr>
      </w:pPr>
      <w:ins w:id="3" w:author="CMS Secretariat" w:date="2025-12-16T11:45:00Z" w16du:dateUtc="2025-12-16T10:45:00Z">
        <w:r w:rsidRPr="00FC5287">
          <w:rPr>
            <w:rFonts w:cs="Arial"/>
            <w:i/>
            <w:iCs/>
          </w:rPr>
          <w:t xml:space="preserve">Welcoming </w:t>
        </w:r>
        <w:r w:rsidRPr="00F07E3D">
          <w:rPr>
            <w:rFonts w:cs="Arial"/>
            <w:rPrChange w:id="4" w:author="CMS Secretariat" w:date="2025-12-16T11:45:00Z" w16du:dateUtc="2025-12-16T10:45:00Z">
              <w:rPr>
                <w:rFonts w:cs="Arial"/>
                <w:i/>
                <w:iCs/>
              </w:rPr>
            </w:rPrChange>
          </w:rPr>
          <w:t>the adoption of the Convention on Biological Diversity’s Global Action Plan on Biodiversity and Health which provides a voluntary framework for mainstreaming biodiversity and health interlinkages into national policies, strategies, programmes and accounts,</w:t>
        </w:r>
      </w:ins>
    </w:p>
    <w:p w14:paraId="0DD50538" w14:textId="7618DA62" w:rsidR="28B2AD64" w:rsidRDefault="28B2AD64" w:rsidP="28B2AD64">
      <w:pPr>
        <w:spacing w:after="0" w:line="240" w:lineRule="auto"/>
        <w:jc w:val="both"/>
        <w:rPr>
          <w:rFonts w:cs="Arial"/>
          <w:i/>
          <w:iCs/>
        </w:rPr>
      </w:pPr>
    </w:p>
    <w:p w14:paraId="25E8F0AE" w14:textId="77777777" w:rsidR="008432FC" w:rsidRPr="00151665" w:rsidRDefault="008432FC" w:rsidP="00151665">
      <w:pPr>
        <w:spacing w:after="0" w:line="240" w:lineRule="auto"/>
        <w:jc w:val="both"/>
        <w:rPr>
          <w:rFonts w:cs="Arial"/>
        </w:rPr>
      </w:pPr>
      <w:r w:rsidRPr="00151665">
        <w:rPr>
          <w:rFonts w:cs="Arial"/>
          <w:i/>
          <w:iCs/>
        </w:rPr>
        <w:t>Further welcoming</w:t>
      </w:r>
      <w:r w:rsidRPr="00151665">
        <w:rPr>
          <w:rFonts w:cs="Arial"/>
        </w:rPr>
        <w:t xml:space="preserve"> the significant work in the area of wildlife health by FAO, the Working Group on Wildlife Diseases of </w:t>
      </w:r>
      <w:r w:rsidRPr="00151665">
        <w:rPr>
          <w:rFonts w:eastAsiaTheme="minorEastAsia" w:cs="Arial"/>
          <w:color w:val="000000" w:themeColor="text1"/>
        </w:rPr>
        <w:t>the WOAH,</w:t>
      </w:r>
      <w:r w:rsidRPr="00151665">
        <w:rPr>
          <w:rFonts w:cs="Arial"/>
          <w:color w:val="000000" w:themeColor="text1"/>
        </w:rPr>
        <w:t xml:space="preserve"> the</w:t>
      </w:r>
      <w:r w:rsidRPr="00151665">
        <w:rPr>
          <w:rFonts w:eastAsiaTheme="minorEastAsia" w:cs="Arial"/>
          <w:color w:val="000000" w:themeColor="text1"/>
        </w:rPr>
        <w:t xml:space="preserve"> IUCN Wildlife Health Specialist Group and Conservation Planning Specialist Group, UNEA, including its Resolution 5/6 </w:t>
      </w:r>
      <w:r w:rsidRPr="00151665">
        <w:rPr>
          <w:rFonts w:eastAsiaTheme="minorEastAsia" w:cs="Arial"/>
          <w:i/>
          <w:iCs/>
          <w:color w:val="000000" w:themeColor="text1"/>
        </w:rPr>
        <w:t>Biodiversity and Health</w:t>
      </w:r>
      <w:r w:rsidRPr="00151665">
        <w:rPr>
          <w:rFonts w:eastAsiaTheme="minorEastAsia" w:cs="Arial"/>
          <w:color w:val="000000" w:themeColor="text1"/>
        </w:rPr>
        <w:t>,</w:t>
      </w:r>
      <w:r w:rsidRPr="00151665">
        <w:rPr>
          <w:rFonts w:eastAsiaTheme="minorEastAsia" w:cs="Arial"/>
        </w:rPr>
        <w:t xml:space="preserve"> </w:t>
      </w:r>
      <w:r w:rsidRPr="00151665">
        <w:rPr>
          <w:rFonts w:cs="Arial"/>
        </w:rPr>
        <w:t>and the work by multiple non-governmental agencies and organizations,</w:t>
      </w:r>
    </w:p>
    <w:p w14:paraId="7465F8A2" w14:textId="77777777" w:rsidR="008432FC" w:rsidRPr="00151665" w:rsidRDefault="008432FC" w:rsidP="00151665">
      <w:pPr>
        <w:spacing w:after="0" w:line="240" w:lineRule="auto"/>
        <w:jc w:val="both"/>
        <w:rPr>
          <w:rFonts w:cs="Arial"/>
        </w:rPr>
      </w:pPr>
    </w:p>
    <w:p w14:paraId="2FA85880" w14:textId="45A110C3" w:rsidR="00840783" w:rsidRPr="00151665" w:rsidRDefault="00840783" w:rsidP="00151665">
      <w:pPr>
        <w:spacing w:after="0" w:line="240" w:lineRule="auto"/>
        <w:jc w:val="both"/>
        <w:rPr>
          <w:rFonts w:cs="Arial"/>
          <w:lang w:val="en-GB"/>
        </w:rPr>
      </w:pPr>
      <w:r w:rsidRPr="00151665">
        <w:rPr>
          <w:rFonts w:eastAsia="MS Mincho" w:cs="Arial"/>
          <w:i/>
          <w:iCs/>
          <w:lang w:val="en-GB"/>
        </w:rPr>
        <w:t>Welcoming</w:t>
      </w:r>
      <w:r w:rsidRPr="00151665">
        <w:rPr>
          <w:rFonts w:eastAsia="MS Mincho" w:cs="Arial"/>
          <w:lang w:val="en-GB"/>
        </w:rPr>
        <w:t xml:space="preserve"> the outcomes of Ramsar Convention work on the theme of ‘Healthy Wetlands, Healthy People’, including </w:t>
      </w:r>
      <w:r w:rsidRPr="00151665">
        <w:rPr>
          <w:rFonts w:cs="Arial"/>
          <w:lang w:val="en-GB"/>
        </w:rPr>
        <w:t>Resolution</w:t>
      </w:r>
      <w:r w:rsidRPr="00151665">
        <w:rPr>
          <w:rFonts w:eastAsiaTheme="minorEastAsia" w:cs="Arial"/>
          <w:lang w:val="en-GB"/>
        </w:rPr>
        <w:t xml:space="preserve"> </w:t>
      </w:r>
      <w:r w:rsidRPr="00151665">
        <w:rPr>
          <w:rFonts w:cs="Arial"/>
          <w:lang w:val="en-GB"/>
        </w:rPr>
        <w:t xml:space="preserve">XI.12 </w:t>
      </w:r>
      <w:r w:rsidRPr="00151665">
        <w:rPr>
          <w:rFonts w:eastAsiaTheme="minorEastAsia" w:cs="Arial"/>
          <w:i/>
          <w:iCs/>
          <w:lang w:val="en-GB"/>
        </w:rPr>
        <w:t>Wetlands and health: taking an ecosystem approach</w:t>
      </w:r>
      <w:r w:rsidRPr="00151665">
        <w:rPr>
          <w:rFonts w:cs="Arial"/>
          <w:lang w:val="en-GB"/>
        </w:rPr>
        <w:t xml:space="preserve">, </w:t>
      </w:r>
      <w:r w:rsidRPr="00151665">
        <w:rPr>
          <w:rFonts w:eastAsia="MS Mincho" w:cs="Arial"/>
          <w:lang w:val="en-GB"/>
        </w:rPr>
        <w:t>which stresses the functional role that wetlands play in providing ecosystem services that support the health of both human and wildlife populations</w:t>
      </w:r>
      <w:r w:rsidR="00142378" w:rsidRPr="00151665">
        <w:rPr>
          <w:rFonts w:eastAsia="MS Mincho" w:cs="Arial"/>
          <w:lang w:val="en-GB"/>
        </w:rPr>
        <w:t>,</w:t>
      </w:r>
      <w:r w:rsidRPr="00151665">
        <w:rPr>
          <w:rFonts w:eastAsia="MS Mincho" w:cs="Arial"/>
          <w:lang w:val="en-GB"/>
        </w:rPr>
        <w:t xml:space="preserve"> and </w:t>
      </w:r>
      <w:r w:rsidRPr="00151665">
        <w:rPr>
          <w:rFonts w:eastAsia="MS Mincho" w:cs="Arial"/>
          <w:i/>
          <w:iCs/>
          <w:lang w:val="en-GB"/>
        </w:rPr>
        <w:t>further welcoming</w:t>
      </w:r>
      <w:r w:rsidRPr="00151665">
        <w:rPr>
          <w:rFonts w:eastAsia="MS Mincho" w:cs="Arial"/>
          <w:lang w:val="en-GB"/>
        </w:rPr>
        <w:t xml:space="preserve"> the guidance provided by the </w:t>
      </w:r>
      <w:r w:rsidRPr="00151665">
        <w:rPr>
          <w:rFonts w:eastAsiaTheme="minorEastAsia" w:cs="Arial"/>
          <w:i/>
          <w:iCs/>
          <w:lang w:val="en-GB"/>
        </w:rPr>
        <w:t xml:space="preserve">Ramsar Wetland Disease Manual, </w:t>
      </w:r>
      <w:r w:rsidRPr="00151665">
        <w:rPr>
          <w:rFonts w:cs="Arial"/>
          <w:lang w:val="en-GB"/>
        </w:rPr>
        <w:t>which provides practical disease guidance for habitat managers and policymakers,</w:t>
      </w:r>
    </w:p>
    <w:p w14:paraId="5B4FD120" w14:textId="77777777" w:rsidR="00840783" w:rsidRPr="00151665" w:rsidRDefault="00840783" w:rsidP="00151665">
      <w:pPr>
        <w:spacing w:after="0" w:line="240" w:lineRule="auto"/>
        <w:jc w:val="both"/>
        <w:rPr>
          <w:rFonts w:cs="Arial"/>
        </w:rPr>
      </w:pPr>
    </w:p>
    <w:p w14:paraId="07004C40" w14:textId="2F25F172" w:rsidR="008432FC" w:rsidRPr="00151665" w:rsidRDefault="008432FC" w:rsidP="00151665">
      <w:pPr>
        <w:spacing w:after="0" w:line="240" w:lineRule="auto"/>
        <w:jc w:val="both"/>
        <w:rPr>
          <w:rFonts w:eastAsia="MS Mincho" w:cs="Arial"/>
        </w:rPr>
      </w:pPr>
      <w:r w:rsidRPr="00151665">
        <w:rPr>
          <w:rFonts w:eastAsia="MS Mincho" w:cs="Arial"/>
          <w:i/>
          <w:iCs/>
        </w:rPr>
        <w:t xml:space="preserve">Noting, however, </w:t>
      </w:r>
      <w:r w:rsidRPr="00151665">
        <w:rPr>
          <w:rFonts w:eastAsiaTheme="minorEastAsia" w:cs="Arial"/>
        </w:rPr>
        <w:t xml:space="preserve">that despite the broad international and intersectoral recognition of the need to deal jointly with the health of humans, animals and ecosystems, the </w:t>
      </w:r>
      <w:r w:rsidRPr="00151665">
        <w:rPr>
          <w:rFonts w:eastAsia="MS Mincho" w:cs="Arial"/>
        </w:rPr>
        <w:t xml:space="preserve">national planning for, and responses to, wildlife health </w:t>
      </w:r>
      <w:r w:rsidR="00942247" w:rsidRPr="00151665">
        <w:rPr>
          <w:rFonts w:eastAsia="MS Mincho" w:cs="Arial"/>
        </w:rPr>
        <w:t>are</w:t>
      </w:r>
      <w:r w:rsidRPr="00151665">
        <w:rPr>
          <w:rFonts w:eastAsia="MS Mincho" w:cs="Arial"/>
        </w:rPr>
        <w:t xml:space="preserve"> often inadequate, being limited by surveillance and knowledge gaps, and have, in many situations, yet to be acknowledged as essential elements of disease prevention, preparedness, surveillance or monitoring programmes, epidemiological investigations, and/or outbreak responses by all sectors,</w:t>
      </w:r>
    </w:p>
    <w:p w14:paraId="3179EE38" w14:textId="77777777" w:rsidR="008432FC" w:rsidRPr="00151665" w:rsidRDefault="008432FC" w:rsidP="00151665">
      <w:pPr>
        <w:spacing w:after="0" w:line="240" w:lineRule="auto"/>
        <w:jc w:val="both"/>
        <w:rPr>
          <w:rFonts w:eastAsiaTheme="minorEastAsia" w:cs="Arial"/>
          <w:color w:val="000000" w:themeColor="text1"/>
        </w:rPr>
      </w:pPr>
    </w:p>
    <w:p w14:paraId="2DB4B250" w14:textId="65731698" w:rsidR="008432FC" w:rsidRPr="00151665" w:rsidRDefault="008432FC" w:rsidP="00151665">
      <w:pPr>
        <w:spacing w:after="0" w:line="240" w:lineRule="auto"/>
        <w:jc w:val="both"/>
        <w:rPr>
          <w:rFonts w:cs="Arial"/>
        </w:rPr>
      </w:pPr>
      <w:r w:rsidRPr="00151665">
        <w:rPr>
          <w:rFonts w:cs="Arial"/>
          <w:i/>
          <w:iCs/>
        </w:rPr>
        <w:t>Noting</w:t>
      </w:r>
      <w:r w:rsidRPr="00151665">
        <w:rPr>
          <w:rFonts w:cs="Arial"/>
        </w:rPr>
        <w:t xml:space="preserve"> the benefits of cross-sectoral organizational structures and communication involving health management authorities, health professionals, biologists, veterinarians, conservationists, natural resource professionals, and Indigenous Peoples and </w:t>
      </w:r>
      <w:r w:rsidR="00497F77" w:rsidRPr="00151665">
        <w:rPr>
          <w:rFonts w:cs="Arial"/>
        </w:rPr>
        <w:t>l</w:t>
      </w:r>
      <w:r w:rsidRPr="00151665">
        <w:rPr>
          <w:rFonts w:cs="Arial"/>
        </w:rPr>
        <w:t xml:space="preserve">ocal </w:t>
      </w:r>
      <w:r w:rsidR="00497F77" w:rsidRPr="00151665">
        <w:rPr>
          <w:rFonts w:cs="Arial"/>
        </w:rPr>
        <w:t>c</w:t>
      </w:r>
      <w:r w:rsidRPr="00151665">
        <w:rPr>
          <w:rFonts w:cs="Arial"/>
        </w:rPr>
        <w:t>ommunities for planning and responding to the complex issues surrounding human, animal and ecosystem health,</w:t>
      </w:r>
    </w:p>
    <w:p w14:paraId="082963FC" w14:textId="77777777" w:rsidR="008432FC" w:rsidRPr="00151665" w:rsidRDefault="008432FC" w:rsidP="00151665">
      <w:pPr>
        <w:spacing w:after="0" w:line="240" w:lineRule="auto"/>
        <w:jc w:val="both"/>
        <w:rPr>
          <w:rFonts w:cs="Arial"/>
        </w:rPr>
      </w:pPr>
    </w:p>
    <w:p w14:paraId="36ED6183" w14:textId="77777777" w:rsidR="008432FC" w:rsidRPr="00151665" w:rsidRDefault="008432FC" w:rsidP="00151665">
      <w:pPr>
        <w:spacing w:after="0" w:line="240" w:lineRule="auto"/>
        <w:jc w:val="both"/>
        <w:rPr>
          <w:rFonts w:eastAsia="MS Mincho" w:cs="Arial"/>
        </w:rPr>
      </w:pPr>
      <w:r w:rsidRPr="00151665">
        <w:rPr>
          <w:rFonts w:eastAsia="MS Mincho" w:cs="Arial"/>
          <w:i/>
          <w:iCs/>
        </w:rPr>
        <w:t>Welcoming</w:t>
      </w:r>
      <w:r w:rsidRPr="00151665">
        <w:rPr>
          <w:rFonts w:eastAsia="MS Mincho" w:cs="Arial"/>
        </w:rPr>
        <w:t xml:space="preserve"> the focus on wildlife health by the CMS and establishment of the CMS Working Group on Migratory Species and Health of the Scientific Council as a mechanism for further elaborating and coordinating this work on issues related to health of migratory species and additionally how this is related to health in other sectors of domestic animal and human health including pandemic risk, and advising Parties accordingly,</w:t>
      </w:r>
    </w:p>
    <w:p w14:paraId="4BC2A373" w14:textId="77777777" w:rsidR="008432FC" w:rsidRPr="00151665" w:rsidRDefault="008432FC" w:rsidP="00151665">
      <w:pPr>
        <w:spacing w:after="0" w:line="240" w:lineRule="auto"/>
        <w:jc w:val="both"/>
        <w:rPr>
          <w:rFonts w:cs="Arial"/>
        </w:rPr>
      </w:pPr>
    </w:p>
    <w:p w14:paraId="050549D9" w14:textId="40FE4ED6" w:rsidR="008432FC" w:rsidRPr="00151665" w:rsidRDefault="008432FC" w:rsidP="00151665">
      <w:pPr>
        <w:spacing w:after="0" w:line="240" w:lineRule="auto"/>
        <w:jc w:val="both"/>
        <w:rPr>
          <w:rFonts w:eastAsia="MS Mincho" w:cs="Arial"/>
        </w:rPr>
      </w:pPr>
      <w:r w:rsidRPr="00151665">
        <w:rPr>
          <w:rFonts w:eastAsia="MS Mincho" w:cs="Arial"/>
          <w:i/>
          <w:iCs/>
        </w:rPr>
        <w:t>Further acknowledging</w:t>
      </w:r>
      <w:r w:rsidRPr="00151665">
        <w:rPr>
          <w:rFonts w:eastAsia="MS Mincho" w:cs="Arial"/>
        </w:rPr>
        <w:t xml:space="preserve"> the valuable work of the CMS as it relates to wildlife health, </w:t>
      </w:r>
      <w:r w:rsidRPr="00151665">
        <w:rPr>
          <w:rFonts w:eastAsiaTheme="minorEastAsia" w:cs="Arial"/>
        </w:rPr>
        <w:t>inter alia</w:t>
      </w:r>
      <w:r w:rsidRPr="00151665">
        <w:rPr>
          <w:rFonts w:eastAsia="MS Mincho" w:cs="Arial"/>
        </w:rPr>
        <w:t>,</w:t>
      </w:r>
      <w:r w:rsidRPr="00151665">
        <w:rPr>
          <w:rFonts w:eastAsia="MS Mincho" w:cs="Arial"/>
          <w:i/>
          <w:iCs/>
        </w:rPr>
        <w:t xml:space="preserve"> </w:t>
      </w:r>
      <w:r w:rsidRPr="00151665">
        <w:rPr>
          <w:rFonts w:eastAsia="MS Mincho" w:cs="Arial"/>
        </w:rPr>
        <w:t xml:space="preserve">the Preventing Poisoning Working Group; the Intergovernmental Task Force on Phasing Out the Use of Lead Ammunition and Lead Fishing Weights; the </w:t>
      </w:r>
      <w:r w:rsidRPr="00151665">
        <w:rPr>
          <w:rFonts w:eastAsia="Calibri" w:cs="Arial"/>
        </w:rPr>
        <w:t xml:space="preserve">Scientific Task Force on Avian </w:t>
      </w:r>
      <w:r w:rsidRPr="00151665">
        <w:rPr>
          <w:rFonts w:eastAsia="Calibri" w:cs="Arial"/>
        </w:rPr>
        <w:lastRenderedPageBreak/>
        <w:t xml:space="preserve">Influenza and Wild Birds; </w:t>
      </w:r>
      <w:r w:rsidRPr="00151665">
        <w:rPr>
          <w:rFonts w:eastAsia="MS Mincho" w:cs="Arial"/>
        </w:rPr>
        <w:t>the Intergovernmental Task Force on Illegal Killing, Taking and Trade of Migratory Birds in the Mediterranean; the Asia-Pacific Illegal Taking of Migratory Birds Intergovernmental Task Force</w:t>
      </w:r>
      <w:r w:rsidR="00791974" w:rsidRPr="00151665">
        <w:rPr>
          <w:rFonts w:eastAsia="MS Mincho" w:cs="Arial"/>
        </w:rPr>
        <w:t>;</w:t>
      </w:r>
      <w:r w:rsidRPr="00151665">
        <w:rPr>
          <w:rFonts w:eastAsia="MS Mincho" w:cs="Arial"/>
        </w:rPr>
        <w:t xml:space="preserve"> </w:t>
      </w:r>
      <w:r w:rsidR="000959E0" w:rsidRPr="00151665">
        <w:rPr>
          <w:rFonts w:eastAsia="MS Mincho" w:cs="Arial"/>
        </w:rPr>
        <w:t>and the</w:t>
      </w:r>
      <w:r w:rsidRPr="00151665">
        <w:rPr>
          <w:rFonts w:eastAsia="MS Mincho" w:cs="Arial"/>
        </w:rPr>
        <w:t xml:space="preserve"> Working Group on Climate Change, </w:t>
      </w:r>
      <w:r w:rsidR="00661DCA" w:rsidRPr="00151665">
        <w:rPr>
          <w:rFonts w:eastAsia="MS Mincho" w:cs="Arial"/>
        </w:rPr>
        <w:t>and</w:t>
      </w:r>
    </w:p>
    <w:p w14:paraId="36EEBFDB" w14:textId="77777777" w:rsidR="008432FC" w:rsidRPr="00151665" w:rsidRDefault="008432FC" w:rsidP="00151665">
      <w:pPr>
        <w:spacing w:after="0" w:line="240" w:lineRule="auto"/>
        <w:jc w:val="both"/>
        <w:rPr>
          <w:rFonts w:cs="Arial"/>
        </w:rPr>
      </w:pPr>
    </w:p>
    <w:p w14:paraId="00430CFA" w14:textId="77777777" w:rsidR="008432FC" w:rsidRPr="00151665" w:rsidRDefault="008432FC" w:rsidP="00151665">
      <w:pPr>
        <w:spacing w:after="0" w:line="240" w:lineRule="auto"/>
        <w:jc w:val="both"/>
        <w:rPr>
          <w:rFonts w:eastAsia="MS Mincho" w:cs="Arial"/>
        </w:rPr>
      </w:pPr>
      <w:r w:rsidRPr="00151665">
        <w:rPr>
          <w:rFonts w:eastAsia="MS Mincho" w:cs="Arial"/>
          <w:i/>
          <w:iCs/>
        </w:rPr>
        <w:t>Welcoming</w:t>
      </w:r>
      <w:r w:rsidRPr="00151665">
        <w:rPr>
          <w:rFonts w:eastAsia="MS Mincho" w:cs="Arial"/>
        </w:rPr>
        <w:t xml:space="preserve"> the Review of Migratory Species and Health (UNEP/CMS/COP14/Inf.30.4.3) funded by the Governments of Germany and the United Kingdom, undertaken by the University of Edinburgh, UK, to inform the work of the CMS Migratory Species and Health Working Group,</w:t>
      </w:r>
    </w:p>
    <w:p w14:paraId="27559330" w14:textId="77777777" w:rsidR="008432FC" w:rsidRPr="00151665" w:rsidRDefault="008432FC" w:rsidP="00151665">
      <w:pPr>
        <w:spacing w:after="0" w:line="240" w:lineRule="auto"/>
        <w:jc w:val="both"/>
        <w:rPr>
          <w:rFonts w:cs="Arial"/>
        </w:rPr>
      </w:pPr>
    </w:p>
    <w:p w14:paraId="18FC4D0B" w14:textId="77777777" w:rsidR="008432FC" w:rsidRPr="00151665" w:rsidRDefault="008432FC" w:rsidP="009025D2">
      <w:pPr>
        <w:spacing w:after="0" w:line="240" w:lineRule="auto"/>
        <w:jc w:val="center"/>
        <w:rPr>
          <w:rFonts w:eastAsia="MS Mincho" w:cs="Arial"/>
          <w:b/>
          <w:bCs/>
          <w:i/>
        </w:rPr>
      </w:pPr>
      <w:r w:rsidRPr="00151665">
        <w:rPr>
          <w:rFonts w:eastAsia="MS Mincho" w:cs="Arial"/>
          <w:i/>
        </w:rPr>
        <w:t>The Conference of the Parties to the</w:t>
      </w:r>
    </w:p>
    <w:p w14:paraId="22244E21" w14:textId="77777777" w:rsidR="008432FC" w:rsidRPr="00151665" w:rsidRDefault="008432FC" w:rsidP="009025D2">
      <w:pPr>
        <w:spacing w:after="0" w:line="240" w:lineRule="auto"/>
        <w:jc w:val="center"/>
        <w:rPr>
          <w:rFonts w:eastAsia="MS Mincho" w:cs="Arial"/>
          <w:i/>
        </w:rPr>
      </w:pPr>
      <w:r w:rsidRPr="00151665">
        <w:rPr>
          <w:rFonts w:eastAsia="MS Mincho" w:cs="Arial"/>
          <w:i/>
        </w:rPr>
        <w:t>Convention on the Conservation of Migratory Species of Wild Animals</w:t>
      </w:r>
    </w:p>
    <w:p w14:paraId="65D60521" w14:textId="77777777" w:rsidR="008432FC" w:rsidRPr="00151665" w:rsidRDefault="008432FC" w:rsidP="00151665">
      <w:pPr>
        <w:spacing w:after="0" w:line="240" w:lineRule="auto"/>
        <w:jc w:val="both"/>
        <w:rPr>
          <w:rFonts w:eastAsiaTheme="minorEastAsia" w:cs="Arial"/>
          <w:i/>
          <w:iCs/>
        </w:rPr>
      </w:pPr>
    </w:p>
    <w:p w14:paraId="5E8FA538" w14:textId="77777777" w:rsidR="008432FC" w:rsidRDefault="008432FC" w:rsidP="00151665">
      <w:pPr>
        <w:spacing w:after="0" w:line="240" w:lineRule="auto"/>
        <w:jc w:val="both"/>
        <w:rPr>
          <w:rFonts w:eastAsiaTheme="minorEastAsia" w:cs="Arial"/>
          <w:i/>
          <w:iCs/>
        </w:rPr>
      </w:pPr>
      <w:r w:rsidRPr="00151665">
        <w:rPr>
          <w:rFonts w:eastAsiaTheme="minorEastAsia" w:cs="Arial"/>
          <w:i/>
          <w:iCs/>
        </w:rPr>
        <w:t>Tackling drivers of health problems</w:t>
      </w:r>
    </w:p>
    <w:p w14:paraId="3B88EF37" w14:textId="77777777" w:rsidR="009025D2" w:rsidRPr="00151665" w:rsidRDefault="009025D2" w:rsidP="00151665">
      <w:pPr>
        <w:spacing w:after="0" w:line="240" w:lineRule="auto"/>
        <w:jc w:val="both"/>
        <w:rPr>
          <w:rFonts w:cs="Arial"/>
        </w:rPr>
      </w:pPr>
    </w:p>
    <w:p w14:paraId="00598716" w14:textId="1832B288"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Theme="minorEastAsia" w:cs="Arial"/>
          <w:i/>
          <w:iCs/>
          <w:color w:val="000000" w:themeColor="text1"/>
        </w:rPr>
        <w:t>Urges</w:t>
      </w:r>
      <w:r w:rsidRPr="00151665">
        <w:rPr>
          <w:rFonts w:eastAsiaTheme="minorEastAsia" w:cs="Arial"/>
          <w:color w:val="000000" w:themeColor="text1"/>
        </w:rPr>
        <w:t xml:space="preserve"> Parties to</w:t>
      </w:r>
      <w:r w:rsidRPr="00151665">
        <w:rPr>
          <w:rFonts w:eastAsiaTheme="minorEastAsia" w:cs="Arial"/>
          <w:lang w:val="cs-CZ"/>
        </w:rPr>
        <w:t xml:space="preserve"> recognize the links between the drivers of population decline and disease emergence, and </w:t>
      </w:r>
      <w:r w:rsidRPr="00151665">
        <w:rPr>
          <w:rFonts w:eastAsiaTheme="minorEastAsia" w:cs="Arial"/>
          <w:color w:val="000000" w:themeColor="text1"/>
        </w:rPr>
        <w:t>urgently enhance actions to address these by, inter alia, reducing habitat loss, fragmentation and degradation; addressing drivers of climate change and enhancing mitigation and adaptation; preventing pollution; preventing the spread of invasive non-native species; addressing high-risk agricultural and aquacultural practices</w:t>
      </w:r>
      <w:r w:rsidR="003F203E" w:rsidRPr="00151665">
        <w:rPr>
          <w:rFonts w:eastAsiaTheme="minorEastAsia" w:cs="Arial"/>
          <w:color w:val="000000" w:themeColor="text1"/>
        </w:rPr>
        <w:t>;</w:t>
      </w:r>
      <w:r w:rsidRPr="00151665">
        <w:rPr>
          <w:rFonts w:eastAsiaTheme="minorEastAsia" w:cs="Arial"/>
          <w:color w:val="000000" w:themeColor="text1"/>
        </w:rPr>
        <w:t xml:space="preserve"> preventing overexploitation</w:t>
      </w:r>
      <w:r w:rsidR="003F203E" w:rsidRPr="00151665">
        <w:rPr>
          <w:rFonts w:eastAsiaTheme="minorEastAsia" w:cs="Arial"/>
          <w:color w:val="000000" w:themeColor="text1"/>
        </w:rPr>
        <w:t>; and</w:t>
      </w:r>
      <w:r w:rsidRPr="00151665">
        <w:rPr>
          <w:rFonts w:eastAsiaTheme="minorEastAsia" w:cs="Arial"/>
          <w:color w:val="000000" w:themeColor="text1"/>
        </w:rPr>
        <w:t xml:space="preserve"> reducing health risks at wildlife/livestock and wildlife/human interfaces; </w:t>
      </w:r>
    </w:p>
    <w:p w14:paraId="05A00274" w14:textId="77777777" w:rsidR="008432FC" w:rsidRPr="00151665" w:rsidRDefault="008432FC" w:rsidP="009025D2">
      <w:pPr>
        <w:pStyle w:val="ListParagraph"/>
        <w:spacing w:after="0" w:line="240" w:lineRule="auto"/>
        <w:ind w:left="567" w:hanging="567"/>
        <w:contextualSpacing w:val="0"/>
        <w:jc w:val="both"/>
        <w:rPr>
          <w:rFonts w:eastAsiaTheme="minorEastAsia" w:cs="Arial"/>
        </w:rPr>
      </w:pPr>
    </w:p>
    <w:p w14:paraId="668ADD1A" w14:textId="77777777" w:rsidR="008432FC" w:rsidRPr="00151665" w:rsidRDefault="008432FC" w:rsidP="00D5241C">
      <w:pPr>
        <w:pStyle w:val="ListParagraph"/>
        <w:numPr>
          <w:ilvl w:val="0"/>
          <w:numId w:val="22"/>
        </w:numPr>
        <w:suppressAutoHyphens/>
        <w:spacing w:after="80" w:line="240" w:lineRule="auto"/>
        <w:ind w:left="567" w:hanging="567"/>
        <w:contextualSpacing w:val="0"/>
        <w:jc w:val="both"/>
        <w:rPr>
          <w:rFonts w:eastAsiaTheme="minorEastAsia" w:cs="Arial"/>
        </w:rPr>
      </w:pPr>
      <w:r w:rsidRPr="00151665">
        <w:rPr>
          <w:rFonts w:eastAsiaTheme="minorEastAsia" w:cs="Arial"/>
          <w:i/>
          <w:iCs/>
        </w:rPr>
        <w:t xml:space="preserve">Urges </w:t>
      </w:r>
      <w:r w:rsidRPr="00151665">
        <w:rPr>
          <w:rFonts w:eastAsiaTheme="minorEastAsia" w:cs="Arial"/>
        </w:rPr>
        <w:t>Parties and others to minimize the risk of infectious disease to wildlife and pathogen spillover by:</w:t>
      </w:r>
    </w:p>
    <w:p w14:paraId="5EDBCF86" w14:textId="25D0F31A" w:rsidR="001D2E0D" w:rsidRPr="00BC34F5" w:rsidRDefault="008432FC" w:rsidP="00D5241C">
      <w:pPr>
        <w:numPr>
          <w:ilvl w:val="0"/>
          <w:numId w:val="23"/>
        </w:numPr>
        <w:suppressAutoHyphens/>
        <w:spacing w:after="80" w:line="240" w:lineRule="auto"/>
        <w:ind w:left="1134" w:hanging="567"/>
        <w:jc w:val="both"/>
        <w:rPr>
          <w:rFonts w:cs="Arial"/>
          <w:i/>
          <w:iCs/>
        </w:rPr>
      </w:pPr>
      <w:r w:rsidRPr="00151665">
        <w:rPr>
          <w:rFonts w:eastAsiaTheme="minorEastAsia" w:cs="Arial"/>
          <w:lang w:val="cs-CZ"/>
        </w:rPr>
        <w:t>taking robust measures at livestock-wildlife interfaces, inter alia, those linked to agriculture and aquaculture and encroachment into wild areas, pastoralism, improving biosecurity, domestic animal vaccination as appropriate and better planning and reassessment of intensive animal production where health risks have been identified,</w:t>
      </w:r>
    </w:p>
    <w:p w14:paraId="4F45DB0F" w14:textId="535FA2B7" w:rsidR="001D2E0D" w:rsidRPr="00BC34F5" w:rsidRDefault="008432FC" w:rsidP="00D5241C">
      <w:pPr>
        <w:numPr>
          <w:ilvl w:val="0"/>
          <w:numId w:val="23"/>
        </w:numPr>
        <w:suppressAutoHyphens/>
        <w:autoSpaceDE w:val="0"/>
        <w:autoSpaceDN w:val="0"/>
        <w:spacing w:after="80" w:line="240" w:lineRule="auto"/>
        <w:ind w:left="1134" w:hanging="567"/>
        <w:jc w:val="both"/>
        <w:textAlignment w:val="baseline"/>
        <w:rPr>
          <w:rFonts w:eastAsiaTheme="minorEastAsia" w:cs="Arial"/>
          <w:lang w:val="en-GB"/>
        </w:rPr>
      </w:pPr>
      <w:r w:rsidRPr="00151665">
        <w:rPr>
          <w:rFonts w:eastAsiaTheme="minorEastAsia" w:cs="Arial"/>
        </w:rPr>
        <w:t>implementing measures to prevent pathogen contamination / spillover to and from wildlife from feral or otherwise released animals, from legally and illegally traded plants and animals (including commercial urban markets), and from invasive non-native species, recognizing, at all times, the value of preventative approaches, and</w:t>
      </w:r>
    </w:p>
    <w:p w14:paraId="421C9748" w14:textId="77777777" w:rsidR="008432FC" w:rsidRPr="00151665" w:rsidRDefault="008432FC" w:rsidP="00D5241C">
      <w:pPr>
        <w:numPr>
          <w:ilvl w:val="0"/>
          <w:numId w:val="23"/>
        </w:numPr>
        <w:suppressAutoHyphens/>
        <w:spacing w:after="0" w:line="240" w:lineRule="auto"/>
        <w:ind w:left="1134" w:hanging="567"/>
        <w:jc w:val="both"/>
        <w:rPr>
          <w:rFonts w:eastAsiaTheme="minorEastAsia" w:cs="Arial"/>
          <w:lang w:val="en-GB"/>
        </w:rPr>
      </w:pPr>
      <w:r w:rsidRPr="00151665">
        <w:rPr>
          <w:rFonts w:cs="Arial"/>
        </w:rPr>
        <w:t>focusing efforts on reducing or otherwise managing those practices that are high risk for pathogen transfer and drivers of pathogen change;</w:t>
      </w:r>
    </w:p>
    <w:p w14:paraId="5DE47554" w14:textId="77777777" w:rsidR="008432FC" w:rsidRPr="00151665" w:rsidRDefault="008432FC" w:rsidP="009025D2">
      <w:pPr>
        <w:spacing w:after="0" w:line="240" w:lineRule="auto"/>
        <w:ind w:left="1134" w:hanging="567"/>
        <w:jc w:val="both"/>
        <w:rPr>
          <w:rFonts w:cs="Arial"/>
        </w:rPr>
      </w:pPr>
    </w:p>
    <w:p w14:paraId="3E59602E" w14:textId="512597C9" w:rsidR="001D2E0D" w:rsidRPr="006C1333" w:rsidRDefault="008432FC" w:rsidP="00D5241C">
      <w:pPr>
        <w:pStyle w:val="ListParagraph"/>
        <w:numPr>
          <w:ilvl w:val="0"/>
          <w:numId w:val="22"/>
        </w:numPr>
        <w:suppressAutoHyphens/>
        <w:spacing w:after="80" w:line="240" w:lineRule="auto"/>
        <w:ind w:left="567" w:hanging="567"/>
        <w:contextualSpacing w:val="0"/>
        <w:jc w:val="both"/>
        <w:rPr>
          <w:rFonts w:cs="Arial"/>
          <w:i/>
          <w:iCs/>
        </w:rPr>
      </w:pPr>
      <w:r w:rsidRPr="00151665">
        <w:rPr>
          <w:rFonts w:eastAsiaTheme="minorEastAsia" w:cs="Arial"/>
          <w:i/>
          <w:iCs/>
        </w:rPr>
        <w:t>Encourages</w:t>
      </w:r>
      <w:r w:rsidRPr="00151665">
        <w:rPr>
          <w:rFonts w:eastAsiaTheme="minorEastAsia" w:cs="Arial"/>
        </w:rPr>
        <w:t xml:space="preserve"> Parties and others to take actions to minimize non-infectious negative impacts on wildlife health by, inter alia: </w:t>
      </w:r>
    </w:p>
    <w:p w14:paraId="6F6B46B1" w14:textId="2440DDD7" w:rsidR="001D2E0D" w:rsidRPr="006C1333" w:rsidRDefault="008432FC" w:rsidP="00D5241C">
      <w:pPr>
        <w:pStyle w:val="ListParagraph"/>
        <w:numPr>
          <w:ilvl w:val="0"/>
          <w:numId w:val="24"/>
        </w:numPr>
        <w:suppressAutoHyphens/>
        <w:spacing w:after="80" w:line="240" w:lineRule="auto"/>
        <w:ind w:left="1134" w:hanging="567"/>
        <w:contextualSpacing w:val="0"/>
        <w:jc w:val="both"/>
        <w:rPr>
          <w:rFonts w:cs="Arial"/>
          <w:i/>
          <w:iCs/>
        </w:rPr>
      </w:pPr>
      <w:r w:rsidRPr="00151665">
        <w:rPr>
          <w:rFonts w:eastAsiaTheme="minorEastAsia" w:cs="Arial"/>
        </w:rPr>
        <w:t xml:space="preserve">reducing and mitigating pollutants and poisons, particularly where regulatory restriction and/or enforcement is required, </w:t>
      </w:r>
    </w:p>
    <w:p w14:paraId="53888B54" w14:textId="321F0906" w:rsidR="001D2E0D" w:rsidRPr="006C1333" w:rsidRDefault="008432FC" w:rsidP="00D5241C">
      <w:pPr>
        <w:pStyle w:val="ListParagraph"/>
        <w:numPr>
          <w:ilvl w:val="0"/>
          <w:numId w:val="24"/>
        </w:numPr>
        <w:suppressAutoHyphens/>
        <w:spacing w:after="80" w:line="240" w:lineRule="auto"/>
        <w:ind w:left="1134" w:hanging="567"/>
        <w:contextualSpacing w:val="0"/>
        <w:jc w:val="both"/>
        <w:rPr>
          <w:rFonts w:cs="Arial"/>
          <w:i/>
          <w:iCs/>
        </w:rPr>
      </w:pPr>
      <w:r w:rsidRPr="00151665">
        <w:rPr>
          <w:rFonts w:eastAsiaTheme="minorEastAsia" w:cs="Arial"/>
        </w:rPr>
        <w:t>taking strong management actions to prevent pollutants and poisons from entering aquatic systems and working to restore marine and freshwater habitats of migratory species,</w:t>
      </w:r>
    </w:p>
    <w:p w14:paraId="4243F17F" w14:textId="68530582" w:rsidR="001D2E0D" w:rsidRPr="006C1333" w:rsidRDefault="008432FC" w:rsidP="00D5241C">
      <w:pPr>
        <w:pStyle w:val="ListParagraph"/>
        <w:numPr>
          <w:ilvl w:val="0"/>
          <w:numId w:val="24"/>
        </w:numPr>
        <w:suppressAutoHyphens/>
        <w:spacing w:after="80" w:line="240" w:lineRule="auto"/>
        <w:ind w:left="1134" w:hanging="567"/>
        <w:contextualSpacing w:val="0"/>
        <w:jc w:val="both"/>
        <w:rPr>
          <w:rFonts w:cs="Arial"/>
          <w:i/>
          <w:iCs/>
        </w:rPr>
      </w:pPr>
      <w:r w:rsidRPr="00151665">
        <w:rPr>
          <w:rFonts w:eastAsiaTheme="minorEastAsia" w:cs="Arial"/>
        </w:rPr>
        <w:t xml:space="preserve">mitigating human-induced injury of wildlife (inter alia, in infrastructure and other human developments and activities), and </w:t>
      </w:r>
    </w:p>
    <w:p w14:paraId="2BF31426" w14:textId="77777777" w:rsidR="008432FC" w:rsidRPr="00151665" w:rsidRDefault="008432FC" w:rsidP="00D5241C">
      <w:pPr>
        <w:pStyle w:val="ListParagraph"/>
        <w:numPr>
          <w:ilvl w:val="0"/>
          <w:numId w:val="24"/>
        </w:numPr>
        <w:suppressAutoHyphens/>
        <w:spacing w:after="0" w:line="240" w:lineRule="auto"/>
        <w:ind w:left="1134" w:hanging="567"/>
        <w:contextualSpacing w:val="0"/>
        <w:jc w:val="both"/>
        <w:rPr>
          <w:rFonts w:cs="Arial"/>
          <w:i/>
          <w:iCs/>
        </w:rPr>
      </w:pPr>
      <w:r w:rsidRPr="00151665">
        <w:rPr>
          <w:rFonts w:eastAsiaTheme="minorEastAsia" w:cs="Arial"/>
        </w:rPr>
        <w:t xml:space="preserve">considering the effects of nutritional deficits and stressors in terms of resilience to other diseases when planning changes to land use or altering habitats; </w:t>
      </w:r>
    </w:p>
    <w:p w14:paraId="2758CB3A" w14:textId="77777777" w:rsidR="008432FC" w:rsidRPr="00151665" w:rsidRDefault="008432FC" w:rsidP="009025D2">
      <w:pPr>
        <w:spacing w:after="0" w:line="240" w:lineRule="auto"/>
        <w:ind w:left="567" w:hanging="567"/>
        <w:jc w:val="both"/>
        <w:rPr>
          <w:rFonts w:cs="Arial"/>
          <w:i/>
          <w:iCs/>
          <w:lang w:val="cs-CZ"/>
        </w:rPr>
      </w:pPr>
    </w:p>
    <w:p w14:paraId="1479263F" w14:textId="77777777" w:rsidR="008432FC" w:rsidRDefault="008432FC" w:rsidP="00151665">
      <w:pPr>
        <w:spacing w:after="0" w:line="240" w:lineRule="auto"/>
        <w:jc w:val="both"/>
        <w:rPr>
          <w:rFonts w:eastAsiaTheme="minorEastAsia" w:cs="Arial"/>
          <w:i/>
          <w:iCs/>
          <w:lang w:val="cs-CZ"/>
        </w:rPr>
      </w:pPr>
      <w:r w:rsidRPr="00151665">
        <w:rPr>
          <w:rFonts w:eastAsiaTheme="minorEastAsia" w:cs="Arial"/>
          <w:i/>
          <w:iCs/>
          <w:lang w:val="cs-CZ"/>
        </w:rPr>
        <w:t>Enabling frameworks for health</w:t>
      </w:r>
    </w:p>
    <w:p w14:paraId="3F641FDD" w14:textId="77777777" w:rsidR="00595455" w:rsidRPr="00151665" w:rsidRDefault="00595455" w:rsidP="00151665">
      <w:pPr>
        <w:spacing w:after="0" w:line="240" w:lineRule="auto"/>
        <w:jc w:val="both"/>
        <w:rPr>
          <w:rFonts w:eastAsiaTheme="minorEastAsia" w:cs="Arial"/>
          <w:i/>
          <w:iCs/>
          <w:lang w:val="cs-CZ"/>
        </w:rPr>
      </w:pPr>
    </w:p>
    <w:p w14:paraId="1B8AB5DD"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i/>
          <w:iCs/>
        </w:rPr>
      </w:pPr>
      <w:r w:rsidRPr="00151665">
        <w:rPr>
          <w:rFonts w:eastAsiaTheme="minorEastAsia" w:cs="Arial"/>
          <w:i/>
          <w:iCs/>
        </w:rPr>
        <w:t xml:space="preserve">Requests </w:t>
      </w:r>
      <w:r w:rsidRPr="00151665">
        <w:rPr>
          <w:rFonts w:eastAsiaTheme="minorEastAsia" w:cs="Arial"/>
        </w:rPr>
        <w:t>Parties to</w:t>
      </w:r>
      <w:r w:rsidRPr="00151665">
        <w:rPr>
          <w:rFonts w:eastAsiaTheme="minorEastAsia" w:cs="Arial"/>
          <w:i/>
          <w:iCs/>
        </w:rPr>
        <w:t xml:space="preserve"> </w:t>
      </w:r>
      <w:r w:rsidRPr="00151665">
        <w:rPr>
          <w:rFonts w:eastAsiaTheme="minorEastAsia" w:cs="Arial"/>
        </w:rPr>
        <w:t>t</w:t>
      </w:r>
      <w:r w:rsidRPr="00151665">
        <w:rPr>
          <w:rFonts w:eastAsiaTheme="minorEastAsia" w:cs="Arial"/>
          <w:color w:val="000000" w:themeColor="text1"/>
        </w:rPr>
        <w:t xml:space="preserve">ake, inter alia, One Health and ecosystem approaches that recognize the interconnection between people, animals, plants and their shared </w:t>
      </w:r>
      <w:r w:rsidRPr="00151665">
        <w:rPr>
          <w:rFonts w:eastAsiaTheme="minorEastAsia" w:cs="Arial"/>
          <w:color w:val="000000" w:themeColor="text1"/>
        </w:rPr>
        <w:lastRenderedPageBreak/>
        <w:t>environment, ensuring equitable decision-making and a multi-sectoral unified approach to health management;</w:t>
      </w:r>
    </w:p>
    <w:p w14:paraId="336F94A3"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i/>
          <w:iCs/>
        </w:rPr>
      </w:pPr>
      <w:r w:rsidRPr="00151665">
        <w:rPr>
          <w:rFonts w:eastAsiaTheme="minorEastAsia" w:cs="Arial"/>
          <w:i/>
          <w:iCs/>
        </w:rPr>
        <w:t>Encourages</w:t>
      </w:r>
      <w:r w:rsidRPr="00151665">
        <w:rPr>
          <w:rFonts w:eastAsiaTheme="minorEastAsia" w:cs="Arial"/>
        </w:rPr>
        <w:t xml:space="preserve"> Parties to promote and enhance multisectoral and transdisciplinary collaboration at the national level, and cooperation at the international level, in order to</w:t>
      </w:r>
      <w:r w:rsidRPr="00151665">
        <w:rPr>
          <w:rFonts w:eastAsiaTheme="minorEastAsia" w:cs="Arial"/>
          <w:color w:val="000000" w:themeColor="text1"/>
        </w:rPr>
        <w:t xml:space="preserve"> pr</w:t>
      </w:r>
      <w:r w:rsidRPr="00151665">
        <w:rPr>
          <w:rFonts w:eastAsiaTheme="minorEastAsia" w:cs="Arial"/>
        </w:rPr>
        <w:t>event and respond to wildlife health threats;</w:t>
      </w:r>
    </w:p>
    <w:p w14:paraId="3C7D2C7A" w14:textId="77777777" w:rsidR="001D2E0D" w:rsidRPr="00151665" w:rsidRDefault="001D2E0D" w:rsidP="006C1333">
      <w:pPr>
        <w:pStyle w:val="ListParagraph"/>
        <w:suppressAutoHyphens/>
        <w:spacing w:after="0" w:line="240" w:lineRule="auto"/>
        <w:ind w:left="567" w:hanging="567"/>
        <w:contextualSpacing w:val="0"/>
        <w:jc w:val="both"/>
        <w:rPr>
          <w:rFonts w:cs="Arial"/>
          <w:i/>
          <w:iCs/>
        </w:rPr>
      </w:pPr>
    </w:p>
    <w:p w14:paraId="5AA5F147" w14:textId="77777777" w:rsidR="008432FC" w:rsidRDefault="008432FC" w:rsidP="006C1333">
      <w:pPr>
        <w:spacing w:after="0" w:line="240" w:lineRule="auto"/>
        <w:ind w:left="567" w:hanging="567"/>
        <w:jc w:val="both"/>
        <w:rPr>
          <w:rFonts w:cs="Arial"/>
          <w:i/>
          <w:iCs/>
        </w:rPr>
      </w:pPr>
      <w:r w:rsidRPr="00151665">
        <w:rPr>
          <w:rFonts w:cs="Arial"/>
          <w:i/>
          <w:iCs/>
        </w:rPr>
        <w:t>Solutions for tackling wildlife health problems</w:t>
      </w:r>
    </w:p>
    <w:p w14:paraId="7868514A" w14:textId="77777777" w:rsidR="006C1333" w:rsidRPr="00151665" w:rsidRDefault="006C1333" w:rsidP="006C1333">
      <w:pPr>
        <w:spacing w:after="0" w:line="240" w:lineRule="auto"/>
        <w:ind w:left="567" w:hanging="567"/>
        <w:jc w:val="both"/>
        <w:rPr>
          <w:rFonts w:cs="Arial"/>
          <w:i/>
          <w:iCs/>
        </w:rPr>
      </w:pPr>
    </w:p>
    <w:p w14:paraId="218DAF65" w14:textId="58F28344" w:rsidR="001D2E0D" w:rsidRPr="006C1333" w:rsidRDefault="008432FC" w:rsidP="00D5241C">
      <w:pPr>
        <w:pStyle w:val="ListParagraph"/>
        <w:numPr>
          <w:ilvl w:val="0"/>
          <w:numId w:val="22"/>
        </w:numPr>
        <w:suppressAutoHyphens/>
        <w:spacing w:after="80" w:line="240" w:lineRule="auto"/>
        <w:ind w:left="567" w:hanging="567"/>
        <w:contextualSpacing w:val="0"/>
        <w:jc w:val="both"/>
        <w:rPr>
          <w:rFonts w:cs="Arial"/>
          <w:i/>
          <w:iCs/>
        </w:rPr>
      </w:pPr>
      <w:r w:rsidRPr="00151665">
        <w:rPr>
          <w:rFonts w:eastAsiaTheme="minorEastAsia" w:cs="Arial"/>
          <w:i/>
          <w:iCs/>
          <w:color w:val="000000" w:themeColor="text1"/>
        </w:rPr>
        <w:t xml:space="preserve">Requests </w:t>
      </w:r>
      <w:r w:rsidRPr="00151665">
        <w:rPr>
          <w:rFonts w:eastAsiaTheme="minorEastAsia" w:cs="Arial"/>
          <w:color w:val="000000" w:themeColor="text1"/>
        </w:rPr>
        <w:t>Parties and others managing migratory wildlife to</w:t>
      </w:r>
      <w:r w:rsidRPr="00151665">
        <w:rPr>
          <w:rFonts w:eastAsiaTheme="minorEastAsia" w:cs="Arial"/>
          <w:lang w:val="cs-CZ"/>
        </w:rPr>
        <w:t xml:space="preserve"> develop and evaluate strategies for </w:t>
      </w:r>
      <w:r w:rsidRPr="00151665">
        <w:rPr>
          <w:rFonts w:eastAsiaTheme="minorEastAsia" w:cs="Arial"/>
        </w:rPr>
        <w:t xml:space="preserve">prevention, preparedness and response </w:t>
      </w:r>
      <w:r w:rsidRPr="00151665">
        <w:rPr>
          <w:rFonts w:eastAsiaTheme="minorEastAsia" w:cs="Arial"/>
          <w:lang w:val="cs-CZ"/>
        </w:rPr>
        <w:t>to wildlife health threats by:</w:t>
      </w:r>
    </w:p>
    <w:p w14:paraId="261B30FC" w14:textId="226DE884" w:rsidR="001D2E0D" w:rsidRPr="006C1333" w:rsidRDefault="008432FC" w:rsidP="00D5241C">
      <w:pPr>
        <w:numPr>
          <w:ilvl w:val="0"/>
          <w:numId w:val="21"/>
        </w:numPr>
        <w:suppressAutoHyphens/>
        <w:spacing w:after="80" w:line="240" w:lineRule="auto"/>
        <w:ind w:left="1134" w:hanging="567"/>
        <w:jc w:val="both"/>
        <w:rPr>
          <w:rFonts w:eastAsiaTheme="minorEastAsia" w:cs="Arial"/>
        </w:rPr>
      </w:pPr>
      <w:r w:rsidRPr="00151665">
        <w:rPr>
          <w:rFonts w:eastAsiaTheme="minorEastAsia" w:cs="Arial"/>
        </w:rPr>
        <w:t>developing wildlife health strategies with contingency and emergency response plans, with input from all relevant stakeholders, thus ensuring prevention of problems and appropriate responses in emergency situations,</w:t>
      </w:r>
    </w:p>
    <w:p w14:paraId="6B559C97" w14:textId="08EC3706" w:rsidR="001D2E0D" w:rsidRPr="006C1333" w:rsidRDefault="008432FC" w:rsidP="00D5241C">
      <w:pPr>
        <w:numPr>
          <w:ilvl w:val="0"/>
          <w:numId w:val="21"/>
        </w:numPr>
        <w:suppressAutoHyphens/>
        <w:spacing w:after="80" w:line="240" w:lineRule="auto"/>
        <w:ind w:left="1134" w:hanging="567"/>
        <w:jc w:val="both"/>
        <w:rPr>
          <w:rFonts w:eastAsiaTheme="minorEastAsia" w:cs="Arial"/>
        </w:rPr>
      </w:pPr>
      <w:r w:rsidRPr="00151665">
        <w:rPr>
          <w:rFonts w:eastAsiaTheme="minorEastAsia" w:cs="Arial"/>
        </w:rPr>
        <w:t>ensuring plans and responses re</w:t>
      </w:r>
      <w:r w:rsidR="00AC3806" w:rsidRPr="00151665">
        <w:rPr>
          <w:rFonts w:eastAsiaTheme="minorEastAsia" w:cs="Arial"/>
        </w:rPr>
        <w:t>flect</w:t>
      </w:r>
      <w:r w:rsidRPr="00151665">
        <w:rPr>
          <w:rFonts w:eastAsiaTheme="minorEastAsia" w:cs="Arial"/>
        </w:rPr>
        <w:t xml:space="preserve"> One Health approaches, avoiding disease management actions that have adverse conservation impacts,</w:t>
      </w:r>
    </w:p>
    <w:p w14:paraId="40F49031" w14:textId="4C22F9DE" w:rsidR="008432FC" w:rsidRPr="00151665" w:rsidRDefault="008432FC" w:rsidP="00D5241C">
      <w:pPr>
        <w:numPr>
          <w:ilvl w:val="0"/>
          <w:numId w:val="21"/>
        </w:numPr>
        <w:suppressAutoHyphens/>
        <w:spacing w:after="80" w:line="240" w:lineRule="auto"/>
        <w:ind w:left="1134" w:hanging="567"/>
        <w:jc w:val="both"/>
        <w:rPr>
          <w:rFonts w:eastAsiaTheme="minorEastAsia" w:cs="Arial"/>
        </w:rPr>
      </w:pPr>
      <w:r w:rsidRPr="00151665">
        <w:rPr>
          <w:rFonts w:eastAsiaTheme="minorEastAsia" w:cs="Arial"/>
        </w:rPr>
        <w:t xml:space="preserve">strengthening and supporting wildlife health systems to support wildlife health strategies by bringing together expertise, resources and organizational structures that enable, inter alia, effective early warning systems and risk assessment, </w:t>
      </w:r>
    </w:p>
    <w:p w14:paraId="71B2D5A0" w14:textId="10B56E18" w:rsidR="001D2E0D" w:rsidRPr="006C1333" w:rsidRDefault="008432FC" w:rsidP="00D5241C">
      <w:pPr>
        <w:numPr>
          <w:ilvl w:val="0"/>
          <w:numId w:val="21"/>
        </w:numPr>
        <w:suppressAutoHyphens/>
        <w:spacing w:after="80" w:line="240" w:lineRule="auto"/>
        <w:ind w:left="1134" w:hanging="567"/>
        <w:jc w:val="both"/>
        <w:rPr>
          <w:rFonts w:eastAsiaTheme="minorEastAsia" w:cs="Arial"/>
          <w:lang w:val="cs-CZ"/>
        </w:rPr>
      </w:pPr>
      <w:r w:rsidRPr="00151665">
        <w:rPr>
          <w:rFonts w:eastAsiaTheme="minorEastAsia" w:cs="Arial"/>
        </w:rPr>
        <w:t xml:space="preserve">strengthening and supporting wildlife health and disease surveillance, with biodiversity conservation as a goal, and integrating ecological and population monitoring into surveillance systems, </w:t>
      </w:r>
    </w:p>
    <w:p w14:paraId="4060F558" w14:textId="1C1EC558" w:rsidR="001D2E0D" w:rsidRPr="006C1333" w:rsidRDefault="008432FC" w:rsidP="00D5241C">
      <w:pPr>
        <w:numPr>
          <w:ilvl w:val="0"/>
          <w:numId w:val="21"/>
        </w:numPr>
        <w:suppressAutoHyphens/>
        <w:spacing w:after="80" w:line="240" w:lineRule="auto"/>
        <w:ind w:left="1134" w:hanging="567"/>
        <w:jc w:val="both"/>
        <w:rPr>
          <w:rFonts w:eastAsiaTheme="minorEastAsia" w:cs="Arial"/>
          <w:lang w:val="cs-CZ"/>
        </w:rPr>
      </w:pPr>
      <w:r w:rsidRPr="00151665">
        <w:rPr>
          <w:rFonts w:eastAsiaTheme="minorEastAsia" w:cs="Arial"/>
        </w:rPr>
        <w:t>encouraging and supporting outbreak investigations, improvements in wildlife diagnostics, testing facilities and reporting systems, and data- and information-sharing, while additionally preventing delays in diagnosis and research caused by regulatory limits on transporting specimens across national boundaries,</w:t>
      </w:r>
    </w:p>
    <w:p w14:paraId="6EE80A01" w14:textId="13F212A4" w:rsidR="008432FC" w:rsidRPr="00151665" w:rsidRDefault="008432FC" w:rsidP="00D5241C">
      <w:pPr>
        <w:numPr>
          <w:ilvl w:val="0"/>
          <w:numId w:val="21"/>
        </w:numPr>
        <w:suppressAutoHyphens/>
        <w:spacing w:after="0" w:line="240" w:lineRule="auto"/>
        <w:ind w:left="1134" w:hanging="567"/>
        <w:jc w:val="both"/>
        <w:rPr>
          <w:rFonts w:eastAsiaTheme="minorEastAsia" w:cs="Arial"/>
          <w:lang w:val="cs-CZ"/>
        </w:rPr>
      </w:pPr>
      <w:r w:rsidRPr="00151665">
        <w:rPr>
          <w:rFonts w:eastAsiaTheme="minorEastAsia" w:cs="Arial"/>
        </w:rPr>
        <w:t xml:space="preserve">when dealing with wildlife disease </w:t>
      </w:r>
      <w:r w:rsidR="001C4673" w:rsidRPr="00151665">
        <w:rPr>
          <w:rFonts w:eastAsiaTheme="minorEastAsia" w:cs="Arial"/>
        </w:rPr>
        <w:t>that</w:t>
      </w:r>
      <w:r w:rsidRPr="00151665">
        <w:rPr>
          <w:rFonts w:eastAsiaTheme="minorEastAsia" w:cs="Arial"/>
        </w:rPr>
        <w:t xml:space="preserve"> impact livestock and/or human health, implementing risk communication that simultaneously provides information on risks </w:t>
      </w:r>
      <w:r w:rsidRPr="00151665">
        <w:rPr>
          <w:rFonts w:eastAsiaTheme="minorEastAsia" w:cs="Arial"/>
          <w:i/>
          <w:iCs/>
        </w:rPr>
        <w:t>and</w:t>
      </w:r>
      <w:r w:rsidRPr="00151665">
        <w:rPr>
          <w:rFonts w:eastAsiaTheme="minorEastAsia" w:cs="Arial"/>
        </w:rPr>
        <w:t xml:space="preserve"> the value of these species in ecological and sociocultural systems; </w:t>
      </w:r>
    </w:p>
    <w:p w14:paraId="662FCAD4" w14:textId="77777777" w:rsidR="001D2E0D" w:rsidRPr="00151665" w:rsidRDefault="001D2E0D" w:rsidP="006C1333">
      <w:pPr>
        <w:pStyle w:val="ListParagraph"/>
        <w:spacing w:after="0" w:line="240" w:lineRule="auto"/>
        <w:ind w:left="567" w:hanging="567"/>
        <w:contextualSpacing w:val="0"/>
        <w:jc w:val="both"/>
        <w:rPr>
          <w:rFonts w:eastAsiaTheme="minorEastAsia" w:cs="Arial"/>
          <w:lang w:val="cs-CZ"/>
        </w:rPr>
      </w:pPr>
    </w:p>
    <w:p w14:paraId="56D4C950" w14:textId="77777777" w:rsidR="008432FC" w:rsidRDefault="008432FC" w:rsidP="006C1333">
      <w:pPr>
        <w:spacing w:after="0" w:line="240" w:lineRule="auto"/>
        <w:ind w:left="567" w:hanging="567"/>
        <w:jc w:val="both"/>
        <w:rPr>
          <w:rFonts w:eastAsiaTheme="minorEastAsia" w:cs="Arial"/>
          <w:i/>
          <w:iCs/>
        </w:rPr>
      </w:pPr>
      <w:r w:rsidRPr="00151665">
        <w:rPr>
          <w:rFonts w:eastAsiaTheme="minorEastAsia" w:cs="Arial"/>
          <w:i/>
          <w:iCs/>
        </w:rPr>
        <w:t>Information sources for tackling health problems</w:t>
      </w:r>
    </w:p>
    <w:p w14:paraId="7E4F88EB" w14:textId="77777777" w:rsidR="006C1333" w:rsidRPr="00151665" w:rsidRDefault="006C1333" w:rsidP="006C1333">
      <w:pPr>
        <w:spacing w:after="0" w:line="240" w:lineRule="auto"/>
        <w:ind w:left="567" w:hanging="567"/>
        <w:jc w:val="both"/>
        <w:rPr>
          <w:rFonts w:eastAsiaTheme="minorEastAsia" w:cs="Arial"/>
          <w:lang w:val="cs-CZ"/>
        </w:rPr>
      </w:pPr>
    </w:p>
    <w:p w14:paraId="44C75D7B" w14:textId="7550F747" w:rsidR="001D2E0D" w:rsidRPr="006C1333" w:rsidRDefault="008432FC" w:rsidP="00D5241C">
      <w:pPr>
        <w:pStyle w:val="ListParagraph"/>
        <w:numPr>
          <w:ilvl w:val="0"/>
          <w:numId w:val="22"/>
        </w:numPr>
        <w:suppressAutoHyphens/>
        <w:spacing w:after="80" w:line="240" w:lineRule="auto"/>
        <w:ind w:left="567" w:hanging="567"/>
        <w:contextualSpacing w:val="0"/>
        <w:jc w:val="both"/>
        <w:rPr>
          <w:rFonts w:cs="Arial"/>
          <w:i/>
          <w:iCs/>
        </w:rPr>
      </w:pPr>
      <w:r w:rsidRPr="00151665">
        <w:rPr>
          <w:rFonts w:eastAsiaTheme="minorEastAsia" w:cs="Arial"/>
          <w:i/>
          <w:iCs/>
        </w:rPr>
        <w:t xml:space="preserve">Encourages </w:t>
      </w:r>
      <w:r w:rsidRPr="00151665">
        <w:rPr>
          <w:rFonts w:eastAsiaTheme="minorEastAsia" w:cs="Arial"/>
        </w:rPr>
        <w:t>Parties to inform their planning for wildlife health by:</w:t>
      </w:r>
    </w:p>
    <w:p w14:paraId="3EA35B2C" w14:textId="12A989C2" w:rsidR="001D2E0D" w:rsidRPr="006C1333" w:rsidRDefault="008432FC" w:rsidP="00D5241C">
      <w:pPr>
        <w:numPr>
          <w:ilvl w:val="0"/>
          <w:numId w:val="25"/>
        </w:numPr>
        <w:suppressAutoHyphens/>
        <w:spacing w:after="80" w:line="240" w:lineRule="auto"/>
        <w:ind w:left="1134" w:hanging="567"/>
        <w:jc w:val="both"/>
        <w:rPr>
          <w:rFonts w:eastAsiaTheme="minorEastAsia" w:cs="Arial"/>
        </w:rPr>
      </w:pPr>
      <w:r w:rsidRPr="006C1333">
        <w:rPr>
          <w:rFonts w:eastAsiaTheme="minorEastAsia" w:cs="Arial"/>
        </w:rPr>
        <w:t>taking note of the CMS Migratory Species and Health Review and implementing its key recommendations where relevant,</w:t>
      </w:r>
    </w:p>
    <w:p w14:paraId="76C10599" w14:textId="54BFF29D" w:rsidR="001D2E0D" w:rsidRPr="006C1333" w:rsidRDefault="00B93782" w:rsidP="00D5241C">
      <w:pPr>
        <w:numPr>
          <w:ilvl w:val="0"/>
          <w:numId w:val="25"/>
        </w:numPr>
        <w:suppressAutoHyphens/>
        <w:spacing w:after="80" w:line="240" w:lineRule="auto"/>
        <w:ind w:left="1134" w:hanging="567"/>
        <w:jc w:val="both"/>
        <w:rPr>
          <w:rFonts w:eastAsiaTheme="minorEastAsia" w:cs="Arial"/>
        </w:rPr>
      </w:pPr>
      <w:r w:rsidRPr="006C1333">
        <w:rPr>
          <w:rFonts w:eastAsiaTheme="minorEastAsia" w:cs="Arial"/>
          <w:lang w:val="en-GB"/>
        </w:rPr>
        <w:t xml:space="preserve">making use of </w:t>
      </w:r>
      <w:r w:rsidR="008432FC" w:rsidRPr="006C1333">
        <w:rPr>
          <w:rFonts w:eastAsiaTheme="minorEastAsia" w:cs="Arial"/>
        </w:rPr>
        <w:t xml:space="preserve">the key messages from the CMS report on </w:t>
      </w:r>
      <w:r w:rsidR="008432FC" w:rsidRPr="006C1333">
        <w:rPr>
          <w:rFonts w:eastAsiaTheme="minorEastAsia" w:cs="Arial"/>
          <w:i/>
        </w:rPr>
        <w:t>Examining Resolution and Articles from CMS to find Strategic Opportunities for the Working Group on Migratory Species and Health</w:t>
      </w:r>
      <w:r w:rsidR="008432FC" w:rsidRPr="006C1333">
        <w:rPr>
          <w:rFonts w:eastAsiaTheme="minorEastAsia" w:cs="Arial"/>
        </w:rPr>
        <w:t xml:space="preserve"> (</w:t>
      </w:r>
      <w:r w:rsidR="003F13ED" w:rsidRPr="006C1333">
        <w:rPr>
          <w:rFonts w:eastAsiaTheme="minorEastAsia" w:cs="Arial"/>
          <w:lang w:val="en-GB"/>
        </w:rPr>
        <w:t xml:space="preserve">as summarized in Annex 3 to </w:t>
      </w:r>
      <w:r w:rsidR="00725B67" w:rsidRPr="006C1333">
        <w:rPr>
          <w:rFonts w:eastAsiaTheme="minorEastAsia" w:cs="Arial"/>
          <w:lang w:val="en-GB"/>
        </w:rPr>
        <w:t>UNEP/CMS/COP15/</w:t>
      </w:r>
      <w:r w:rsidR="003F13ED" w:rsidRPr="006C1333">
        <w:rPr>
          <w:rFonts w:eastAsiaTheme="minorEastAsia" w:cs="Arial"/>
          <w:lang w:val="en-GB"/>
        </w:rPr>
        <w:t>Doc</w:t>
      </w:r>
      <w:r w:rsidR="00725B67" w:rsidRPr="006C1333">
        <w:rPr>
          <w:rFonts w:eastAsiaTheme="minorEastAsia" w:cs="Arial"/>
          <w:lang w:val="en-GB"/>
        </w:rPr>
        <w:t>.</w:t>
      </w:r>
      <w:r w:rsidR="003F13ED" w:rsidRPr="006C1333">
        <w:rPr>
          <w:rFonts w:eastAsiaTheme="minorEastAsia" w:cs="Arial"/>
          <w:lang w:val="en-GB"/>
        </w:rPr>
        <w:t>28.5</w:t>
      </w:r>
      <w:r w:rsidR="008432FC" w:rsidRPr="006C1333">
        <w:rPr>
          <w:rFonts w:eastAsiaTheme="minorEastAsia" w:cs="Arial"/>
        </w:rPr>
        <w:t xml:space="preserve">) </w:t>
      </w:r>
      <w:r w:rsidR="006F4BD9" w:rsidRPr="006C1333">
        <w:rPr>
          <w:rFonts w:eastAsiaTheme="minorEastAsia" w:cs="Arial"/>
        </w:rPr>
        <w:t>which</w:t>
      </w:r>
      <w:r w:rsidR="008432FC" w:rsidRPr="006C1333">
        <w:rPr>
          <w:rFonts w:eastAsiaTheme="minorEastAsia" w:cs="Arial"/>
        </w:rPr>
        <w:t xml:space="preserve"> recognize shared root causes of population decline and ill health and call for greater impetus for fulfilment of other obligations under the Convention to bring about more efficient and effective double benefits to improvements to both health and conservation status,</w:t>
      </w:r>
    </w:p>
    <w:p w14:paraId="0822DC09" w14:textId="258D9A52" w:rsidR="001D2E0D" w:rsidRPr="006C1333" w:rsidRDefault="00A2312D" w:rsidP="00D5241C">
      <w:pPr>
        <w:numPr>
          <w:ilvl w:val="0"/>
          <w:numId w:val="25"/>
        </w:numPr>
        <w:suppressAutoHyphens/>
        <w:spacing w:after="80" w:line="240" w:lineRule="auto"/>
        <w:ind w:left="1134" w:hanging="567"/>
        <w:jc w:val="both"/>
        <w:rPr>
          <w:rFonts w:eastAsiaTheme="minorEastAsia" w:cs="Arial"/>
        </w:rPr>
      </w:pPr>
      <w:r w:rsidRPr="006C1333">
        <w:rPr>
          <w:rFonts w:eastAsiaTheme="minorEastAsia" w:cs="Arial"/>
        </w:rPr>
        <w:t>making use of the</w:t>
      </w:r>
      <w:r w:rsidR="008432FC" w:rsidRPr="006C1333">
        <w:rPr>
          <w:rFonts w:eastAsiaTheme="minorEastAsia" w:cs="Arial"/>
        </w:rPr>
        <w:t xml:space="preserve"> lessons from the CMS report on </w:t>
      </w:r>
      <w:r w:rsidR="008432FC" w:rsidRPr="006C1333">
        <w:rPr>
          <w:rFonts w:eastAsiaTheme="minorEastAsia" w:cs="Arial"/>
          <w:i/>
        </w:rPr>
        <w:t>One Health Case Studies: a resource for Parties to the Convention on Migratory Species</w:t>
      </w:r>
      <w:r w:rsidR="008432FC" w:rsidRPr="006C1333">
        <w:rPr>
          <w:rFonts w:eastAsiaTheme="minorEastAsia" w:cs="Arial"/>
        </w:rPr>
        <w:t xml:space="preserve"> (</w:t>
      </w:r>
      <w:r w:rsidRPr="006C1333">
        <w:rPr>
          <w:rFonts w:eastAsiaTheme="minorEastAsia" w:cs="Arial"/>
          <w:lang w:val="en-GB"/>
        </w:rPr>
        <w:t xml:space="preserve">as summarized in Annex 3 to </w:t>
      </w:r>
      <w:r w:rsidR="00725B67" w:rsidRPr="006C1333">
        <w:rPr>
          <w:rFonts w:eastAsiaTheme="minorEastAsia" w:cs="Arial"/>
          <w:lang w:val="en-GB"/>
        </w:rPr>
        <w:t>UNEP/CMS/COP15/Doc</w:t>
      </w:r>
      <w:r w:rsidRPr="006C1333">
        <w:rPr>
          <w:rFonts w:eastAsiaTheme="minorEastAsia" w:cs="Arial"/>
          <w:lang w:val="en-GB"/>
        </w:rPr>
        <w:t>.28.5</w:t>
      </w:r>
      <w:r w:rsidR="008432FC" w:rsidRPr="006C1333">
        <w:rPr>
          <w:rFonts w:eastAsiaTheme="minorEastAsia" w:cs="Arial"/>
        </w:rPr>
        <w:t xml:space="preserve">), which, inter alia, reflect </w:t>
      </w:r>
      <w:r w:rsidR="00E95A44" w:rsidRPr="006C1333">
        <w:rPr>
          <w:rFonts w:eastAsiaTheme="minorEastAsia" w:cs="Arial"/>
        </w:rPr>
        <w:t xml:space="preserve">the </w:t>
      </w:r>
      <w:r w:rsidR="008432FC" w:rsidRPr="006C1333">
        <w:rPr>
          <w:rFonts w:eastAsiaTheme="minorEastAsia" w:cs="Arial"/>
        </w:rPr>
        <w:t>need for cross-sectoral working for maximizing health benefits, and</w:t>
      </w:r>
    </w:p>
    <w:p w14:paraId="01D193D5" w14:textId="77777777" w:rsidR="008432FC" w:rsidRPr="00151665" w:rsidRDefault="008432FC" w:rsidP="00D5241C">
      <w:pPr>
        <w:numPr>
          <w:ilvl w:val="0"/>
          <w:numId w:val="25"/>
        </w:numPr>
        <w:suppressAutoHyphens/>
        <w:spacing w:after="0" w:line="240" w:lineRule="auto"/>
        <w:ind w:left="1134" w:hanging="567"/>
        <w:jc w:val="both"/>
        <w:rPr>
          <w:rFonts w:eastAsiaTheme="minorEastAsia" w:cs="Arial"/>
        </w:rPr>
      </w:pPr>
      <w:r w:rsidRPr="00151665">
        <w:rPr>
          <w:rFonts w:eastAsiaTheme="minorEastAsia" w:cs="Arial"/>
        </w:rPr>
        <w:t>making proactive use of the substantial existing guidance provided by intergovernmental and other organizations on how to manage and respond to wildlife diseases and to share best practice guidelines and experience;</w:t>
      </w:r>
    </w:p>
    <w:p w14:paraId="6020F299" w14:textId="2D4BC537" w:rsidR="00924B90" w:rsidRDefault="00924B90" w:rsidP="006C1333">
      <w:pPr>
        <w:spacing w:after="0" w:line="240" w:lineRule="auto"/>
        <w:ind w:left="567" w:hanging="567"/>
        <w:jc w:val="both"/>
        <w:rPr>
          <w:rFonts w:eastAsiaTheme="minorEastAsia" w:cs="Arial"/>
        </w:rPr>
      </w:pPr>
      <w:r>
        <w:rPr>
          <w:rFonts w:eastAsiaTheme="minorEastAsia" w:cs="Arial"/>
        </w:rPr>
        <w:br w:type="page"/>
      </w:r>
    </w:p>
    <w:p w14:paraId="6B07B578" w14:textId="77777777" w:rsidR="008432FC" w:rsidRDefault="008432FC" w:rsidP="006C1333">
      <w:pPr>
        <w:spacing w:after="0" w:line="240" w:lineRule="auto"/>
        <w:ind w:left="567" w:hanging="567"/>
        <w:jc w:val="both"/>
        <w:rPr>
          <w:rFonts w:eastAsiaTheme="minorEastAsia" w:cs="Arial"/>
          <w:i/>
          <w:iCs/>
        </w:rPr>
      </w:pPr>
      <w:r w:rsidRPr="00151665">
        <w:rPr>
          <w:rFonts w:eastAsiaTheme="minorEastAsia" w:cs="Arial"/>
          <w:i/>
          <w:iCs/>
        </w:rPr>
        <w:lastRenderedPageBreak/>
        <w:t>Knowledge gaps and prioritization</w:t>
      </w:r>
    </w:p>
    <w:p w14:paraId="4003942D" w14:textId="77777777" w:rsidR="00924B90" w:rsidRPr="00151665" w:rsidRDefault="00924B90" w:rsidP="006C1333">
      <w:pPr>
        <w:spacing w:after="0" w:line="240" w:lineRule="auto"/>
        <w:ind w:left="567" w:hanging="567"/>
        <w:jc w:val="both"/>
        <w:rPr>
          <w:rFonts w:eastAsiaTheme="minorEastAsia" w:cs="Arial"/>
          <w:i/>
        </w:rPr>
      </w:pPr>
    </w:p>
    <w:p w14:paraId="21C99DEE"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rPr>
      </w:pPr>
      <w:r w:rsidRPr="00151665">
        <w:rPr>
          <w:rFonts w:eastAsiaTheme="minorEastAsia" w:cs="Arial"/>
          <w:i/>
          <w:iCs/>
        </w:rPr>
        <w:t>Encourages</w:t>
      </w:r>
      <w:r w:rsidRPr="00151665">
        <w:rPr>
          <w:rFonts w:eastAsiaTheme="minorEastAsia" w:cs="Arial"/>
        </w:rPr>
        <w:t xml:space="preserve"> Parties to address the significant knowledge gaps concerning the drivers, epidemiology and impacts of many diseases of migratory species that prevent good health management, and </w:t>
      </w:r>
      <w:r w:rsidRPr="00151665">
        <w:rPr>
          <w:rFonts w:eastAsiaTheme="minorEastAsia" w:cs="Arial"/>
          <w:i/>
          <w:iCs/>
        </w:rPr>
        <w:t>further encourages</w:t>
      </w:r>
      <w:r w:rsidRPr="00151665">
        <w:rPr>
          <w:rFonts w:eastAsiaTheme="minorEastAsia" w:cs="Arial"/>
        </w:rPr>
        <w:t xml:space="preserve"> Parties to support research and resourcing targeted at priority health threats to migratory species, particularly those of unfavourable conservation status;</w:t>
      </w:r>
    </w:p>
    <w:p w14:paraId="0406F6B3" w14:textId="77777777" w:rsidR="001D2E0D" w:rsidRPr="00151665" w:rsidRDefault="001D2E0D" w:rsidP="006C1333">
      <w:pPr>
        <w:pStyle w:val="ListParagraph"/>
        <w:suppressAutoHyphens/>
        <w:spacing w:after="0" w:line="240" w:lineRule="auto"/>
        <w:ind w:left="567" w:hanging="567"/>
        <w:contextualSpacing w:val="0"/>
        <w:jc w:val="both"/>
        <w:rPr>
          <w:rFonts w:cs="Arial"/>
        </w:rPr>
      </w:pPr>
    </w:p>
    <w:p w14:paraId="4EBC6523" w14:textId="77777777" w:rsidR="008432FC" w:rsidRDefault="008432FC" w:rsidP="006C1333">
      <w:pPr>
        <w:spacing w:after="0" w:line="240" w:lineRule="auto"/>
        <w:ind w:left="567" w:hanging="567"/>
        <w:jc w:val="both"/>
        <w:rPr>
          <w:rFonts w:cs="Arial"/>
          <w:i/>
          <w:iCs/>
        </w:rPr>
      </w:pPr>
      <w:r w:rsidRPr="00151665">
        <w:rPr>
          <w:rFonts w:cs="Arial"/>
          <w:i/>
          <w:iCs/>
        </w:rPr>
        <w:t>Cooperation</w:t>
      </w:r>
    </w:p>
    <w:p w14:paraId="2CF7ED8F" w14:textId="77777777" w:rsidR="00924B90" w:rsidRPr="00151665" w:rsidRDefault="00924B90" w:rsidP="006C1333">
      <w:pPr>
        <w:spacing w:after="0" w:line="240" w:lineRule="auto"/>
        <w:ind w:left="567" w:hanging="567"/>
        <w:jc w:val="both"/>
        <w:rPr>
          <w:rFonts w:cs="Arial"/>
          <w:i/>
          <w:iCs/>
        </w:rPr>
      </w:pPr>
    </w:p>
    <w:p w14:paraId="2C80D9F7"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cs="Arial"/>
          <w:i/>
          <w:iCs/>
        </w:rPr>
        <w:t>Invites</w:t>
      </w:r>
      <w:r w:rsidRPr="00151665">
        <w:rPr>
          <w:rFonts w:cs="Arial"/>
        </w:rPr>
        <w:t xml:space="preserve"> Parties to support improvements and contribute voluntarily to rapid reporting systems for wildlife morbidity and mortality events in collaboration with WOAH national delegates and wildlife focal points, taking fully into account existing and emerging health information systems provided by FAO, WOAH and WHO, using existing national and regional information systems, and taking advantage of existing communication channels, inter alia</w:t>
      </w:r>
      <w:r w:rsidRPr="00151665">
        <w:rPr>
          <w:rFonts w:cs="Arial"/>
          <w:i/>
        </w:rPr>
        <w:t>,</w:t>
      </w:r>
      <w:r w:rsidRPr="00151665">
        <w:rPr>
          <w:rFonts w:cs="Arial"/>
        </w:rPr>
        <w:t xml:space="preserve"> WOAH disease reporting and ProMed-mail;</w:t>
      </w:r>
    </w:p>
    <w:p w14:paraId="69EA2AF3" w14:textId="77777777" w:rsidR="001D2E0D" w:rsidRPr="00151665" w:rsidRDefault="001D2E0D" w:rsidP="006C1333">
      <w:pPr>
        <w:pStyle w:val="ListParagraph"/>
        <w:suppressAutoHyphens/>
        <w:spacing w:after="0" w:line="240" w:lineRule="auto"/>
        <w:ind w:left="567" w:hanging="567"/>
        <w:contextualSpacing w:val="0"/>
        <w:jc w:val="both"/>
        <w:rPr>
          <w:rFonts w:eastAsiaTheme="minorEastAsia" w:cs="Arial"/>
        </w:rPr>
      </w:pPr>
    </w:p>
    <w:p w14:paraId="6636A1EF" w14:textId="6570600F"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cs="Arial"/>
          <w:i/>
          <w:iCs/>
        </w:rPr>
        <w:t>Calls on</w:t>
      </w:r>
      <w:r w:rsidRPr="00151665">
        <w:rPr>
          <w:rFonts w:cs="Arial"/>
        </w:rPr>
        <w:t xml:space="preserve"> Parties to collaborate with and share information simultaneously with organizations linking wildlife health with conservation monitoring data, inter alia</w:t>
      </w:r>
      <w:r w:rsidRPr="00151665">
        <w:rPr>
          <w:rFonts w:cs="Arial"/>
          <w:i/>
        </w:rPr>
        <w:t>,</w:t>
      </w:r>
      <w:r w:rsidRPr="00151665">
        <w:rPr>
          <w:rFonts w:cs="Arial"/>
        </w:rPr>
        <w:t xml:space="preserve"> WOAH national delegates and wildlife focal points, WOAH WAHIS, the IUCN Wildlife Health Specialist Group, the joint FAO–WOAH–WHO GLEWS</w:t>
      </w:r>
      <w:r w:rsidR="00342F7C" w:rsidRPr="00342F7C">
        <w:rPr>
          <w:rFonts w:cs="Arial"/>
          <w:vertAlign w:val="superscript"/>
        </w:rPr>
        <w:t>2</w:t>
      </w:r>
      <w:r w:rsidR="008D722C" w:rsidRPr="00342F7C">
        <w:rPr>
          <w:rStyle w:val="FootnoteReference"/>
          <w:rFonts w:ascii="Arial" w:hAnsi="Arial" w:cs="Arial"/>
          <w:color w:val="FFFFFF" w:themeColor="background1"/>
          <w:vertAlign w:val="superscript"/>
        </w:rPr>
        <w:footnoteReference w:id="7"/>
      </w:r>
      <w:r w:rsidRPr="00151665">
        <w:rPr>
          <w:rFonts w:cs="Arial"/>
        </w:rPr>
        <w:t xml:space="preserve"> and existing regional information systems; </w:t>
      </w:r>
    </w:p>
    <w:p w14:paraId="0ACC6B44" w14:textId="77777777" w:rsidR="001D2E0D" w:rsidRPr="00151665" w:rsidRDefault="001D2E0D" w:rsidP="006C1333">
      <w:pPr>
        <w:pStyle w:val="ListParagraph"/>
        <w:spacing w:after="0" w:line="240" w:lineRule="auto"/>
        <w:ind w:left="567" w:hanging="567"/>
        <w:contextualSpacing w:val="0"/>
        <w:jc w:val="both"/>
        <w:rPr>
          <w:rFonts w:eastAsiaTheme="minorEastAsia" w:cs="Arial"/>
        </w:rPr>
      </w:pPr>
    </w:p>
    <w:p w14:paraId="58EF396C"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Theme="minorEastAsia" w:cs="Arial"/>
          <w:i/>
          <w:iCs/>
        </w:rPr>
        <w:t>Encourages</w:t>
      </w:r>
      <w:r w:rsidRPr="00151665">
        <w:rPr>
          <w:rFonts w:eastAsiaTheme="minorEastAsia" w:cs="Arial"/>
        </w:rPr>
        <w:t xml:space="preserve"> Parties and non-governmental organizations to work with the Quadripartite to assess response and capacity development needs, evaluate resources needed to deliver these, and work collectively with the donor community to provide the necessary resources;</w:t>
      </w:r>
    </w:p>
    <w:p w14:paraId="11EE5AC6" w14:textId="77777777" w:rsidR="00F07C18" w:rsidRPr="00151665" w:rsidRDefault="00F07C18" w:rsidP="006C1333">
      <w:pPr>
        <w:suppressAutoHyphens/>
        <w:spacing w:after="0" w:line="240" w:lineRule="auto"/>
        <w:ind w:left="567" w:hanging="567"/>
        <w:jc w:val="both"/>
        <w:rPr>
          <w:rFonts w:eastAsiaTheme="minorEastAsia" w:cs="Arial"/>
        </w:rPr>
      </w:pPr>
    </w:p>
    <w:p w14:paraId="6C7AB7C7" w14:textId="04BC6A19"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Theme="minorEastAsia" w:cs="Arial"/>
          <w:i/>
          <w:iCs/>
        </w:rPr>
        <w:t xml:space="preserve">Urges </w:t>
      </w:r>
      <w:r w:rsidRPr="00151665">
        <w:rPr>
          <w:rFonts w:eastAsiaTheme="minorEastAsia" w:cs="Arial"/>
        </w:rPr>
        <w:t xml:space="preserve">CMS focal points and ministries responsible for wildlife to work together with </w:t>
      </w:r>
      <w:r w:rsidRPr="00151665">
        <w:rPr>
          <w:rFonts w:eastAsiaTheme="minorEastAsia" w:cs="Arial"/>
          <w:color w:val="000000" w:themeColor="text1"/>
        </w:rPr>
        <w:t xml:space="preserve">those responsible for implementation of the WHO Pandemic Agreement which recognizes that pandemic prevention is dependent on “resolute action on the </w:t>
      </w:r>
      <w:r w:rsidR="00727761" w:rsidRPr="00151665">
        <w:rPr>
          <w:rFonts w:eastAsiaTheme="minorEastAsia" w:cs="Arial"/>
          <w:color w:val="000000" w:themeColor="text1"/>
        </w:rPr>
        <w:t xml:space="preserve">[…] </w:t>
      </w:r>
      <w:r w:rsidRPr="00151665">
        <w:rPr>
          <w:rFonts w:eastAsiaTheme="minorEastAsia" w:cs="Arial"/>
          <w:color w:val="000000" w:themeColor="text1"/>
        </w:rPr>
        <w:t xml:space="preserve">environmental </w:t>
      </w:r>
      <w:r w:rsidR="001F1013" w:rsidRPr="00151665">
        <w:rPr>
          <w:rFonts w:eastAsiaTheme="minorEastAsia" w:cs="Arial"/>
          <w:color w:val="000000" w:themeColor="text1"/>
        </w:rPr>
        <w:t>[…]</w:t>
      </w:r>
      <w:r w:rsidRPr="00151665">
        <w:rPr>
          <w:rFonts w:eastAsiaTheme="minorEastAsia" w:cs="Arial"/>
          <w:color w:val="000000" w:themeColor="text1"/>
        </w:rPr>
        <w:t xml:space="preserve"> determinants of health”; </w:t>
      </w:r>
    </w:p>
    <w:p w14:paraId="3FABE2D6" w14:textId="77777777" w:rsidR="001D2E0D" w:rsidRPr="00151665" w:rsidRDefault="001D2E0D" w:rsidP="006C1333">
      <w:pPr>
        <w:pStyle w:val="ListParagraph"/>
        <w:suppressAutoHyphens/>
        <w:spacing w:after="0" w:line="240" w:lineRule="auto"/>
        <w:ind w:left="567" w:hanging="567"/>
        <w:contextualSpacing w:val="0"/>
        <w:jc w:val="both"/>
        <w:rPr>
          <w:rFonts w:eastAsiaTheme="minorEastAsia" w:cs="Arial"/>
        </w:rPr>
      </w:pPr>
    </w:p>
    <w:p w14:paraId="3AE93B70" w14:textId="36D5CDD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Theme="minorEastAsia" w:cs="Arial"/>
          <w:i/>
          <w:iCs/>
        </w:rPr>
        <w:t>Encourages</w:t>
      </w:r>
      <w:r w:rsidRPr="00151665">
        <w:rPr>
          <w:rFonts w:eastAsiaTheme="minorEastAsia" w:cs="Arial"/>
        </w:rPr>
        <w:t xml:space="preserve"> WHO to further work with the wildlife and environment sector on pandemic preparedness, and urges ongoing collaboration</w:t>
      </w:r>
      <w:r w:rsidRPr="00151665">
        <w:rPr>
          <w:rFonts w:cs="Arial"/>
        </w:rPr>
        <w:t xml:space="preserve"> and coordination between intergovernmental bodies to further incorporate conservation and environmental considerations into existing mechanisms established through the Quadripartite organizations;</w:t>
      </w:r>
    </w:p>
    <w:p w14:paraId="209A1221" w14:textId="77777777" w:rsidR="008432FC" w:rsidRPr="00151665" w:rsidRDefault="008432FC" w:rsidP="006C1333">
      <w:pPr>
        <w:pStyle w:val="ListParagraph"/>
        <w:spacing w:after="0" w:line="240" w:lineRule="auto"/>
        <w:ind w:left="567" w:hanging="567"/>
        <w:contextualSpacing w:val="0"/>
        <w:jc w:val="both"/>
        <w:rPr>
          <w:rFonts w:eastAsiaTheme="minorEastAsia" w:cs="Arial"/>
        </w:rPr>
      </w:pPr>
    </w:p>
    <w:p w14:paraId="51B638AE" w14:textId="77777777" w:rsidR="008432FC" w:rsidRDefault="008432FC" w:rsidP="006C1333">
      <w:pPr>
        <w:spacing w:after="0" w:line="240" w:lineRule="auto"/>
        <w:ind w:left="567" w:hanging="567"/>
        <w:jc w:val="both"/>
        <w:rPr>
          <w:rFonts w:eastAsiaTheme="minorEastAsia" w:cs="Arial"/>
          <w:i/>
          <w:iCs/>
        </w:rPr>
      </w:pPr>
      <w:r w:rsidRPr="00151665">
        <w:rPr>
          <w:rFonts w:eastAsiaTheme="minorEastAsia" w:cs="Arial"/>
          <w:i/>
          <w:iCs/>
        </w:rPr>
        <w:t>Funding needs</w:t>
      </w:r>
    </w:p>
    <w:p w14:paraId="37104AF9" w14:textId="77777777" w:rsidR="00924B90" w:rsidRPr="00151665" w:rsidRDefault="00924B90" w:rsidP="006C1333">
      <w:pPr>
        <w:spacing w:after="0" w:line="240" w:lineRule="auto"/>
        <w:ind w:left="567" w:hanging="567"/>
        <w:jc w:val="both"/>
        <w:rPr>
          <w:rFonts w:eastAsiaTheme="minorEastAsia" w:cs="Arial"/>
          <w:i/>
          <w:iCs/>
        </w:rPr>
      </w:pPr>
    </w:p>
    <w:p w14:paraId="37888CDC"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eastAsiaTheme="minorEastAsia" w:cs="Arial"/>
        </w:rPr>
      </w:pPr>
      <w:r w:rsidRPr="00151665">
        <w:rPr>
          <w:rFonts w:eastAsia="MS Mincho" w:cs="Arial"/>
          <w:i/>
          <w:iCs/>
        </w:rPr>
        <w:t>Requests</w:t>
      </w:r>
      <w:r w:rsidRPr="00151665">
        <w:rPr>
          <w:rFonts w:eastAsia="MS Mincho" w:cs="Arial"/>
        </w:rPr>
        <w:t xml:space="preserve"> Parties </w:t>
      </w:r>
      <w:r w:rsidRPr="00151665">
        <w:rPr>
          <w:rFonts w:cs="Arial"/>
        </w:rPr>
        <w:t xml:space="preserve">and international donor organizations </w:t>
      </w:r>
      <w:r w:rsidRPr="00151665">
        <w:rPr>
          <w:rFonts w:eastAsia="MS Mincho" w:cs="Arial"/>
        </w:rPr>
        <w:t>to support the implementation of this Resolution and the work of the CMS Working Group on Migratory Species and Health in the development and implementation of its Programme of Work to support CMS in addressing health concerns of migratory species and to contribute to One Health initiatives and pandemic prevention;</w:t>
      </w:r>
    </w:p>
    <w:p w14:paraId="51E6082A" w14:textId="77777777" w:rsidR="001D2E0D" w:rsidRPr="00151665" w:rsidRDefault="001D2E0D" w:rsidP="006C1333">
      <w:pPr>
        <w:pStyle w:val="ListParagraph"/>
        <w:suppressAutoHyphens/>
        <w:spacing w:after="0" w:line="240" w:lineRule="auto"/>
        <w:ind w:left="567" w:hanging="567"/>
        <w:contextualSpacing w:val="0"/>
        <w:jc w:val="both"/>
        <w:rPr>
          <w:rFonts w:eastAsiaTheme="minorEastAsia" w:cs="Arial"/>
        </w:rPr>
      </w:pPr>
    </w:p>
    <w:p w14:paraId="0C90A9DE"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rPr>
      </w:pPr>
      <w:r w:rsidRPr="00151665">
        <w:rPr>
          <w:rFonts w:cs="Arial"/>
          <w:i/>
          <w:iCs/>
        </w:rPr>
        <w:t>Calls on</w:t>
      </w:r>
      <w:r w:rsidRPr="00151665">
        <w:rPr>
          <w:rFonts w:cs="Arial"/>
        </w:rPr>
        <w:t xml:space="preserve"> Parties and international donor organizations to provide technical and financial support to assist low- and middle-income countries in establishing appropriate pollutant, pathogen and disease surveillance in wildlife populations, and management and control of wildlife diseases, including outbreak management; and</w:t>
      </w:r>
    </w:p>
    <w:p w14:paraId="229DCF3B" w14:textId="4C235C11" w:rsidR="00924B90" w:rsidRDefault="00924B90" w:rsidP="006C1333">
      <w:pPr>
        <w:pStyle w:val="ListParagraph"/>
        <w:spacing w:after="0" w:line="240" w:lineRule="auto"/>
        <w:ind w:left="567" w:hanging="567"/>
        <w:contextualSpacing w:val="0"/>
        <w:jc w:val="both"/>
        <w:rPr>
          <w:rFonts w:cs="Arial"/>
        </w:rPr>
      </w:pPr>
      <w:r>
        <w:rPr>
          <w:rFonts w:cs="Arial"/>
        </w:rPr>
        <w:br w:type="page"/>
      </w:r>
    </w:p>
    <w:p w14:paraId="24D16A3D" w14:textId="77777777" w:rsidR="008432FC" w:rsidRDefault="008432FC" w:rsidP="006C1333">
      <w:pPr>
        <w:spacing w:after="0" w:line="240" w:lineRule="auto"/>
        <w:ind w:left="567" w:hanging="567"/>
        <w:jc w:val="both"/>
        <w:rPr>
          <w:rFonts w:cs="Arial"/>
          <w:i/>
          <w:iCs/>
        </w:rPr>
      </w:pPr>
      <w:r w:rsidRPr="00151665">
        <w:rPr>
          <w:rFonts w:cs="Arial"/>
          <w:i/>
          <w:iCs/>
        </w:rPr>
        <w:lastRenderedPageBreak/>
        <w:t>CMS engagement</w:t>
      </w:r>
    </w:p>
    <w:p w14:paraId="055BF9C6" w14:textId="77777777" w:rsidR="00924B90" w:rsidRPr="00151665" w:rsidRDefault="00924B90" w:rsidP="006C1333">
      <w:pPr>
        <w:spacing w:after="0" w:line="240" w:lineRule="auto"/>
        <w:ind w:left="567" w:hanging="567"/>
        <w:jc w:val="both"/>
        <w:rPr>
          <w:rFonts w:cs="Arial"/>
          <w:i/>
          <w:iCs/>
        </w:rPr>
      </w:pPr>
    </w:p>
    <w:p w14:paraId="10E56FAB" w14:textId="77777777" w:rsidR="008432FC" w:rsidRPr="00151665" w:rsidRDefault="008432FC" w:rsidP="00D5241C">
      <w:pPr>
        <w:pStyle w:val="ListParagraph"/>
        <w:numPr>
          <w:ilvl w:val="0"/>
          <w:numId w:val="22"/>
        </w:numPr>
        <w:suppressAutoHyphens/>
        <w:spacing w:after="0" w:line="240" w:lineRule="auto"/>
        <w:ind w:left="567" w:hanging="567"/>
        <w:contextualSpacing w:val="0"/>
        <w:jc w:val="both"/>
        <w:rPr>
          <w:rFonts w:cs="Arial"/>
        </w:rPr>
      </w:pPr>
      <w:r w:rsidRPr="00151665">
        <w:rPr>
          <w:rFonts w:cs="Arial"/>
          <w:i/>
          <w:iCs/>
        </w:rPr>
        <w:t xml:space="preserve">Requests </w:t>
      </w:r>
      <w:r w:rsidRPr="00151665">
        <w:rPr>
          <w:rFonts w:cs="Arial"/>
        </w:rPr>
        <w:t>the Secretariat to provide support for the Working Group on Migratory Species and Health in the development and implementation of its Programme of Work, and to promote cooperation with the Quadripartite, the One Health High-Level Expert Panel and CITES.</w:t>
      </w:r>
    </w:p>
    <w:p w14:paraId="75D26718" w14:textId="77777777" w:rsidR="008432FC" w:rsidRDefault="008432FC" w:rsidP="00280EA9">
      <w:pPr>
        <w:pStyle w:val="Secondnumbering"/>
        <w:numPr>
          <w:ilvl w:val="0"/>
          <w:numId w:val="0"/>
        </w:numPr>
        <w:rPr>
          <w:lang w:val="en-US"/>
        </w:rPr>
      </w:pPr>
    </w:p>
    <w:p w14:paraId="149E4D98" w14:textId="77777777" w:rsidR="008432FC" w:rsidRPr="00AE4294" w:rsidRDefault="008432FC" w:rsidP="00280EA9">
      <w:pPr>
        <w:pStyle w:val="Secondnumbering"/>
        <w:numPr>
          <w:ilvl w:val="0"/>
          <w:numId w:val="0"/>
        </w:numPr>
        <w:rPr>
          <w:lang w:val="en-US"/>
        </w:rPr>
      </w:pPr>
    </w:p>
    <w:p w14:paraId="5713ADC5" w14:textId="5E1B66FD" w:rsidR="00AE4294" w:rsidRPr="00417239" w:rsidRDefault="00AE4294" w:rsidP="00280EA9">
      <w:pPr>
        <w:pStyle w:val="Secondnumbering"/>
        <w:numPr>
          <w:ilvl w:val="0"/>
          <w:numId w:val="0"/>
        </w:numPr>
        <w:rPr>
          <w:color w:val="FF0000"/>
          <w:lang w:val="en-US"/>
        </w:rPr>
        <w:sectPr w:rsidR="00AE4294" w:rsidRPr="00417239" w:rsidSect="00151665">
          <w:footerReference w:type="first" r:id="rId29"/>
          <w:pgSz w:w="11906" w:h="16838" w:code="9"/>
          <w:pgMar w:top="1440" w:right="1440" w:bottom="1440" w:left="1440" w:header="720" w:footer="720" w:gutter="0"/>
          <w:cols w:space="720"/>
          <w:titlePg/>
          <w:docGrid w:linePitch="360"/>
        </w:sectPr>
      </w:pPr>
    </w:p>
    <w:p w14:paraId="28FE55C7" w14:textId="39227FC1" w:rsidR="00280EA9" w:rsidRPr="00CD0FE9" w:rsidRDefault="00280EA9" w:rsidP="00280EA9">
      <w:pPr>
        <w:spacing w:after="0" w:line="240" w:lineRule="auto"/>
        <w:jc w:val="right"/>
        <w:rPr>
          <w:rFonts w:cs="Arial"/>
          <w:b/>
          <w:bCs/>
          <w:caps/>
        </w:rPr>
      </w:pPr>
      <w:r w:rsidRPr="00CD0FE9">
        <w:rPr>
          <w:rFonts w:cs="Arial"/>
          <w:b/>
          <w:caps/>
        </w:rPr>
        <w:lastRenderedPageBreak/>
        <w:t xml:space="preserve">Annex </w:t>
      </w:r>
      <w:r w:rsidR="00CD0108">
        <w:rPr>
          <w:rFonts w:cs="Arial"/>
          <w:b/>
          <w:caps/>
        </w:rPr>
        <w:t>2</w:t>
      </w:r>
    </w:p>
    <w:p w14:paraId="402D8CC2" w14:textId="77777777" w:rsidR="00280EA9" w:rsidRPr="00CD0FE9" w:rsidRDefault="00280EA9" w:rsidP="00AC6F3D">
      <w:pPr>
        <w:spacing w:after="0" w:line="240" w:lineRule="auto"/>
        <w:jc w:val="both"/>
        <w:rPr>
          <w:rFonts w:cs="Arial"/>
        </w:rPr>
      </w:pPr>
    </w:p>
    <w:p w14:paraId="29C8651E" w14:textId="10CB4E61" w:rsidR="00280EA9" w:rsidRDefault="00280EA9" w:rsidP="00AC6F3D">
      <w:pPr>
        <w:spacing w:after="0" w:line="240" w:lineRule="auto"/>
        <w:jc w:val="center"/>
        <w:rPr>
          <w:rFonts w:cs="Arial"/>
        </w:rPr>
      </w:pPr>
      <w:r>
        <w:rPr>
          <w:rFonts w:cs="Arial"/>
        </w:rPr>
        <w:t>DRAFT</w:t>
      </w:r>
      <w:r w:rsidRPr="00CD0FE9">
        <w:rPr>
          <w:rFonts w:cs="Arial"/>
        </w:rPr>
        <w:t xml:space="preserve"> DECISIONS</w:t>
      </w:r>
    </w:p>
    <w:p w14:paraId="39815769" w14:textId="77777777" w:rsidR="00280EA9" w:rsidRPr="00CD0FE9" w:rsidRDefault="00280EA9" w:rsidP="00AC6F3D">
      <w:pPr>
        <w:spacing w:after="0" w:line="240" w:lineRule="auto"/>
        <w:rPr>
          <w:rFonts w:cs="Arial"/>
        </w:rPr>
      </w:pPr>
    </w:p>
    <w:p w14:paraId="3203388D" w14:textId="3CA1EDDA" w:rsidR="00280EA9" w:rsidRDefault="00526166" w:rsidP="00AC6F3D">
      <w:pPr>
        <w:pBdr>
          <w:top w:val="single" w:sz="6" w:space="0" w:color="FFFFFF"/>
          <w:left w:val="single" w:sz="6" w:space="0" w:color="FFFFFF"/>
          <w:bottom w:val="single" w:sz="6" w:space="0" w:color="FFFFFF"/>
          <w:right w:val="single" w:sz="6" w:space="0" w:color="FFFFFF"/>
        </w:pBdr>
        <w:spacing w:after="0" w:line="240" w:lineRule="auto"/>
        <w:jc w:val="center"/>
        <w:outlineLvl w:val="1"/>
        <w:rPr>
          <w:rFonts w:cs="Arial"/>
          <w:b/>
          <w:caps/>
        </w:rPr>
      </w:pPr>
      <w:r>
        <w:rPr>
          <w:rFonts w:cs="Arial"/>
          <w:b/>
          <w:caps/>
        </w:rPr>
        <w:t>WILDLIFE HEALTH</w:t>
      </w:r>
    </w:p>
    <w:p w14:paraId="6F4BD5B0" w14:textId="77777777" w:rsidR="00280EA9" w:rsidRPr="00CD0FE9" w:rsidRDefault="00280EA9" w:rsidP="00AC6F3D">
      <w:pPr>
        <w:spacing w:after="0" w:line="240" w:lineRule="auto"/>
        <w:jc w:val="both"/>
        <w:rPr>
          <w:rFonts w:cs="Arial"/>
        </w:rPr>
      </w:pPr>
    </w:p>
    <w:p w14:paraId="0B27713B" w14:textId="77777777" w:rsidR="00280EA9" w:rsidRDefault="00280EA9" w:rsidP="00AC6F3D">
      <w:pPr>
        <w:spacing w:after="0" w:line="240" w:lineRule="auto"/>
        <w:jc w:val="both"/>
        <w:rPr>
          <w:rFonts w:cs="Arial"/>
        </w:rPr>
      </w:pPr>
    </w:p>
    <w:p w14:paraId="032F91FE" w14:textId="77777777" w:rsidR="00280EA9" w:rsidRPr="00CD0FE9" w:rsidRDefault="00280EA9" w:rsidP="00AC6F3D">
      <w:pPr>
        <w:spacing w:after="0" w:line="240" w:lineRule="auto"/>
        <w:jc w:val="both"/>
        <w:rPr>
          <w:rFonts w:cs="Arial"/>
        </w:rPr>
      </w:pPr>
      <w:r w:rsidRPr="00CD0FE9">
        <w:rPr>
          <w:rFonts w:cs="Arial"/>
          <w:b/>
          <w:i/>
        </w:rPr>
        <w:t xml:space="preserve">Directed to the Scientific Council </w:t>
      </w:r>
    </w:p>
    <w:p w14:paraId="53008188" w14:textId="77777777" w:rsidR="00280EA9" w:rsidRPr="00CD0FE9" w:rsidRDefault="00280EA9" w:rsidP="00AC6F3D">
      <w:pPr>
        <w:spacing w:after="0" w:line="240" w:lineRule="auto"/>
        <w:jc w:val="both"/>
        <w:rPr>
          <w:rFonts w:cs="Arial"/>
        </w:rPr>
      </w:pPr>
    </w:p>
    <w:p w14:paraId="02F058F9" w14:textId="526EF686" w:rsidR="00986C21" w:rsidRDefault="00986C21" w:rsidP="00AC6F3D">
      <w:pPr>
        <w:spacing w:after="0" w:line="240" w:lineRule="auto"/>
        <w:ind w:left="851" w:hanging="851"/>
        <w:jc w:val="both"/>
        <w:rPr>
          <w:rFonts w:cs="Arial"/>
        </w:rPr>
      </w:pPr>
      <w:r w:rsidRPr="00E27CDB">
        <w:rPr>
          <w:rFonts w:cs="Arial"/>
        </w:rPr>
        <w:t>15.</w:t>
      </w:r>
      <w:r w:rsidR="0012674F">
        <w:rPr>
          <w:rFonts w:cs="Arial"/>
        </w:rPr>
        <w:t>AA</w:t>
      </w:r>
      <w:r w:rsidRPr="00E27CDB">
        <w:rPr>
          <w:rFonts w:cs="Arial"/>
        </w:rPr>
        <w:tab/>
        <w:t>The Scientific Council is requested, subject to the availability of resources, to:</w:t>
      </w:r>
    </w:p>
    <w:p w14:paraId="0C24CE15" w14:textId="77777777" w:rsidR="00AC6F3D" w:rsidRPr="00E27CDB" w:rsidRDefault="00AC6F3D" w:rsidP="00AC6F3D">
      <w:pPr>
        <w:spacing w:after="0" w:line="240" w:lineRule="auto"/>
        <w:ind w:left="851" w:hanging="851"/>
        <w:jc w:val="both"/>
        <w:rPr>
          <w:rFonts w:cs="Arial"/>
        </w:rPr>
      </w:pPr>
    </w:p>
    <w:p w14:paraId="13C12099" w14:textId="52A66B61" w:rsidR="00986C21" w:rsidRDefault="00D802E5" w:rsidP="00D5241C">
      <w:pPr>
        <w:pStyle w:val="ListParagraph"/>
        <w:numPr>
          <w:ilvl w:val="0"/>
          <w:numId w:val="4"/>
        </w:numPr>
        <w:spacing w:after="0" w:line="240" w:lineRule="auto"/>
        <w:ind w:left="1418" w:hanging="567"/>
        <w:contextualSpacing w:val="0"/>
        <w:jc w:val="both"/>
        <w:rPr>
          <w:rFonts w:cs="Arial"/>
        </w:rPr>
      </w:pPr>
      <w:r>
        <w:rPr>
          <w:rFonts w:cs="Arial"/>
        </w:rPr>
        <w:t>u</w:t>
      </w:r>
      <w:r w:rsidR="00986C21" w:rsidRPr="00E27CDB">
        <w:rPr>
          <w:rFonts w:cs="Arial"/>
        </w:rPr>
        <w:t>pdate</w:t>
      </w:r>
      <w:r w:rsidR="00986C21">
        <w:rPr>
          <w:rFonts w:cs="Arial"/>
        </w:rPr>
        <w:t xml:space="preserve">, as appropriate, </w:t>
      </w:r>
      <w:r w:rsidR="00207E18">
        <w:rPr>
          <w:rFonts w:cs="Arial"/>
        </w:rPr>
        <w:t xml:space="preserve">the </w:t>
      </w:r>
      <w:r w:rsidR="00986C21" w:rsidRPr="00E27CDB">
        <w:rPr>
          <w:rFonts w:cs="Arial"/>
        </w:rPr>
        <w:t xml:space="preserve">Terms of Reference </w:t>
      </w:r>
      <w:r w:rsidR="00BE1328">
        <w:rPr>
          <w:rFonts w:cs="Arial"/>
        </w:rPr>
        <w:t>of</w:t>
      </w:r>
      <w:r w:rsidR="00BE1328" w:rsidRPr="00E27CDB">
        <w:rPr>
          <w:rFonts w:cs="Arial"/>
        </w:rPr>
        <w:t xml:space="preserve"> </w:t>
      </w:r>
      <w:r w:rsidR="00986C21" w:rsidRPr="00E27CDB">
        <w:rPr>
          <w:rFonts w:cs="Arial"/>
        </w:rPr>
        <w:t xml:space="preserve">the Working Group </w:t>
      </w:r>
      <w:r w:rsidR="00986C21">
        <w:rPr>
          <w:rFonts w:cs="Arial"/>
        </w:rPr>
        <w:t>on Migratory Species and Health</w:t>
      </w:r>
      <w:r w:rsidR="00C00F1D">
        <w:rPr>
          <w:rFonts w:cs="Arial"/>
        </w:rPr>
        <w:t>,</w:t>
      </w:r>
    </w:p>
    <w:p w14:paraId="429B3BCB" w14:textId="77777777" w:rsidR="0012674F" w:rsidRPr="0012674F" w:rsidRDefault="0012674F" w:rsidP="00BE397A">
      <w:pPr>
        <w:pStyle w:val="ListParagraph"/>
        <w:spacing w:after="0" w:line="240" w:lineRule="auto"/>
        <w:ind w:left="1418" w:hanging="567"/>
        <w:contextualSpacing w:val="0"/>
        <w:jc w:val="both"/>
        <w:rPr>
          <w:rFonts w:cs="Arial"/>
        </w:rPr>
      </w:pPr>
    </w:p>
    <w:p w14:paraId="5991EFF1" w14:textId="06CE70A7" w:rsidR="00986C21" w:rsidRDefault="00D802E5" w:rsidP="00D5241C">
      <w:pPr>
        <w:pStyle w:val="ListParagraph"/>
        <w:numPr>
          <w:ilvl w:val="0"/>
          <w:numId w:val="4"/>
        </w:numPr>
        <w:spacing w:after="0" w:line="240" w:lineRule="auto"/>
        <w:ind w:left="1418" w:hanging="567"/>
        <w:contextualSpacing w:val="0"/>
        <w:jc w:val="both"/>
        <w:rPr>
          <w:rFonts w:cs="Arial"/>
        </w:rPr>
      </w:pPr>
      <w:r>
        <w:rPr>
          <w:rFonts w:cs="Arial"/>
        </w:rPr>
        <w:t>t</w:t>
      </w:r>
      <w:r w:rsidR="00986C21" w:rsidRPr="00411939">
        <w:rPr>
          <w:rFonts w:cs="Arial"/>
        </w:rPr>
        <w:t>hrough the Working Group on Migratory Species and Health and the Scientific Task Force on Avian Influenza and Wild Birds, provide any recommendations on issues related to migratory species and health, as appropriate</w:t>
      </w:r>
      <w:r w:rsidR="00C00F1D">
        <w:rPr>
          <w:rFonts w:cs="Arial"/>
        </w:rPr>
        <w:t>,</w:t>
      </w:r>
    </w:p>
    <w:p w14:paraId="7097371F" w14:textId="77777777" w:rsidR="00986C21" w:rsidRDefault="00986C21" w:rsidP="00BE397A">
      <w:pPr>
        <w:pStyle w:val="ListParagraph"/>
        <w:spacing w:after="0" w:line="240" w:lineRule="auto"/>
        <w:ind w:left="1418" w:hanging="567"/>
        <w:contextualSpacing w:val="0"/>
        <w:jc w:val="both"/>
        <w:rPr>
          <w:rFonts w:cs="Arial"/>
        </w:rPr>
      </w:pPr>
    </w:p>
    <w:p w14:paraId="742A8736" w14:textId="28B5546F" w:rsidR="00986C21" w:rsidRDefault="00D802E5" w:rsidP="00D5241C">
      <w:pPr>
        <w:pStyle w:val="ListParagraph"/>
        <w:numPr>
          <w:ilvl w:val="0"/>
          <w:numId w:val="4"/>
        </w:numPr>
        <w:spacing w:after="0" w:line="240" w:lineRule="auto"/>
        <w:ind w:left="1418" w:hanging="567"/>
        <w:contextualSpacing w:val="0"/>
        <w:jc w:val="both"/>
        <w:rPr>
          <w:rFonts w:cs="Arial"/>
        </w:rPr>
      </w:pPr>
      <w:r>
        <w:rPr>
          <w:rFonts w:cs="Arial"/>
        </w:rPr>
        <w:t>c</w:t>
      </w:r>
      <w:r w:rsidR="00986C21">
        <w:rPr>
          <w:rFonts w:cs="Arial"/>
        </w:rPr>
        <w:t xml:space="preserve">onvene a workshop to further develop </w:t>
      </w:r>
      <w:r w:rsidR="00986C21" w:rsidRPr="00FD7C53">
        <w:rPr>
          <w:rFonts w:cs="Arial"/>
          <w:color w:val="000000" w:themeColor="text1"/>
        </w:rPr>
        <w:t xml:space="preserve">the niche </w:t>
      </w:r>
      <w:r w:rsidR="00986C21">
        <w:rPr>
          <w:rFonts w:cs="Arial"/>
        </w:rPr>
        <w:t>of the Working Group to maximi</w:t>
      </w:r>
      <w:r w:rsidR="00C00F1D">
        <w:rPr>
          <w:rFonts w:cs="Arial"/>
        </w:rPr>
        <w:t>z</w:t>
      </w:r>
      <w:r w:rsidR="00986C21">
        <w:rPr>
          <w:rFonts w:cs="Arial"/>
        </w:rPr>
        <w:t>e wildlife health impacts</w:t>
      </w:r>
      <w:r w:rsidR="00981410">
        <w:rPr>
          <w:rFonts w:cs="Arial"/>
        </w:rPr>
        <w:t>,</w:t>
      </w:r>
    </w:p>
    <w:p w14:paraId="4C0538DF" w14:textId="77777777" w:rsidR="00207E18" w:rsidRPr="00207E18" w:rsidRDefault="00207E18" w:rsidP="00BE397A">
      <w:pPr>
        <w:pStyle w:val="ListParagraph"/>
        <w:spacing w:after="0" w:line="240" w:lineRule="auto"/>
        <w:ind w:left="1418" w:hanging="567"/>
        <w:contextualSpacing w:val="0"/>
        <w:jc w:val="both"/>
        <w:rPr>
          <w:rFonts w:cs="Arial"/>
        </w:rPr>
      </w:pPr>
    </w:p>
    <w:p w14:paraId="376580A6" w14:textId="381031EE" w:rsidR="00207E18" w:rsidRDefault="00D802E5" w:rsidP="00D5241C">
      <w:pPr>
        <w:pStyle w:val="ListParagraph"/>
        <w:numPr>
          <w:ilvl w:val="0"/>
          <w:numId w:val="4"/>
        </w:numPr>
        <w:spacing w:after="0" w:line="240" w:lineRule="auto"/>
        <w:ind w:left="1418" w:hanging="567"/>
        <w:contextualSpacing w:val="0"/>
        <w:jc w:val="both"/>
        <w:rPr>
          <w:rFonts w:cs="Arial"/>
        </w:rPr>
      </w:pPr>
      <w:r>
        <w:rPr>
          <w:rFonts w:cs="Arial"/>
        </w:rPr>
        <w:t>f</w:t>
      </w:r>
      <w:r w:rsidR="00207E18">
        <w:rPr>
          <w:rFonts w:cs="Arial"/>
        </w:rPr>
        <w:t>urther develop and implement the Programme of Work of the Working Group on Migratory Species</w:t>
      </w:r>
      <w:r w:rsidR="00E41023">
        <w:rPr>
          <w:rFonts w:cs="Arial"/>
        </w:rPr>
        <w:t xml:space="preserve"> and Health </w:t>
      </w:r>
      <w:r w:rsidR="00D2463C" w:rsidRPr="00FD7C53">
        <w:rPr>
          <w:rFonts w:cs="Arial"/>
          <w:color w:val="000000" w:themeColor="text1"/>
        </w:rPr>
        <w:t>and</w:t>
      </w:r>
      <w:r w:rsidR="00E41023" w:rsidRPr="00FD7C53">
        <w:rPr>
          <w:rFonts w:cs="Arial"/>
          <w:color w:val="000000" w:themeColor="text1"/>
        </w:rPr>
        <w:t xml:space="preserve"> prioritiz</w:t>
      </w:r>
      <w:r w:rsidR="00273E1D" w:rsidRPr="00FD7C53">
        <w:rPr>
          <w:rFonts w:cs="Arial"/>
          <w:color w:val="000000" w:themeColor="text1"/>
        </w:rPr>
        <w:t>e</w:t>
      </w:r>
      <w:r w:rsidR="00E41023" w:rsidRPr="00FD7C53">
        <w:rPr>
          <w:rFonts w:cs="Arial"/>
          <w:color w:val="000000" w:themeColor="text1"/>
        </w:rPr>
        <w:t xml:space="preserve"> activities</w:t>
      </w:r>
      <w:r w:rsidR="00DF474E" w:rsidRPr="00FD7C53">
        <w:rPr>
          <w:rFonts w:cs="Arial"/>
          <w:color w:val="000000" w:themeColor="text1"/>
        </w:rPr>
        <w:t>,</w:t>
      </w:r>
    </w:p>
    <w:p w14:paraId="438E753F" w14:textId="5674B8D0" w:rsidR="00986C21" w:rsidRPr="009A3843" w:rsidRDefault="00986C21" w:rsidP="00BE397A">
      <w:pPr>
        <w:pStyle w:val="ListParagraph"/>
        <w:spacing w:after="0" w:line="240" w:lineRule="auto"/>
        <w:ind w:left="1418" w:hanging="567"/>
        <w:contextualSpacing w:val="0"/>
        <w:jc w:val="both"/>
        <w:rPr>
          <w:rFonts w:cs="Arial"/>
        </w:rPr>
      </w:pPr>
    </w:p>
    <w:p w14:paraId="4B34B7CB" w14:textId="2EBF4106" w:rsidR="00986C21" w:rsidRPr="009A3843" w:rsidRDefault="00D802E5" w:rsidP="00D5241C">
      <w:pPr>
        <w:pStyle w:val="ListParagraph"/>
        <w:numPr>
          <w:ilvl w:val="0"/>
          <w:numId w:val="4"/>
        </w:numPr>
        <w:spacing w:after="0" w:line="240" w:lineRule="auto"/>
        <w:ind w:left="1418" w:hanging="567"/>
        <w:contextualSpacing w:val="0"/>
        <w:jc w:val="both"/>
        <w:rPr>
          <w:rFonts w:cs="Arial"/>
        </w:rPr>
      </w:pPr>
      <w:r>
        <w:rPr>
          <w:rFonts w:cs="Arial"/>
        </w:rPr>
        <w:t>s</w:t>
      </w:r>
      <w:r w:rsidR="00986C21" w:rsidRPr="009A3843">
        <w:rPr>
          <w:rFonts w:cs="Arial"/>
        </w:rPr>
        <w:t>trengthen the mainstreaming of health into other Sc</w:t>
      </w:r>
      <w:r w:rsidR="00986C21">
        <w:rPr>
          <w:rFonts w:cs="Arial"/>
        </w:rPr>
        <w:t xml:space="preserve">ientific Council </w:t>
      </w:r>
      <w:r w:rsidR="00986C21" w:rsidRPr="009A3843">
        <w:rPr>
          <w:rFonts w:cs="Arial"/>
        </w:rPr>
        <w:t>workstreams</w:t>
      </w:r>
      <w:r w:rsidR="00986C21">
        <w:rPr>
          <w:rFonts w:cs="Arial"/>
        </w:rPr>
        <w:t xml:space="preserve"> and CMS activities</w:t>
      </w:r>
      <w:r w:rsidR="003E5FBA">
        <w:rPr>
          <w:rFonts w:cs="Arial"/>
        </w:rPr>
        <w:t>, and</w:t>
      </w:r>
    </w:p>
    <w:p w14:paraId="407BD2A5" w14:textId="77777777" w:rsidR="00986C21" w:rsidRPr="006F7FF7" w:rsidRDefault="00986C21" w:rsidP="00BE397A">
      <w:pPr>
        <w:pStyle w:val="ListParagraph"/>
        <w:spacing w:after="0" w:line="240" w:lineRule="auto"/>
        <w:ind w:left="1418" w:hanging="567"/>
        <w:contextualSpacing w:val="0"/>
        <w:jc w:val="both"/>
        <w:rPr>
          <w:rFonts w:cs="Arial"/>
        </w:rPr>
      </w:pPr>
    </w:p>
    <w:p w14:paraId="694CCCFF" w14:textId="76DC6B81" w:rsidR="00986C21" w:rsidRDefault="00D802E5" w:rsidP="00D5241C">
      <w:pPr>
        <w:pStyle w:val="ListParagraph"/>
        <w:numPr>
          <w:ilvl w:val="0"/>
          <w:numId w:val="4"/>
        </w:numPr>
        <w:spacing w:after="0" w:line="240" w:lineRule="auto"/>
        <w:ind w:left="1418" w:hanging="567"/>
        <w:contextualSpacing w:val="0"/>
        <w:jc w:val="both"/>
        <w:rPr>
          <w:rFonts w:cs="Arial"/>
        </w:rPr>
      </w:pPr>
      <w:r>
        <w:rPr>
          <w:rFonts w:cs="Arial"/>
        </w:rPr>
        <w:t>s</w:t>
      </w:r>
      <w:r w:rsidR="00986C21">
        <w:rPr>
          <w:rFonts w:cs="Arial"/>
        </w:rPr>
        <w:t>trengthen collaborative relationships with other intergovernmental initiatives that can deliver conservation and health benefits</w:t>
      </w:r>
      <w:r w:rsidR="003E5FBA">
        <w:rPr>
          <w:rFonts w:cs="Arial"/>
        </w:rPr>
        <w:t>.</w:t>
      </w:r>
    </w:p>
    <w:p w14:paraId="5B4473E0" w14:textId="370AB7F3" w:rsidR="00280EA9" w:rsidRDefault="00280EA9" w:rsidP="00AC6F3D">
      <w:pPr>
        <w:pStyle w:val="ListParagraph"/>
        <w:spacing w:after="0" w:line="240" w:lineRule="auto"/>
        <w:ind w:left="1276" w:hanging="425"/>
        <w:contextualSpacing w:val="0"/>
        <w:jc w:val="both"/>
        <w:rPr>
          <w:rFonts w:cs="Arial"/>
          <w:b/>
          <w:i/>
        </w:rPr>
      </w:pPr>
    </w:p>
    <w:p w14:paraId="6C1E3835" w14:textId="77777777" w:rsidR="00280EA9" w:rsidRPr="00CD0FE9" w:rsidRDefault="00280EA9" w:rsidP="00AC6F3D">
      <w:pPr>
        <w:spacing w:after="0" w:line="240" w:lineRule="auto"/>
        <w:jc w:val="both"/>
        <w:rPr>
          <w:rFonts w:cs="Arial"/>
          <w:b/>
          <w:i/>
        </w:rPr>
      </w:pPr>
      <w:r w:rsidRPr="00CD0FE9">
        <w:rPr>
          <w:rFonts w:cs="Arial"/>
          <w:b/>
          <w:i/>
        </w:rPr>
        <w:t>Directed to the Secretariat</w:t>
      </w:r>
    </w:p>
    <w:p w14:paraId="5E5F2F4E" w14:textId="77777777" w:rsidR="00280EA9" w:rsidRPr="00CD0FE9" w:rsidRDefault="00280EA9" w:rsidP="00AC6F3D">
      <w:pPr>
        <w:spacing w:after="0" w:line="240" w:lineRule="auto"/>
        <w:jc w:val="both"/>
        <w:rPr>
          <w:rFonts w:cs="Arial"/>
        </w:rPr>
      </w:pPr>
    </w:p>
    <w:p w14:paraId="04A6AC77" w14:textId="64A37114" w:rsidR="00280EA9" w:rsidRPr="00CD0FE9" w:rsidRDefault="00280EA9" w:rsidP="00AC6F3D">
      <w:pPr>
        <w:spacing w:after="0" w:line="240" w:lineRule="auto"/>
        <w:ind w:left="851" w:hanging="851"/>
        <w:jc w:val="both"/>
        <w:rPr>
          <w:rFonts w:cs="Arial"/>
          <w:iCs/>
        </w:rPr>
      </w:pPr>
      <w:r w:rsidRPr="00CD0FE9">
        <w:rPr>
          <w:rFonts w:cs="Arial"/>
        </w:rPr>
        <w:t>1</w:t>
      </w:r>
      <w:r>
        <w:rPr>
          <w:rFonts w:cs="Arial"/>
        </w:rPr>
        <w:t>5</w:t>
      </w:r>
      <w:r w:rsidRPr="00CD0FE9">
        <w:rPr>
          <w:rFonts w:cs="Arial"/>
        </w:rPr>
        <w:t>.</w:t>
      </w:r>
      <w:r>
        <w:rPr>
          <w:rFonts w:cs="Arial"/>
        </w:rPr>
        <w:t>EE</w:t>
      </w:r>
      <w:r w:rsidRPr="00CD0FE9">
        <w:rPr>
          <w:rFonts w:cs="Arial"/>
        </w:rPr>
        <w:tab/>
        <w:t>The Secretariat shall</w:t>
      </w:r>
      <w:r>
        <w:rPr>
          <w:rFonts w:cs="Arial"/>
        </w:rPr>
        <w:t>,</w:t>
      </w:r>
      <w:r w:rsidRPr="00CD0FE9">
        <w:rPr>
          <w:rFonts w:cs="Arial"/>
        </w:rPr>
        <w:t xml:space="preserve"> subject to the availability of resources</w:t>
      </w:r>
      <w:r>
        <w:rPr>
          <w:rFonts w:cs="Arial"/>
        </w:rPr>
        <w:t>:</w:t>
      </w:r>
    </w:p>
    <w:p w14:paraId="0932FEA4" w14:textId="77777777" w:rsidR="00280EA9" w:rsidRPr="00E73FA5" w:rsidRDefault="00280EA9" w:rsidP="00AC6F3D">
      <w:pPr>
        <w:spacing w:after="0" w:line="240" w:lineRule="auto"/>
        <w:ind w:left="720" w:hanging="720"/>
        <w:jc w:val="both"/>
        <w:rPr>
          <w:rFonts w:cs="Arial"/>
          <w:iCs/>
        </w:rPr>
      </w:pPr>
    </w:p>
    <w:p w14:paraId="6CED17B5" w14:textId="13FB415B" w:rsidR="0012674F" w:rsidRDefault="00D802E5" w:rsidP="00D5241C">
      <w:pPr>
        <w:widowControl w:val="0"/>
        <w:numPr>
          <w:ilvl w:val="0"/>
          <w:numId w:val="3"/>
        </w:numPr>
        <w:autoSpaceDE w:val="0"/>
        <w:autoSpaceDN w:val="0"/>
        <w:adjustRightInd w:val="0"/>
        <w:spacing w:after="0" w:line="240" w:lineRule="auto"/>
        <w:ind w:left="1418" w:hanging="567"/>
        <w:jc w:val="both"/>
        <w:rPr>
          <w:rFonts w:cs="Arial"/>
          <w:iCs/>
        </w:rPr>
      </w:pPr>
      <w:r>
        <w:rPr>
          <w:rFonts w:cs="Arial"/>
          <w:iCs/>
        </w:rPr>
        <w:t>s</w:t>
      </w:r>
      <w:r w:rsidR="0012674F" w:rsidRPr="00E73FA5">
        <w:rPr>
          <w:rFonts w:cs="Arial"/>
          <w:iCs/>
        </w:rPr>
        <w:t>upport the Scientific Council in the implementation of Decision 15.AA</w:t>
      </w:r>
      <w:r w:rsidR="003E5FBA">
        <w:rPr>
          <w:rFonts w:cs="Arial"/>
          <w:iCs/>
        </w:rPr>
        <w:t>,</w:t>
      </w:r>
      <w:r w:rsidR="0012674F" w:rsidRPr="00E73FA5">
        <w:rPr>
          <w:rFonts w:cs="Arial"/>
          <w:iCs/>
        </w:rPr>
        <w:t xml:space="preserve"> </w:t>
      </w:r>
    </w:p>
    <w:p w14:paraId="56870C6D" w14:textId="77777777" w:rsidR="00E73FA5" w:rsidRPr="00E73FA5" w:rsidRDefault="00E73FA5" w:rsidP="00BE397A">
      <w:pPr>
        <w:widowControl w:val="0"/>
        <w:autoSpaceDE w:val="0"/>
        <w:autoSpaceDN w:val="0"/>
        <w:adjustRightInd w:val="0"/>
        <w:spacing w:after="0" w:line="240" w:lineRule="auto"/>
        <w:ind w:left="1418" w:hanging="567"/>
        <w:jc w:val="both"/>
        <w:rPr>
          <w:rFonts w:cs="Arial"/>
          <w:iCs/>
        </w:rPr>
      </w:pPr>
    </w:p>
    <w:p w14:paraId="202548F4" w14:textId="655C1A38" w:rsidR="008D2764" w:rsidRDefault="00D802E5" w:rsidP="00D5241C">
      <w:pPr>
        <w:widowControl w:val="0"/>
        <w:numPr>
          <w:ilvl w:val="0"/>
          <w:numId w:val="3"/>
        </w:numPr>
        <w:autoSpaceDE w:val="0"/>
        <w:autoSpaceDN w:val="0"/>
        <w:adjustRightInd w:val="0"/>
        <w:spacing w:after="0" w:line="240" w:lineRule="auto"/>
        <w:ind w:left="1418" w:hanging="567"/>
        <w:jc w:val="both"/>
        <w:rPr>
          <w:rFonts w:cs="Arial"/>
          <w:iCs/>
        </w:rPr>
      </w:pPr>
      <w:r>
        <w:rPr>
          <w:rFonts w:cs="Arial"/>
          <w:iCs/>
        </w:rPr>
        <w:t>d</w:t>
      </w:r>
      <w:r w:rsidR="00E73FA5" w:rsidRPr="00E73FA5">
        <w:rPr>
          <w:rFonts w:cs="Arial"/>
          <w:iCs/>
        </w:rPr>
        <w:t>evelop a devoted section on the CMS website with resources and guidance to support Parties in impleme</w:t>
      </w:r>
      <w:r w:rsidR="009C5708">
        <w:rPr>
          <w:rFonts w:cs="Arial"/>
          <w:iCs/>
        </w:rPr>
        <w:t>nting</w:t>
      </w:r>
      <w:r w:rsidR="00E73FA5" w:rsidRPr="00E73FA5">
        <w:rPr>
          <w:rFonts w:cs="Arial"/>
          <w:iCs/>
        </w:rPr>
        <w:t xml:space="preserve"> Resolution 12.6(Rev.COP15)</w:t>
      </w:r>
      <w:r w:rsidR="009C5708">
        <w:rPr>
          <w:rFonts w:cs="Arial"/>
          <w:iCs/>
        </w:rPr>
        <w:t>, and</w:t>
      </w:r>
    </w:p>
    <w:p w14:paraId="516C7D33" w14:textId="77777777" w:rsidR="008D2764" w:rsidRPr="005156D7" w:rsidRDefault="008D2764" w:rsidP="00BE397A">
      <w:pPr>
        <w:pStyle w:val="ListParagraph"/>
        <w:spacing w:after="0" w:line="240" w:lineRule="auto"/>
        <w:ind w:left="1418" w:hanging="567"/>
        <w:contextualSpacing w:val="0"/>
        <w:jc w:val="both"/>
        <w:rPr>
          <w:rFonts w:cs="Arial"/>
        </w:rPr>
      </w:pPr>
    </w:p>
    <w:p w14:paraId="44CE9DA0" w14:textId="6B6440F0" w:rsidR="00AE4294" w:rsidRPr="005156D7" w:rsidRDefault="00D802E5" w:rsidP="00D5241C">
      <w:pPr>
        <w:widowControl w:val="0"/>
        <w:numPr>
          <w:ilvl w:val="0"/>
          <w:numId w:val="3"/>
        </w:numPr>
        <w:autoSpaceDE w:val="0"/>
        <w:autoSpaceDN w:val="0"/>
        <w:adjustRightInd w:val="0"/>
        <w:spacing w:after="0" w:line="240" w:lineRule="auto"/>
        <w:ind w:left="1418" w:hanging="567"/>
        <w:jc w:val="both"/>
        <w:rPr>
          <w:rFonts w:cs="Arial"/>
        </w:rPr>
      </w:pPr>
      <w:r>
        <w:rPr>
          <w:rFonts w:cs="Arial"/>
        </w:rPr>
        <w:t>l</w:t>
      </w:r>
      <w:r w:rsidR="0070375C" w:rsidRPr="005156D7">
        <w:rPr>
          <w:rFonts w:cs="Arial"/>
        </w:rPr>
        <w:t>iaise with FAO to finali</w:t>
      </w:r>
      <w:r w:rsidR="009C5708">
        <w:rPr>
          <w:rFonts w:cs="Arial"/>
        </w:rPr>
        <w:t>z</w:t>
      </w:r>
      <w:r w:rsidR="0070375C" w:rsidRPr="005156D7">
        <w:rPr>
          <w:rFonts w:cs="Arial"/>
        </w:rPr>
        <w:t>e the Terms of Reference of the CMS</w:t>
      </w:r>
      <w:r w:rsidR="009C5708">
        <w:rPr>
          <w:rFonts w:cs="Arial"/>
        </w:rPr>
        <w:t>–</w:t>
      </w:r>
      <w:r w:rsidR="0070375C" w:rsidRPr="005156D7">
        <w:rPr>
          <w:rFonts w:cs="Arial"/>
        </w:rPr>
        <w:t xml:space="preserve">FAO </w:t>
      </w:r>
      <w:r w:rsidR="009C5708">
        <w:rPr>
          <w:rFonts w:cs="Arial"/>
        </w:rPr>
        <w:t>c</w:t>
      </w:r>
      <w:r w:rsidR="0070375C" w:rsidRPr="005156D7">
        <w:rPr>
          <w:rFonts w:cs="Arial"/>
        </w:rPr>
        <w:t>o-</w:t>
      </w:r>
      <w:r w:rsidR="009C5708">
        <w:rPr>
          <w:rFonts w:cs="Arial"/>
        </w:rPr>
        <w:t>c</w:t>
      </w:r>
      <w:r w:rsidR="0070375C" w:rsidRPr="005156D7">
        <w:rPr>
          <w:rFonts w:cs="Arial"/>
        </w:rPr>
        <w:t>onvened Scientific Task Force on Avian Influenza and Wildlife</w:t>
      </w:r>
      <w:r w:rsidR="009C5708">
        <w:rPr>
          <w:rFonts w:cs="Arial"/>
        </w:rPr>
        <w:t>.</w:t>
      </w:r>
    </w:p>
    <w:p w14:paraId="4581D399" w14:textId="77777777" w:rsidR="00AE4294" w:rsidRPr="00417239" w:rsidRDefault="00AE4294" w:rsidP="00BE397A">
      <w:pPr>
        <w:pStyle w:val="Secondnumbering"/>
        <w:numPr>
          <w:ilvl w:val="0"/>
          <w:numId w:val="0"/>
        </w:numPr>
        <w:ind w:left="1418" w:hanging="567"/>
        <w:jc w:val="both"/>
        <w:rPr>
          <w:color w:val="FF0000"/>
          <w:lang w:val="en-US"/>
        </w:rPr>
        <w:sectPr w:rsidR="00AE4294" w:rsidRPr="00417239" w:rsidSect="00AE4294">
          <w:headerReference w:type="even" r:id="rId30"/>
          <w:headerReference w:type="default" r:id="rId31"/>
          <w:headerReference w:type="first" r:id="rId32"/>
          <w:pgSz w:w="11906" w:h="16838" w:code="9"/>
          <w:pgMar w:top="1138" w:right="1138" w:bottom="1138" w:left="1138" w:header="720" w:footer="720" w:gutter="0"/>
          <w:cols w:space="720"/>
          <w:titlePg/>
          <w:docGrid w:linePitch="360"/>
        </w:sectPr>
      </w:pPr>
    </w:p>
    <w:p w14:paraId="209F7192" w14:textId="3FE0920B" w:rsidR="00AE4294" w:rsidRPr="00CD0FE9" w:rsidRDefault="00AE4294" w:rsidP="00AE4294">
      <w:pPr>
        <w:spacing w:after="0" w:line="240" w:lineRule="auto"/>
        <w:jc w:val="right"/>
        <w:rPr>
          <w:rFonts w:cs="Arial"/>
          <w:b/>
          <w:bCs/>
          <w:caps/>
        </w:rPr>
      </w:pPr>
      <w:r w:rsidRPr="00CD0FE9">
        <w:rPr>
          <w:rFonts w:cs="Arial"/>
          <w:b/>
          <w:caps/>
        </w:rPr>
        <w:lastRenderedPageBreak/>
        <w:t xml:space="preserve">Annex </w:t>
      </w:r>
      <w:r w:rsidR="000D13D7">
        <w:rPr>
          <w:rFonts w:cs="Arial"/>
          <w:b/>
          <w:caps/>
        </w:rPr>
        <w:t>3</w:t>
      </w:r>
    </w:p>
    <w:p w14:paraId="1FD4B17A" w14:textId="77777777" w:rsidR="00AE4294" w:rsidRPr="00CD0FE9" w:rsidRDefault="00AE4294" w:rsidP="00AE4294">
      <w:pPr>
        <w:spacing w:after="0" w:line="240" w:lineRule="auto"/>
        <w:rPr>
          <w:rFonts w:cs="Arial"/>
        </w:rPr>
      </w:pPr>
    </w:p>
    <w:p w14:paraId="220EB0C3" w14:textId="77777777" w:rsidR="000D13D7" w:rsidRPr="000D13D7" w:rsidRDefault="000D13D7" w:rsidP="00BE397A">
      <w:pPr>
        <w:tabs>
          <w:tab w:val="left" w:pos="1543"/>
        </w:tabs>
        <w:spacing w:after="0" w:line="240" w:lineRule="auto"/>
        <w:jc w:val="both"/>
        <w:rPr>
          <w:rFonts w:cs="Arial"/>
          <w:i/>
        </w:rPr>
      </w:pPr>
    </w:p>
    <w:p w14:paraId="08CD97BA" w14:textId="132F44AC" w:rsidR="00FF5AC3" w:rsidRDefault="000D13D7" w:rsidP="00BE397A">
      <w:pPr>
        <w:tabs>
          <w:tab w:val="left" w:pos="1543"/>
        </w:tabs>
        <w:spacing w:after="0" w:line="240" w:lineRule="auto"/>
        <w:jc w:val="center"/>
        <w:rPr>
          <w:rFonts w:cs="Arial"/>
          <w:b/>
          <w:bCs/>
        </w:rPr>
      </w:pPr>
      <w:r w:rsidRPr="000D13D7">
        <w:rPr>
          <w:rFonts w:cs="Arial"/>
          <w:b/>
          <w:bCs/>
        </w:rPr>
        <w:t xml:space="preserve">REPORT OF THE WORKING GROUP ON MIGRATORY SPECIES </w:t>
      </w:r>
      <w:r w:rsidR="00F16D30">
        <w:rPr>
          <w:rFonts w:cs="Arial"/>
          <w:b/>
          <w:bCs/>
        </w:rPr>
        <w:t>AND HEALTH</w:t>
      </w:r>
      <w:r w:rsidR="00FF5AC3">
        <w:rPr>
          <w:rFonts w:cs="Arial"/>
          <w:b/>
          <w:bCs/>
        </w:rPr>
        <w:t>:</w:t>
      </w:r>
    </w:p>
    <w:p w14:paraId="16BFCC77" w14:textId="416CE697" w:rsidR="00280EA9" w:rsidRDefault="00AE4294" w:rsidP="00BE397A">
      <w:pPr>
        <w:tabs>
          <w:tab w:val="left" w:pos="1543"/>
        </w:tabs>
        <w:spacing w:after="0" w:line="240" w:lineRule="auto"/>
        <w:jc w:val="center"/>
        <w:rPr>
          <w:rFonts w:cs="Arial"/>
          <w:b/>
          <w:bCs/>
        </w:rPr>
      </w:pPr>
      <w:r w:rsidRPr="000D13D7">
        <w:rPr>
          <w:rFonts w:cs="Arial"/>
          <w:b/>
          <w:bCs/>
        </w:rPr>
        <w:t>KEY MESSAGES</w:t>
      </w:r>
      <w:r w:rsidR="00FF5AC3">
        <w:rPr>
          <w:rFonts w:cs="Arial"/>
          <w:b/>
          <w:bCs/>
        </w:rPr>
        <w:t xml:space="preserve"> </w:t>
      </w:r>
      <w:r w:rsidR="00FF5AC3" w:rsidRPr="002B0AA8">
        <w:rPr>
          <w:rFonts w:cs="Arial"/>
          <w:b/>
          <w:bCs/>
        </w:rPr>
        <w:t>FROM THE ‘CMS RESOLUTIONS AND HEALTH ANALYSIS’</w:t>
      </w:r>
      <w:r w:rsidR="009B1BF3" w:rsidRPr="009B1BF3">
        <w:rPr>
          <w:rFonts w:cs="Arial"/>
          <w:vertAlign w:val="superscript"/>
        </w:rPr>
        <w:t>1</w:t>
      </w:r>
      <w:r w:rsidR="00FF5AC3" w:rsidRPr="009B1BF3">
        <w:rPr>
          <w:rStyle w:val="FootnoteReference"/>
          <w:rFonts w:ascii="Arial" w:hAnsi="Arial" w:cs="Arial"/>
          <w:b/>
          <w:bCs/>
          <w:color w:val="FFFFFF" w:themeColor="background1"/>
          <w:vertAlign w:val="superscript"/>
        </w:rPr>
        <w:footnoteReference w:id="8"/>
      </w:r>
      <w:r w:rsidR="00FF5AC3" w:rsidRPr="009B1BF3">
        <w:rPr>
          <w:rFonts w:cs="Arial"/>
          <w:b/>
          <w:bCs/>
          <w:color w:val="FFFFFF" w:themeColor="background1"/>
          <w:vertAlign w:val="superscript"/>
        </w:rPr>
        <w:t xml:space="preserve"> </w:t>
      </w:r>
      <w:r w:rsidR="00FF5AC3" w:rsidRPr="002B0AA8">
        <w:rPr>
          <w:rFonts w:cs="Arial"/>
          <w:b/>
          <w:bCs/>
        </w:rPr>
        <w:t>AND THE ‘ONE HEALTH CASE STUDIES</w:t>
      </w:r>
      <w:r w:rsidR="00FF5AC3">
        <w:rPr>
          <w:rFonts w:cs="Arial"/>
          <w:b/>
          <w:bCs/>
        </w:rPr>
        <w:t>’</w:t>
      </w:r>
      <w:r w:rsidR="00C1685A" w:rsidRPr="00C1685A">
        <w:rPr>
          <w:rFonts w:cs="Arial"/>
          <w:vertAlign w:val="superscript"/>
        </w:rPr>
        <w:t>2</w:t>
      </w:r>
      <w:r w:rsidR="00FF5AC3" w:rsidRPr="00C1685A">
        <w:rPr>
          <w:rStyle w:val="FootnoteReference"/>
          <w:rFonts w:ascii="Arial" w:hAnsi="Arial" w:cs="Arial"/>
          <w:b/>
          <w:bCs/>
          <w:color w:val="FFFFFF" w:themeColor="background1"/>
          <w:vertAlign w:val="superscript"/>
        </w:rPr>
        <w:footnoteReference w:id="9"/>
      </w:r>
      <w:r w:rsidR="00FF5AC3">
        <w:rPr>
          <w:rFonts w:cs="Arial"/>
          <w:b/>
          <w:bCs/>
        </w:rPr>
        <w:t xml:space="preserve"> REPORTS</w:t>
      </w:r>
    </w:p>
    <w:p w14:paraId="5705481D" w14:textId="77777777" w:rsidR="00BB03BD" w:rsidRDefault="00BB03BD" w:rsidP="00BE397A">
      <w:pPr>
        <w:spacing w:after="0" w:line="240" w:lineRule="auto"/>
        <w:jc w:val="both"/>
      </w:pPr>
    </w:p>
    <w:p w14:paraId="6CA0603D" w14:textId="77777777" w:rsidR="00BE397A" w:rsidRDefault="00BE397A" w:rsidP="00BE397A">
      <w:pPr>
        <w:spacing w:after="0" w:line="240" w:lineRule="auto"/>
        <w:jc w:val="both"/>
      </w:pPr>
    </w:p>
    <w:p w14:paraId="69C186DC" w14:textId="701EE767" w:rsidR="003E6E27" w:rsidRDefault="003E6E27" w:rsidP="00BE397A">
      <w:pPr>
        <w:spacing w:after="0" w:line="240" w:lineRule="auto"/>
        <w:jc w:val="both"/>
      </w:pPr>
      <w:r w:rsidRPr="009C5328">
        <w:t xml:space="preserve">The Working Group on Migratory Species and Health provides a focus for CMS involvement in issues related to migratory species and health. Its role is to increase attention to health issues, define a key role for CMS, and advise Parties on </w:t>
      </w:r>
      <w:r>
        <w:t xml:space="preserve">promoting </w:t>
      </w:r>
      <w:r w:rsidRPr="009C5328">
        <w:t>health (</w:t>
      </w:r>
      <w:r w:rsidRPr="008E6A51">
        <w:rPr>
          <w:i/>
          <w:iCs/>
        </w:rPr>
        <w:t>UNEP/CMS/ScC-SC7/Outcome 2</w:t>
      </w:r>
      <w:r w:rsidRPr="009C5328">
        <w:t>).</w:t>
      </w:r>
    </w:p>
    <w:p w14:paraId="7516898A" w14:textId="77777777" w:rsidR="00BB03BD" w:rsidRDefault="00BB03BD" w:rsidP="00BE397A">
      <w:pPr>
        <w:spacing w:after="0" w:line="240" w:lineRule="auto"/>
        <w:jc w:val="both"/>
      </w:pPr>
    </w:p>
    <w:p w14:paraId="405F980A" w14:textId="6AF14B3A" w:rsidR="003E6E27" w:rsidRDefault="003E6E27" w:rsidP="00BE397A">
      <w:pPr>
        <w:spacing w:after="0" w:line="240" w:lineRule="auto"/>
        <w:jc w:val="both"/>
      </w:pPr>
      <w:r w:rsidRPr="009C5328">
        <w:t xml:space="preserve">Wildlife health </w:t>
      </w:r>
      <w:r>
        <w:t>includes</w:t>
      </w:r>
      <w:r w:rsidRPr="009C5328">
        <w:t xml:space="preserve"> “the physical, physiological, behavioural, and social well</w:t>
      </w:r>
      <w:r w:rsidR="000E38EA">
        <w:t>-being</w:t>
      </w:r>
      <w:r w:rsidRPr="009C5328">
        <w:t xml:space="preserve"> of wild-living animals measured at an individual, population and wider ecosystem level, and their resilience to change.” (UNEP/CMS/COP14/Inf.30.4.3.). </w:t>
      </w:r>
    </w:p>
    <w:p w14:paraId="56C55D71" w14:textId="77777777" w:rsidR="00BB03BD" w:rsidRDefault="00BB03BD" w:rsidP="00BE397A">
      <w:pPr>
        <w:spacing w:after="0" w:line="240" w:lineRule="auto"/>
        <w:jc w:val="both"/>
      </w:pPr>
    </w:p>
    <w:p w14:paraId="2E58839D" w14:textId="4E275A70" w:rsidR="003E6E27" w:rsidRDefault="003E6E27" w:rsidP="00BE397A">
      <w:pPr>
        <w:spacing w:after="0" w:line="240" w:lineRule="auto"/>
        <w:jc w:val="both"/>
      </w:pPr>
      <w:r>
        <w:t xml:space="preserve">The CMS Migratory Species and Health Review specifically recommends promoting the health of migratory species by tackling the drivers of population decline, in effect encouraging implementation of multiple existing mandates under CMS </w:t>
      </w:r>
      <w:r w:rsidRPr="009C5328">
        <w:t>(UNEP/CMS/COP14/Inf.30.4.3.).</w:t>
      </w:r>
    </w:p>
    <w:p w14:paraId="6D94BED2" w14:textId="77777777" w:rsidR="00BB03BD" w:rsidRDefault="00BB03BD" w:rsidP="00BE397A">
      <w:pPr>
        <w:spacing w:after="0" w:line="240" w:lineRule="auto"/>
        <w:jc w:val="both"/>
        <w:rPr>
          <w:lang w:val="en-GB"/>
        </w:rPr>
      </w:pPr>
    </w:p>
    <w:p w14:paraId="14BDD88F" w14:textId="39CFA25E" w:rsidR="003E6E27" w:rsidRDefault="003E6E27" w:rsidP="00BE397A">
      <w:pPr>
        <w:spacing w:after="0" w:line="240" w:lineRule="auto"/>
        <w:jc w:val="both"/>
        <w:rPr>
          <w:lang w:val="en-GB"/>
        </w:rPr>
      </w:pPr>
      <w:r w:rsidRPr="005F3B74">
        <w:rPr>
          <w:lang w:val="en-GB"/>
        </w:rPr>
        <w:t>Preventative approaches to managing health are more cost-effective than addressing problems once they emerge</w:t>
      </w:r>
      <w:r w:rsidRPr="005F3B74">
        <w:rPr>
          <w:i/>
          <w:iCs/>
          <w:lang w:val="en-GB"/>
        </w:rPr>
        <w:t>.</w:t>
      </w:r>
      <w:r w:rsidRPr="005F3B74">
        <w:rPr>
          <w:lang w:val="en-GB"/>
        </w:rPr>
        <w:t xml:space="preserve"> (CMS Resolution 12.6 (Rev. COP14)).</w:t>
      </w:r>
    </w:p>
    <w:p w14:paraId="7CDDF107" w14:textId="77777777" w:rsidR="00BB03BD" w:rsidRPr="003E6E27" w:rsidRDefault="00BB03BD" w:rsidP="00BE397A">
      <w:pPr>
        <w:spacing w:after="0" w:line="240" w:lineRule="auto"/>
        <w:jc w:val="both"/>
      </w:pPr>
    </w:p>
    <w:p w14:paraId="5229941B" w14:textId="73AB26D3" w:rsidR="003E6E27" w:rsidRDefault="003E6E27" w:rsidP="00D5241C">
      <w:pPr>
        <w:pStyle w:val="ListParagraph"/>
        <w:numPr>
          <w:ilvl w:val="1"/>
          <w:numId w:val="5"/>
        </w:numPr>
        <w:spacing w:after="0" w:line="240" w:lineRule="auto"/>
        <w:ind w:left="567" w:hanging="425"/>
        <w:contextualSpacing w:val="0"/>
        <w:jc w:val="both"/>
      </w:pPr>
      <w:r w:rsidRPr="009C5328">
        <w:t>Governments, international for</w:t>
      </w:r>
      <w:r w:rsidR="00517DD2">
        <w:t>ums</w:t>
      </w:r>
      <w:r w:rsidRPr="009C5328">
        <w:t xml:space="preserve"> and multilaterals want to advance prevent</w:t>
      </w:r>
      <w:r w:rsidR="00EC6842">
        <w:t>ative</w:t>
      </w:r>
      <w:r w:rsidRPr="009C5328">
        <w:t xml:space="preserve"> measures by holistically managing health, conservation and socioeconomic concerns at multiple scales in a more coordinated and integrated fashion.</w:t>
      </w:r>
    </w:p>
    <w:p w14:paraId="240541F9" w14:textId="77777777" w:rsidR="003E6E27" w:rsidRDefault="003E6E27" w:rsidP="00BE397A">
      <w:pPr>
        <w:pStyle w:val="ListParagraph"/>
        <w:spacing w:after="0" w:line="240" w:lineRule="auto"/>
        <w:ind w:left="567" w:hanging="425"/>
        <w:contextualSpacing w:val="0"/>
        <w:jc w:val="both"/>
      </w:pPr>
    </w:p>
    <w:p w14:paraId="2023A574" w14:textId="183EC78C" w:rsidR="003E6E27" w:rsidRDefault="003E6E27" w:rsidP="00D5241C">
      <w:pPr>
        <w:pStyle w:val="ListParagraph"/>
        <w:numPr>
          <w:ilvl w:val="1"/>
          <w:numId w:val="5"/>
        </w:numPr>
        <w:spacing w:after="0" w:line="240" w:lineRule="auto"/>
        <w:ind w:left="567" w:hanging="425"/>
        <w:contextualSpacing w:val="0"/>
        <w:jc w:val="both"/>
      </w:pPr>
      <w:r w:rsidRPr="002931EE">
        <w:t>Protecting and restoring biodiversity and ecosystems is a prerequisite to the health of people, animals, plants and ecosystems which</w:t>
      </w:r>
      <w:r w:rsidR="00352217">
        <w:t>,</w:t>
      </w:r>
      <w:r w:rsidRPr="002931EE">
        <w:t xml:space="preserve"> in turn</w:t>
      </w:r>
      <w:r w:rsidR="00352217">
        <w:t>,</w:t>
      </w:r>
      <w:r w:rsidRPr="002931EE">
        <w:t xml:space="preserve"> underpin conservation and sustainable development</w:t>
      </w:r>
      <w:r w:rsidR="00352217">
        <w:t>.</w:t>
      </w:r>
    </w:p>
    <w:p w14:paraId="47CDBD7A" w14:textId="77777777" w:rsidR="003E6E27" w:rsidRDefault="003E6E27" w:rsidP="00BE397A">
      <w:pPr>
        <w:pStyle w:val="ListParagraph"/>
        <w:spacing w:after="0" w:line="240" w:lineRule="auto"/>
        <w:ind w:left="567" w:hanging="425"/>
        <w:contextualSpacing w:val="0"/>
        <w:jc w:val="both"/>
      </w:pPr>
    </w:p>
    <w:p w14:paraId="128F1E39" w14:textId="7249B7A0" w:rsidR="003E6E27" w:rsidRPr="003E6E27" w:rsidRDefault="003E6E27" w:rsidP="00D5241C">
      <w:pPr>
        <w:pStyle w:val="ListParagraph"/>
        <w:numPr>
          <w:ilvl w:val="1"/>
          <w:numId w:val="5"/>
        </w:numPr>
        <w:spacing w:after="0" w:line="240" w:lineRule="auto"/>
        <w:ind w:left="567" w:hanging="425"/>
        <w:contextualSpacing w:val="0"/>
        <w:jc w:val="both"/>
        <w:rPr>
          <w:lang w:val="en-GB"/>
        </w:rPr>
      </w:pPr>
      <w:r w:rsidRPr="009C3A21">
        <w:rPr>
          <w:bCs/>
        </w:rPr>
        <w:t>Multisectoral coordination, collaboration and engagement are critical to finding shared paths forward to protect the social and ecological value of healthy wildlife.</w:t>
      </w:r>
    </w:p>
    <w:p w14:paraId="2DDC11C2" w14:textId="77777777" w:rsidR="003E6E27" w:rsidRPr="003E6E27" w:rsidRDefault="003E6E27" w:rsidP="00BE397A">
      <w:pPr>
        <w:pStyle w:val="ListParagraph"/>
        <w:spacing w:after="0" w:line="240" w:lineRule="auto"/>
        <w:ind w:left="567" w:hanging="425"/>
        <w:contextualSpacing w:val="0"/>
        <w:jc w:val="both"/>
        <w:rPr>
          <w:lang w:val="en-GB"/>
        </w:rPr>
      </w:pPr>
    </w:p>
    <w:p w14:paraId="17872456" w14:textId="73549E24" w:rsidR="003E6E27" w:rsidRDefault="003E6E27" w:rsidP="00D5241C">
      <w:pPr>
        <w:pStyle w:val="ListParagraph"/>
        <w:numPr>
          <w:ilvl w:val="1"/>
          <w:numId w:val="5"/>
        </w:numPr>
        <w:spacing w:after="0" w:line="240" w:lineRule="auto"/>
        <w:ind w:left="567" w:hanging="425"/>
        <w:contextualSpacing w:val="0"/>
        <w:jc w:val="both"/>
      </w:pPr>
      <w:r w:rsidRPr="009C5328">
        <w:t>One Health</w:t>
      </w:r>
      <w:r>
        <w:t xml:space="preserve"> has been defined as </w:t>
      </w:r>
      <w:r w:rsidR="00B4536F" w:rsidRPr="00DA0E81">
        <w:rPr>
          <w:i/>
          <w:iCs/>
        </w:rPr>
        <w:t>“</w:t>
      </w:r>
      <w:r w:rsidRPr="007E6C6F">
        <w:rPr>
          <w:i/>
          <w:iCs/>
        </w:rPr>
        <w:t>an integrated, unifying approach that aims to sustainably balance and optimize the health of people, animals and ecosystems. It recognizes the health of humans, domestic and wild animals, plants, and the wider environment (including ecosystems) are closely linked and inter-dependent</w:t>
      </w:r>
      <w:r w:rsidR="002878C9" w:rsidRPr="007E6C6F">
        <w:rPr>
          <w:i/>
          <w:iCs/>
        </w:rPr>
        <w:t>”</w:t>
      </w:r>
      <w:r w:rsidRPr="00DA0E81">
        <w:rPr>
          <w:i/>
          <w:iCs/>
        </w:rPr>
        <w:t>.</w:t>
      </w:r>
      <w:r>
        <w:t xml:space="preserve"> One Health</w:t>
      </w:r>
      <w:r w:rsidRPr="009C5328">
        <w:t xml:space="preserve"> has been endorsed by </w:t>
      </w:r>
      <w:r>
        <w:t>multiple</w:t>
      </w:r>
      <w:r w:rsidRPr="009C5328">
        <w:t xml:space="preserve"> international organizations including</w:t>
      </w:r>
      <w:r>
        <w:t xml:space="preserve"> the Quadripartite of UNEP, </w:t>
      </w:r>
      <w:r w:rsidRPr="009C5328">
        <w:t xml:space="preserve">FAO, </w:t>
      </w:r>
      <w:r>
        <w:t>WOAH</w:t>
      </w:r>
      <w:r w:rsidRPr="009C5328">
        <w:t xml:space="preserve">, </w:t>
      </w:r>
      <w:r>
        <w:t xml:space="preserve">and </w:t>
      </w:r>
      <w:r w:rsidRPr="009C5328">
        <w:t>WHO</w:t>
      </w:r>
      <w:r>
        <w:t xml:space="preserve">, and others such as </w:t>
      </w:r>
      <w:r w:rsidRPr="009C5328">
        <w:t>UNICEF and the World Bank.</w:t>
      </w:r>
    </w:p>
    <w:p w14:paraId="1A6B3EE6" w14:textId="77777777" w:rsidR="003E6E27" w:rsidRDefault="003E6E27" w:rsidP="00BE397A">
      <w:pPr>
        <w:pStyle w:val="ListParagraph"/>
        <w:spacing w:after="0" w:line="240" w:lineRule="auto"/>
        <w:ind w:left="567" w:hanging="425"/>
        <w:contextualSpacing w:val="0"/>
        <w:jc w:val="both"/>
      </w:pPr>
    </w:p>
    <w:p w14:paraId="3689B07D" w14:textId="77777777" w:rsidR="003E6E27" w:rsidRDefault="003E6E27" w:rsidP="00D5241C">
      <w:pPr>
        <w:pStyle w:val="ListParagraph"/>
        <w:numPr>
          <w:ilvl w:val="1"/>
          <w:numId w:val="5"/>
        </w:numPr>
        <w:spacing w:after="0" w:line="240" w:lineRule="auto"/>
        <w:ind w:left="567" w:hanging="425"/>
        <w:contextualSpacing w:val="0"/>
        <w:jc w:val="both"/>
      </w:pPr>
      <w:r>
        <w:t xml:space="preserve">One Health </w:t>
      </w:r>
      <w:r w:rsidRPr="009C5328">
        <w:t>provides a</w:t>
      </w:r>
      <w:r>
        <w:t xml:space="preserve">n </w:t>
      </w:r>
      <w:r w:rsidRPr="009C5328">
        <w:t xml:space="preserve">opportunity to overcome the challenges that have limited cross-sectoral initiatives critical to preserving healthy, resilient </w:t>
      </w:r>
      <w:r>
        <w:t xml:space="preserve">populations of </w:t>
      </w:r>
      <w:r w:rsidRPr="009C5328">
        <w:t>migratory species</w:t>
      </w:r>
      <w:r>
        <w:t xml:space="preserve"> while providing co-benefits for public health and food security</w:t>
      </w:r>
      <w:r w:rsidRPr="009C5328">
        <w:t xml:space="preserve">. </w:t>
      </w:r>
    </w:p>
    <w:p w14:paraId="1566AFFB" w14:textId="77777777" w:rsidR="003E6E27" w:rsidRDefault="003E6E27" w:rsidP="00BE397A">
      <w:pPr>
        <w:pStyle w:val="ListParagraph"/>
        <w:spacing w:after="0" w:line="240" w:lineRule="auto"/>
        <w:contextualSpacing w:val="0"/>
        <w:jc w:val="both"/>
      </w:pPr>
    </w:p>
    <w:p w14:paraId="5B447C8E" w14:textId="07E3B04A" w:rsidR="003E6E27" w:rsidRDefault="003E6E27" w:rsidP="00D5241C">
      <w:pPr>
        <w:pStyle w:val="ListParagraph"/>
        <w:numPr>
          <w:ilvl w:val="1"/>
          <w:numId w:val="5"/>
        </w:numPr>
        <w:spacing w:after="0" w:line="240" w:lineRule="auto"/>
        <w:ind w:left="567" w:hanging="425"/>
        <w:contextualSpacing w:val="0"/>
        <w:jc w:val="both"/>
      </w:pPr>
      <w:r>
        <w:t xml:space="preserve">With more </w:t>
      </w:r>
      <w:r w:rsidRPr="00742A36">
        <w:t>explicit attention to the interdependence of conservation and health</w:t>
      </w:r>
      <w:r>
        <w:t xml:space="preserve">, </w:t>
      </w:r>
      <w:r w:rsidRPr="00742A36">
        <w:t>One Health c</w:t>
      </w:r>
      <w:r>
        <w:t>ould</w:t>
      </w:r>
      <w:r w:rsidRPr="00742A36">
        <w:t xml:space="preserve"> </w:t>
      </w:r>
      <w:r>
        <w:t>create</w:t>
      </w:r>
      <w:r w:rsidRPr="00742A36">
        <w:t xml:space="preserve"> long-term conservation </w:t>
      </w:r>
      <w:r>
        <w:t>benefits while also promoting public health security</w:t>
      </w:r>
      <w:r w:rsidR="00746BA9">
        <w:t>.</w:t>
      </w:r>
    </w:p>
    <w:p w14:paraId="417C3559" w14:textId="77777777" w:rsidR="000C7D0A" w:rsidRDefault="000C7D0A" w:rsidP="00BE397A">
      <w:pPr>
        <w:pStyle w:val="ListParagraph"/>
        <w:spacing w:after="0" w:line="240" w:lineRule="auto"/>
        <w:contextualSpacing w:val="0"/>
        <w:jc w:val="both"/>
      </w:pPr>
    </w:p>
    <w:p w14:paraId="54F7CCE4" w14:textId="77777777" w:rsidR="000C7D0A" w:rsidRPr="009C3A21" w:rsidRDefault="000C7D0A" w:rsidP="00BE397A">
      <w:pPr>
        <w:pStyle w:val="ListParagraph"/>
        <w:spacing w:after="0" w:line="240" w:lineRule="auto"/>
        <w:ind w:left="567"/>
        <w:contextualSpacing w:val="0"/>
        <w:jc w:val="both"/>
      </w:pPr>
    </w:p>
    <w:p w14:paraId="6D6B48EC" w14:textId="28879264" w:rsidR="003E6E27" w:rsidRDefault="003E6E27" w:rsidP="00BE397A">
      <w:pPr>
        <w:spacing w:after="0" w:line="240" w:lineRule="auto"/>
        <w:jc w:val="both"/>
        <w:rPr>
          <w:b/>
          <w:bCs/>
          <w:i/>
          <w:iCs/>
          <w:color w:val="000000" w:themeColor="text1"/>
        </w:rPr>
      </w:pPr>
      <w:r>
        <w:rPr>
          <w:b/>
          <w:bCs/>
        </w:rPr>
        <w:lastRenderedPageBreak/>
        <w:t xml:space="preserve">Lessons extracted from </w:t>
      </w:r>
      <w:r w:rsidRPr="009C5328">
        <w:rPr>
          <w:b/>
          <w:bCs/>
          <w:i/>
          <w:iCs/>
        </w:rPr>
        <w:t>Examining Resolution</w:t>
      </w:r>
      <w:r w:rsidR="00746BA9">
        <w:rPr>
          <w:b/>
          <w:bCs/>
          <w:i/>
          <w:iCs/>
        </w:rPr>
        <w:t>s</w:t>
      </w:r>
      <w:r w:rsidRPr="009C5328">
        <w:rPr>
          <w:b/>
          <w:bCs/>
          <w:i/>
          <w:iCs/>
        </w:rPr>
        <w:t xml:space="preserve"> </w:t>
      </w:r>
      <w:r w:rsidRPr="008D26E1">
        <w:rPr>
          <w:b/>
          <w:bCs/>
          <w:i/>
          <w:iCs/>
          <w:color w:val="000000" w:themeColor="text1"/>
        </w:rPr>
        <w:t>and Articles from the Convention on the Conservation of Migratory Species (CMS) to find strategic opportunities for the Working Group on Migratory Species and Health</w:t>
      </w:r>
      <w:r w:rsidR="00746BA9">
        <w:rPr>
          <w:b/>
          <w:bCs/>
          <w:i/>
          <w:iCs/>
          <w:color w:val="000000" w:themeColor="text1"/>
        </w:rPr>
        <w:t>.</w:t>
      </w:r>
    </w:p>
    <w:p w14:paraId="6CC7E6C7" w14:textId="77777777" w:rsidR="00BB03BD" w:rsidRPr="008D26E1" w:rsidRDefault="00BB03BD" w:rsidP="00BE397A">
      <w:pPr>
        <w:spacing w:after="0" w:line="240" w:lineRule="auto"/>
        <w:jc w:val="both"/>
        <w:rPr>
          <w:b/>
          <w:bCs/>
          <w:color w:val="000000" w:themeColor="text1"/>
        </w:rPr>
      </w:pPr>
    </w:p>
    <w:p w14:paraId="47D970CF" w14:textId="6701C4AD" w:rsidR="003E6E27" w:rsidRPr="00E77B31" w:rsidRDefault="003E6E27" w:rsidP="00BE397A">
      <w:pPr>
        <w:spacing w:after="0" w:line="240" w:lineRule="auto"/>
        <w:jc w:val="both"/>
        <w:rPr>
          <w:u w:val="single"/>
        </w:rPr>
      </w:pPr>
      <w:r w:rsidRPr="00E77B31">
        <w:rPr>
          <w:u w:val="single"/>
        </w:rPr>
        <w:t>Alignment of existing resolutions with contemporary definitions of wildlife health</w:t>
      </w:r>
    </w:p>
    <w:p w14:paraId="11D7B664" w14:textId="77777777" w:rsidR="00BB03BD" w:rsidRDefault="00BB03BD" w:rsidP="00BE397A">
      <w:pPr>
        <w:spacing w:after="0" w:line="240" w:lineRule="auto"/>
        <w:jc w:val="both"/>
      </w:pPr>
    </w:p>
    <w:p w14:paraId="7BC97E67" w14:textId="30946227" w:rsidR="003E6E27" w:rsidRDefault="003E6E27" w:rsidP="00BE397A">
      <w:pPr>
        <w:spacing w:after="0" w:line="240" w:lineRule="auto"/>
        <w:jc w:val="both"/>
      </w:pPr>
      <w:r>
        <w:t>T</w:t>
      </w:r>
      <w:r w:rsidRPr="00F804C0">
        <w:t>he drivers of population declines and extinction overlap with the drivers of sub</w:t>
      </w:r>
      <w:r w:rsidR="00A53820">
        <w:t>optimal</w:t>
      </w:r>
      <w:r w:rsidRPr="00F804C0">
        <w:t xml:space="preserve"> health and disease.</w:t>
      </w:r>
    </w:p>
    <w:p w14:paraId="7AEDDAEF" w14:textId="77777777" w:rsidR="008D26E1" w:rsidRDefault="008D26E1" w:rsidP="00BE397A">
      <w:pPr>
        <w:pStyle w:val="ListParagraph"/>
        <w:spacing w:after="0" w:line="240" w:lineRule="auto"/>
        <w:contextualSpacing w:val="0"/>
        <w:jc w:val="both"/>
      </w:pPr>
    </w:p>
    <w:p w14:paraId="7C032103" w14:textId="77777777" w:rsidR="003E6E27" w:rsidRDefault="003E6E27" w:rsidP="00D5241C">
      <w:pPr>
        <w:pStyle w:val="ListParagraph"/>
        <w:numPr>
          <w:ilvl w:val="1"/>
          <w:numId w:val="7"/>
        </w:numPr>
        <w:spacing w:after="0" w:line="240" w:lineRule="auto"/>
        <w:ind w:left="567"/>
        <w:contextualSpacing w:val="0"/>
        <w:jc w:val="both"/>
      </w:pPr>
      <w:r>
        <w:t>B</w:t>
      </w:r>
      <w:r w:rsidRPr="00E77B31">
        <w:t>ridg</w:t>
      </w:r>
      <w:r>
        <w:t>ing</w:t>
      </w:r>
      <w:r w:rsidRPr="00E77B31">
        <w:t xml:space="preserve"> wildlife conservation and health can </w:t>
      </w:r>
      <w:r>
        <w:t>provide strategies to concurrently address</w:t>
      </w:r>
      <w:r w:rsidRPr="00E77B31">
        <w:t xml:space="preserve"> determinants </w:t>
      </w:r>
      <w:r>
        <w:t xml:space="preserve">of </w:t>
      </w:r>
      <w:r w:rsidRPr="00E77B31">
        <w:t>population health and resilience and drivers endangering wildlife health and sustainability.</w:t>
      </w:r>
    </w:p>
    <w:p w14:paraId="1A8FF6A6" w14:textId="77777777" w:rsidR="008D26E1" w:rsidRDefault="008D26E1" w:rsidP="00BE397A">
      <w:pPr>
        <w:pStyle w:val="ListParagraph"/>
        <w:spacing w:after="0" w:line="240" w:lineRule="auto"/>
        <w:ind w:left="1440"/>
        <w:contextualSpacing w:val="0"/>
        <w:jc w:val="both"/>
      </w:pPr>
    </w:p>
    <w:p w14:paraId="1F166A00" w14:textId="0C654DB2" w:rsidR="003E6E27" w:rsidRDefault="003E6E27" w:rsidP="00BE397A">
      <w:pPr>
        <w:spacing w:after="0" w:line="240" w:lineRule="auto"/>
        <w:jc w:val="both"/>
      </w:pPr>
      <w:r w:rsidRPr="009C1367">
        <w:t xml:space="preserve">Many </w:t>
      </w:r>
      <w:r>
        <w:t xml:space="preserve">CMS </w:t>
      </w:r>
      <w:r w:rsidRPr="009C1367">
        <w:t xml:space="preserve">resolutions </w:t>
      </w:r>
      <w:r>
        <w:t>provide mandates to</w:t>
      </w:r>
      <w:r w:rsidRPr="009C1367">
        <w:t xml:space="preserve"> sustain root causes of good health, maintain adaptive capacity, respond to known impacts and/or reduce vulnerability to harms</w:t>
      </w:r>
      <w:r>
        <w:t xml:space="preserve">, </w:t>
      </w:r>
      <w:r w:rsidR="00734A43">
        <w:t xml:space="preserve">and are </w:t>
      </w:r>
      <w:r>
        <w:t>thus able to bridge wildlife health and conservation.</w:t>
      </w:r>
    </w:p>
    <w:p w14:paraId="4562DE8F" w14:textId="77777777" w:rsidR="008D26E1" w:rsidRDefault="008D26E1" w:rsidP="00BE397A">
      <w:pPr>
        <w:pStyle w:val="ListParagraph"/>
        <w:spacing w:after="0" w:line="240" w:lineRule="auto"/>
        <w:contextualSpacing w:val="0"/>
        <w:jc w:val="both"/>
      </w:pPr>
    </w:p>
    <w:p w14:paraId="39ED49DB" w14:textId="6AAEB561" w:rsidR="003E6E27" w:rsidRDefault="003E6E27" w:rsidP="00D5241C">
      <w:pPr>
        <w:pStyle w:val="ListParagraph"/>
        <w:numPr>
          <w:ilvl w:val="1"/>
          <w:numId w:val="7"/>
        </w:numPr>
        <w:spacing w:after="0" w:line="240" w:lineRule="auto"/>
        <w:ind w:left="426"/>
        <w:contextualSpacing w:val="0"/>
        <w:jc w:val="both"/>
      </w:pPr>
      <w:r>
        <w:t xml:space="preserve">The current </w:t>
      </w:r>
      <w:r w:rsidRPr="00F804C0">
        <w:t xml:space="preserve">CMS </w:t>
      </w:r>
      <w:r>
        <w:t>resolutions address several root causes of wildlife health. Future resolutions should</w:t>
      </w:r>
      <w:r w:rsidRPr="009C1367">
        <w:t xml:space="preserve"> expand actions against known risky circumstances in advance of serious harm</w:t>
      </w:r>
      <w:r>
        <w:t xml:space="preserve"> and support integrated responses to known health threats to more comprehensively address health threats and other determinants of wildlife health. </w:t>
      </w:r>
    </w:p>
    <w:p w14:paraId="6CAC1EED" w14:textId="77777777" w:rsidR="00683CB8" w:rsidRDefault="00683CB8" w:rsidP="00BE397A">
      <w:pPr>
        <w:pStyle w:val="ListParagraph"/>
        <w:spacing w:after="0" w:line="240" w:lineRule="auto"/>
        <w:ind w:left="1440"/>
        <w:contextualSpacing w:val="0"/>
        <w:jc w:val="both"/>
      </w:pPr>
    </w:p>
    <w:p w14:paraId="5F3737D0" w14:textId="77777777" w:rsidR="003E6E27" w:rsidRDefault="003E6E27" w:rsidP="00BE397A">
      <w:pPr>
        <w:spacing w:after="0" w:line="240" w:lineRule="auto"/>
        <w:jc w:val="both"/>
        <w:rPr>
          <w:u w:val="single"/>
        </w:rPr>
      </w:pPr>
      <w:r w:rsidRPr="009C5328">
        <w:rPr>
          <w:u w:val="single"/>
        </w:rPr>
        <w:t xml:space="preserve">Areas where the </w:t>
      </w:r>
      <w:r w:rsidRPr="00F804C0">
        <w:rPr>
          <w:bCs/>
          <w:u w:val="single"/>
        </w:rPr>
        <w:t xml:space="preserve">CMS Working Group on Migratory Species and Health </w:t>
      </w:r>
      <w:r w:rsidRPr="009C5328">
        <w:rPr>
          <w:u w:val="single"/>
        </w:rPr>
        <w:t xml:space="preserve">can </w:t>
      </w:r>
      <w:r>
        <w:rPr>
          <w:u w:val="single"/>
        </w:rPr>
        <w:t xml:space="preserve">support health-enabling actions </w:t>
      </w:r>
    </w:p>
    <w:p w14:paraId="437623F1" w14:textId="77777777" w:rsidR="008D26E1" w:rsidRPr="00E77B31" w:rsidRDefault="008D26E1" w:rsidP="00BE397A">
      <w:pPr>
        <w:spacing w:after="0" w:line="240" w:lineRule="auto"/>
        <w:jc w:val="both"/>
        <w:rPr>
          <w:u w:val="single"/>
        </w:rPr>
      </w:pPr>
    </w:p>
    <w:p w14:paraId="64651DEC" w14:textId="62D67E0D" w:rsidR="003E6E27" w:rsidRDefault="003E6E27" w:rsidP="00BE397A">
      <w:pPr>
        <w:spacing w:after="0" w:line="240" w:lineRule="auto"/>
        <w:jc w:val="both"/>
      </w:pPr>
      <w:r w:rsidRPr="00826813">
        <w:t>Refine an operational definition of wildlife health to establish the CMS wildlife health scope of practice</w:t>
      </w:r>
      <w:r w:rsidR="00176BD4">
        <w:t>.</w:t>
      </w:r>
    </w:p>
    <w:p w14:paraId="2ABCC145" w14:textId="77777777" w:rsidR="0093545E" w:rsidRPr="00826813" w:rsidRDefault="0093545E" w:rsidP="00BE397A">
      <w:pPr>
        <w:pStyle w:val="ListParagraph"/>
        <w:spacing w:after="0" w:line="240" w:lineRule="auto"/>
        <w:contextualSpacing w:val="0"/>
        <w:jc w:val="both"/>
      </w:pPr>
    </w:p>
    <w:p w14:paraId="1639CE23" w14:textId="3D9F01E9" w:rsidR="003E6E27" w:rsidRDefault="003E6E27" w:rsidP="00D5241C">
      <w:pPr>
        <w:pStyle w:val="ListParagraph"/>
        <w:numPr>
          <w:ilvl w:val="1"/>
          <w:numId w:val="6"/>
        </w:numPr>
        <w:spacing w:after="0" w:line="240" w:lineRule="auto"/>
        <w:ind w:left="567"/>
        <w:contextualSpacing w:val="0"/>
        <w:jc w:val="both"/>
      </w:pPr>
      <w:r w:rsidRPr="00826813">
        <w:t>Clarify the CMS’ health priorities, find opportunities to bridge health and conservation programmes, and reveal pathways to connect resolutions and programmes</w:t>
      </w:r>
      <w:r w:rsidR="00711F1C">
        <w:t>.</w:t>
      </w:r>
    </w:p>
    <w:p w14:paraId="4518D76A" w14:textId="77777777" w:rsidR="0093545E" w:rsidRDefault="0093545E" w:rsidP="00BE397A">
      <w:pPr>
        <w:pStyle w:val="ListParagraph"/>
        <w:spacing w:after="0" w:line="240" w:lineRule="auto"/>
        <w:ind w:left="567"/>
        <w:contextualSpacing w:val="0"/>
        <w:jc w:val="both"/>
      </w:pPr>
    </w:p>
    <w:p w14:paraId="42A5E1AB" w14:textId="073F38C2" w:rsidR="003E6E27" w:rsidRDefault="003E6E27" w:rsidP="00BE397A">
      <w:pPr>
        <w:spacing w:after="0" w:line="240" w:lineRule="auto"/>
        <w:jc w:val="both"/>
      </w:pPr>
      <w:r>
        <w:t>Use evidence-based advocacy for advancements in health intelligence for better</w:t>
      </w:r>
      <w:r w:rsidRPr="009C5328">
        <w:t xml:space="preserve"> situational awareness t</w:t>
      </w:r>
      <w:r>
        <w:t>hat</w:t>
      </w:r>
      <w:r w:rsidRPr="009C5328">
        <w:t xml:space="preserve"> inform</w:t>
      </w:r>
      <w:r>
        <w:t>s</w:t>
      </w:r>
      <w:r w:rsidRPr="009C5328">
        <w:t xml:space="preserve"> strategic actions</w:t>
      </w:r>
      <w:r w:rsidR="00547241">
        <w:t>.</w:t>
      </w:r>
      <w:r w:rsidRPr="009C5328">
        <w:t xml:space="preserve"> </w:t>
      </w:r>
    </w:p>
    <w:p w14:paraId="71EFDA49" w14:textId="77777777" w:rsidR="0093545E" w:rsidRDefault="0093545E" w:rsidP="00BE397A">
      <w:pPr>
        <w:pStyle w:val="ListParagraph"/>
        <w:spacing w:after="0" w:line="240" w:lineRule="auto"/>
        <w:contextualSpacing w:val="0"/>
        <w:jc w:val="both"/>
      </w:pPr>
    </w:p>
    <w:p w14:paraId="70CF2580" w14:textId="65387A79" w:rsidR="003E6E27" w:rsidRPr="0093545E" w:rsidRDefault="003E6E27" w:rsidP="00D5241C">
      <w:pPr>
        <w:pStyle w:val="ListParagraph"/>
        <w:numPr>
          <w:ilvl w:val="1"/>
          <w:numId w:val="6"/>
        </w:numPr>
        <w:spacing w:after="0" w:line="240" w:lineRule="auto"/>
        <w:ind w:left="567"/>
        <w:contextualSpacing w:val="0"/>
        <w:jc w:val="both"/>
      </w:pPr>
      <w:r>
        <w:rPr>
          <w:bCs/>
        </w:rPr>
        <w:t>Health i</w:t>
      </w:r>
      <w:r w:rsidRPr="00933764">
        <w:rPr>
          <w:bCs/>
        </w:rPr>
        <w:t>ntelligence identif</w:t>
      </w:r>
      <w:r>
        <w:rPr>
          <w:bCs/>
        </w:rPr>
        <w:t>ies</w:t>
      </w:r>
      <w:r w:rsidRPr="00933764">
        <w:rPr>
          <w:bCs/>
        </w:rPr>
        <w:t xml:space="preserve"> actionable signals of change, provides insight into future risk trajectories, and characterizes possible opportunities for intervention</w:t>
      </w:r>
      <w:r w:rsidRPr="00712358">
        <w:rPr>
          <w:bCs/>
        </w:rPr>
        <w:t xml:space="preserve"> </w:t>
      </w:r>
      <w:r w:rsidRPr="00933764">
        <w:rPr>
          <w:bCs/>
        </w:rPr>
        <w:t>in advance of harm</w:t>
      </w:r>
      <w:r w:rsidR="00547241">
        <w:rPr>
          <w:bCs/>
        </w:rPr>
        <w:t>.</w:t>
      </w:r>
    </w:p>
    <w:p w14:paraId="6DA98B02" w14:textId="77777777" w:rsidR="0093545E" w:rsidRPr="00933764" w:rsidRDefault="0093545E" w:rsidP="00BE397A">
      <w:pPr>
        <w:pStyle w:val="ListParagraph"/>
        <w:spacing w:after="0" w:line="240" w:lineRule="auto"/>
        <w:ind w:left="567"/>
        <w:contextualSpacing w:val="0"/>
        <w:jc w:val="both"/>
      </w:pPr>
    </w:p>
    <w:p w14:paraId="55DE8B2C" w14:textId="77777777" w:rsidR="003E6E27" w:rsidRPr="0093545E" w:rsidRDefault="003E6E27" w:rsidP="00D5241C">
      <w:pPr>
        <w:pStyle w:val="ListParagraph"/>
        <w:numPr>
          <w:ilvl w:val="1"/>
          <w:numId w:val="6"/>
        </w:numPr>
        <w:spacing w:after="0" w:line="240" w:lineRule="auto"/>
        <w:ind w:left="567"/>
        <w:contextualSpacing w:val="0"/>
        <w:jc w:val="both"/>
      </w:pPr>
      <w:r>
        <w:rPr>
          <w:bCs/>
        </w:rPr>
        <w:t>A</w:t>
      </w:r>
      <w:r w:rsidRPr="00933764">
        <w:rPr>
          <w:bCs/>
        </w:rPr>
        <w:t xml:space="preserve"> network of partnerships that bring</w:t>
      </w:r>
      <w:r>
        <w:rPr>
          <w:bCs/>
        </w:rPr>
        <w:t>s</w:t>
      </w:r>
      <w:r w:rsidRPr="00933764">
        <w:rPr>
          <w:bCs/>
        </w:rPr>
        <w:t xml:space="preserve"> together different information and perspectives </w:t>
      </w:r>
      <w:r>
        <w:t xml:space="preserve">is needed to </w:t>
      </w:r>
      <w:r w:rsidRPr="00933764">
        <w:rPr>
          <w:bCs/>
        </w:rPr>
        <w:t xml:space="preserve">make better use of what is already being done by consistently integrating and communicating emerging </w:t>
      </w:r>
      <w:r>
        <w:rPr>
          <w:bCs/>
        </w:rPr>
        <w:t>knowledge.</w:t>
      </w:r>
    </w:p>
    <w:p w14:paraId="256DF6D0" w14:textId="77777777" w:rsidR="0093545E" w:rsidRDefault="0093545E" w:rsidP="00BE397A">
      <w:pPr>
        <w:pStyle w:val="ListParagraph"/>
        <w:spacing w:after="0" w:line="240" w:lineRule="auto"/>
        <w:contextualSpacing w:val="0"/>
        <w:jc w:val="both"/>
      </w:pPr>
    </w:p>
    <w:p w14:paraId="558DF192" w14:textId="69C27EC9" w:rsidR="003E6E27" w:rsidRDefault="003E6E27" w:rsidP="00BE397A">
      <w:pPr>
        <w:spacing w:after="0" w:line="240" w:lineRule="auto"/>
        <w:jc w:val="both"/>
      </w:pPr>
      <w:r>
        <w:t>Close</w:t>
      </w:r>
      <w:r w:rsidRPr="009C5328">
        <w:t xml:space="preserve"> the gap between </w:t>
      </w:r>
      <w:r>
        <w:t>CMS mandates</w:t>
      </w:r>
      <w:r w:rsidRPr="009C5328">
        <w:t xml:space="preserve"> and action by brokering knowledge, promoting evidence-based decision</w:t>
      </w:r>
      <w:r w:rsidR="004539B0">
        <w:t>-</w:t>
      </w:r>
      <w:r w:rsidRPr="009C5328">
        <w:t>making</w:t>
      </w:r>
      <w:r w:rsidR="00D92F39">
        <w:t>,</w:t>
      </w:r>
      <w:r w:rsidRPr="009C5328">
        <w:t xml:space="preserve"> and identifying pragmatic and adaptable solution</w:t>
      </w:r>
      <w:r>
        <w:t>s.</w:t>
      </w:r>
    </w:p>
    <w:p w14:paraId="125D590C" w14:textId="77777777" w:rsidR="0093545E" w:rsidRDefault="0093545E" w:rsidP="00BE397A">
      <w:pPr>
        <w:pStyle w:val="ListParagraph"/>
        <w:spacing w:after="0" w:line="240" w:lineRule="auto"/>
        <w:contextualSpacing w:val="0"/>
        <w:jc w:val="both"/>
      </w:pPr>
    </w:p>
    <w:p w14:paraId="41795F08" w14:textId="0BB2A4F3" w:rsidR="003E6E27" w:rsidRDefault="003E6E27" w:rsidP="00D5241C">
      <w:pPr>
        <w:pStyle w:val="ListParagraph"/>
        <w:numPr>
          <w:ilvl w:val="1"/>
          <w:numId w:val="6"/>
        </w:numPr>
        <w:spacing w:after="0" w:line="240" w:lineRule="auto"/>
        <w:ind w:left="426"/>
        <w:contextualSpacing w:val="0"/>
        <w:jc w:val="both"/>
      </w:pPr>
      <w:r w:rsidRPr="006D617F">
        <w:t xml:space="preserve">Increased attention must be directed to evidence synthesis </w:t>
      </w:r>
      <w:r>
        <w:t>for</w:t>
      </w:r>
      <w:r w:rsidRPr="006D617F">
        <w:t xml:space="preserve"> action</w:t>
      </w:r>
      <w:r>
        <w:t>s that</w:t>
      </w:r>
      <w:r w:rsidRPr="006D617F">
        <w:t xml:space="preserve"> address exposure to hazards and threats</w:t>
      </w:r>
      <w:r w:rsidR="00D92F39">
        <w:t>,</w:t>
      </w:r>
      <w:r w:rsidRPr="006D617F">
        <w:t xml:space="preserve"> </w:t>
      </w:r>
      <w:r>
        <w:t>as well as</w:t>
      </w:r>
      <w:r w:rsidRPr="006D617F">
        <w:t xml:space="preserve"> sensitivity a</w:t>
      </w:r>
      <w:r>
        <w:t xml:space="preserve">nd </w:t>
      </w:r>
      <w:r w:rsidRPr="006D617F">
        <w:t xml:space="preserve">adaptability to those hazard and threats before intolerable harms </w:t>
      </w:r>
      <w:r>
        <w:t>occur</w:t>
      </w:r>
      <w:r w:rsidRPr="006D617F">
        <w:t>.</w:t>
      </w:r>
    </w:p>
    <w:p w14:paraId="4A685029" w14:textId="77777777" w:rsidR="0093545E" w:rsidRDefault="0093545E" w:rsidP="00BE397A">
      <w:pPr>
        <w:pStyle w:val="ListParagraph"/>
        <w:spacing w:after="0" w:line="240" w:lineRule="auto"/>
        <w:ind w:left="426"/>
        <w:contextualSpacing w:val="0"/>
        <w:jc w:val="both"/>
      </w:pPr>
    </w:p>
    <w:p w14:paraId="683F8C72" w14:textId="1F14FF0B" w:rsidR="003E6E27" w:rsidRDefault="003E6E27" w:rsidP="00D5241C">
      <w:pPr>
        <w:pStyle w:val="ListParagraph"/>
        <w:numPr>
          <w:ilvl w:val="1"/>
          <w:numId w:val="6"/>
        </w:numPr>
        <w:spacing w:after="0" w:line="240" w:lineRule="auto"/>
        <w:ind w:left="426"/>
        <w:contextualSpacing w:val="0"/>
        <w:jc w:val="both"/>
      </w:pPr>
      <w:r w:rsidRPr="00462D9F">
        <w:t>Parties should be encouraged to share experience and knowledge on effective means to realize health and conservation co-benefits</w:t>
      </w:r>
      <w:r w:rsidR="00F6636D">
        <w:t>,</w:t>
      </w:r>
      <w:r w:rsidRPr="00462D9F">
        <w:t xml:space="preserve"> and to create the human resources capable of identifying and acting on opportunities </w:t>
      </w:r>
      <w:r>
        <w:t>for</w:t>
      </w:r>
      <w:r w:rsidRPr="00462D9F">
        <w:t xml:space="preserve"> co-benefits </w:t>
      </w:r>
      <w:r>
        <w:t>advanced by</w:t>
      </w:r>
      <w:r w:rsidRPr="00462D9F">
        <w:t xml:space="preserve"> CMS resolutions.</w:t>
      </w:r>
    </w:p>
    <w:p w14:paraId="2EEFA162" w14:textId="77777777" w:rsidR="0093545E" w:rsidRDefault="0093545E" w:rsidP="00BE397A">
      <w:pPr>
        <w:pStyle w:val="ListParagraph"/>
        <w:spacing w:after="0" w:line="240" w:lineRule="auto"/>
        <w:contextualSpacing w:val="0"/>
        <w:jc w:val="both"/>
      </w:pPr>
    </w:p>
    <w:p w14:paraId="68FBE9BF" w14:textId="72101D3E" w:rsidR="003E6E27" w:rsidRDefault="003E6E27" w:rsidP="00BE397A">
      <w:pPr>
        <w:spacing w:after="0" w:line="240" w:lineRule="auto"/>
        <w:jc w:val="both"/>
      </w:pPr>
      <w:r>
        <w:t>P</w:t>
      </w:r>
      <w:r w:rsidRPr="009C5328">
        <w:t>romot</w:t>
      </w:r>
      <w:r>
        <w:t>e</w:t>
      </w:r>
      <w:r w:rsidRPr="009C5328">
        <w:t xml:space="preserve"> interventions that benefit multiple interests by addressing root causes of health and risk through collaborations with other experts and agencies</w:t>
      </w:r>
      <w:r w:rsidR="00F6636D">
        <w:t>.</w:t>
      </w:r>
    </w:p>
    <w:p w14:paraId="234339A7" w14:textId="2DABAC6F" w:rsidR="003E6E27" w:rsidRDefault="003E6E27" w:rsidP="00D5241C">
      <w:pPr>
        <w:pStyle w:val="ListParagraph"/>
        <w:numPr>
          <w:ilvl w:val="1"/>
          <w:numId w:val="6"/>
        </w:numPr>
        <w:spacing w:after="0" w:line="240" w:lineRule="auto"/>
        <w:ind w:left="426"/>
        <w:contextualSpacing w:val="0"/>
        <w:jc w:val="both"/>
      </w:pPr>
      <w:r w:rsidRPr="00DC3C0D">
        <w:lastRenderedPageBreak/>
        <w:t xml:space="preserve">The Working Group can champion </w:t>
      </w:r>
      <w:r>
        <w:t xml:space="preserve">wildlife-centred </w:t>
      </w:r>
      <w:r w:rsidRPr="00DC3C0D">
        <w:t>One Health through advocacy and evidence s</w:t>
      </w:r>
      <w:r>
        <w:t>uch</w:t>
      </w:r>
      <w:r w:rsidRPr="00DC3C0D">
        <w:t xml:space="preserve"> that conservation commitments are honoured and addressed in One Health actions. </w:t>
      </w:r>
    </w:p>
    <w:p w14:paraId="2A6A39C6" w14:textId="77777777" w:rsidR="0093545E" w:rsidRDefault="0093545E" w:rsidP="00BE397A">
      <w:pPr>
        <w:pStyle w:val="ListParagraph"/>
        <w:spacing w:after="0" w:line="240" w:lineRule="auto"/>
        <w:ind w:left="426"/>
        <w:contextualSpacing w:val="0"/>
        <w:jc w:val="both"/>
      </w:pPr>
    </w:p>
    <w:p w14:paraId="65077968" w14:textId="77777777" w:rsidR="003E6E27" w:rsidRDefault="003E6E27" w:rsidP="00D5241C">
      <w:pPr>
        <w:pStyle w:val="ListParagraph"/>
        <w:numPr>
          <w:ilvl w:val="1"/>
          <w:numId w:val="6"/>
        </w:numPr>
        <w:spacing w:after="0" w:line="240" w:lineRule="auto"/>
        <w:ind w:left="426"/>
        <w:contextualSpacing w:val="0"/>
        <w:jc w:val="both"/>
      </w:pPr>
      <w:r w:rsidRPr="00DC3C0D">
        <w:t xml:space="preserve">The Working Group can </w:t>
      </w:r>
      <w:r>
        <w:t xml:space="preserve">contribute to </w:t>
      </w:r>
      <w:r w:rsidRPr="00DC3C0D">
        <w:t xml:space="preserve">CMS </w:t>
      </w:r>
      <w:r>
        <w:t>instruments and initiatives that</w:t>
      </w:r>
      <w:r w:rsidRPr="00DC3C0D">
        <w:t xml:space="preserve"> encourage collaborations that concurrently contribute to conservation, sustainable development and health security for people, domestic animals and wildlife.</w:t>
      </w:r>
    </w:p>
    <w:p w14:paraId="3EE3745A" w14:textId="77777777" w:rsidR="0093545E" w:rsidRDefault="0093545E" w:rsidP="00BE397A">
      <w:pPr>
        <w:pStyle w:val="ListParagraph"/>
        <w:spacing w:after="0" w:line="240" w:lineRule="auto"/>
        <w:ind w:left="426"/>
        <w:contextualSpacing w:val="0"/>
        <w:jc w:val="both"/>
      </w:pPr>
    </w:p>
    <w:p w14:paraId="6AC97E65" w14:textId="3853CE17" w:rsidR="003E6E27" w:rsidRDefault="003E6E27" w:rsidP="00D5241C">
      <w:pPr>
        <w:pStyle w:val="ListParagraph"/>
        <w:numPr>
          <w:ilvl w:val="1"/>
          <w:numId w:val="6"/>
        </w:numPr>
        <w:spacing w:after="0" w:line="240" w:lineRule="auto"/>
        <w:ind w:left="426"/>
        <w:contextualSpacing w:val="0"/>
        <w:jc w:val="both"/>
      </w:pPr>
      <w:r w:rsidRPr="00750CB9">
        <w:t xml:space="preserve">Other </w:t>
      </w:r>
      <w:r w:rsidR="00ED640A">
        <w:t>parties</w:t>
      </w:r>
      <w:r w:rsidRPr="00750CB9">
        <w:t xml:space="preserve">, including WHO, WOAH and FAO, </w:t>
      </w:r>
      <w:r>
        <w:t xml:space="preserve">should be supported to ensure </w:t>
      </w:r>
      <w:r w:rsidRPr="00750CB9">
        <w:t xml:space="preserve">the wildlife </w:t>
      </w:r>
      <w:r>
        <w:t>health</w:t>
      </w:r>
      <w:r w:rsidRPr="00750CB9">
        <w:t xml:space="preserve"> implications of One Health interventions and policies </w:t>
      </w:r>
      <w:r>
        <w:t xml:space="preserve">address </w:t>
      </w:r>
      <w:r w:rsidRPr="00750CB9">
        <w:t xml:space="preserve">conservation goals </w:t>
      </w:r>
      <w:r>
        <w:t xml:space="preserve">for </w:t>
      </w:r>
      <w:r w:rsidRPr="00750CB9">
        <w:t xml:space="preserve">migratory </w:t>
      </w:r>
      <w:r>
        <w:t>specie</w:t>
      </w:r>
      <w:r w:rsidRPr="00750CB9">
        <w:t>s.</w:t>
      </w:r>
    </w:p>
    <w:p w14:paraId="4B4BCB33" w14:textId="77777777" w:rsidR="0093545E" w:rsidRDefault="0093545E" w:rsidP="00BE397A">
      <w:pPr>
        <w:pStyle w:val="ListParagraph"/>
        <w:spacing w:after="0" w:line="240" w:lineRule="auto"/>
        <w:contextualSpacing w:val="0"/>
        <w:jc w:val="both"/>
      </w:pPr>
    </w:p>
    <w:p w14:paraId="4F02CCF2" w14:textId="168EEE5B" w:rsidR="003E6E27" w:rsidRDefault="003E6E27" w:rsidP="00BE397A">
      <w:pPr>
        <w:spacing w:after="0" w:line="240" w:lineRule="auto"/>
        <w:jc w:val="both"/>
      </w:pPr>
      <w:r>
        <w:t>Increase capacity to contribute to</w:t>
      </w:r>
      <w:r w:rsidRPr="009C5328">
        <w:t xml:space="preserve"> opportunities to promote and protect health throughout CMS</w:t>
      </w:r>
      <w:r w:rsidR="00FF0D7F">
        <w:t xml:space="preserve"> resolutions.</w:t>
      </w:r>
      <w:r w:rsidRPr="009C5328">
        <w:t xml:space="preserve"> </w:t>
      </w:r>
    </w:p>
    <w:p w14:paraId="5E8EBC96" w14:textId="77777777" w:rsidR="0093545E" w:rsidRDefault="0093545E" w:rsidP="00BE397A">
      <w:pPr>
        <w:pStyle w:val="ListParagraph"/>
        <w:spacing w:after="0" w:line="240" w:lineRule="auto"/>
        <w:contextualSpacing w:val="0"/>
        <w:jc w:val="both"/>
      </w:pPr>
    </w:p>
    <w:p w14:paraId="397D3B41" w14:textId="1A6708F7" w:rsidR="003E6E27" w:rsidRDefault="003E6E27" w:rsidP="00D5241C">
      <w:pPr>
        <w:pStyle w:val="ListParagraph"/>
        <w:numPr>
          <w:ilvl w:val="1"/>
          <w:numId w:val="6"/>
        </w:numPr>
        <w:spacing w:after="0" w:line="240" w:lineRule="auto"/>
        <w:ind w:left="426"/>
        <w:contextualSpacing w:val="0"/>
        <w:jc w:val="both"/>
      </w:pPr>
      <w:r>
        <w:t>Support Parties to realize the efficiency and impacts that can be gained through integrated approaches to</w:t>
      </w:r>
      <w:r w:rsidRPr="00A86C18">
        <w:t xml:space="preserve"> </w:t>
      </w:r>
      <w:r>
        <w:t xml:space="preserve">concurrently </w:t>
      </w:r>
      <w:r w:rsidRPr="00A86C18">
        <w:t>protecting the root sources of health and conservation</w:t>
      </w:r>
      <w:r w:rsidR="00F5671D">
        <w:t>.</w:t>
      </w:r>
    </w:p>
    <w:p w14:paraId="2CC95AF9" w14:textId="77777777" w:rsidR="0093545E" w:rsidRDefault="0093545E" w:rsidP="00BE397A">
      <w:pPr>
        <w:pStyle w:val="ListParagraph"/>
        <w:spacing w:after="0" w:line="240" w:lineRule="auto"/>
        <w:ind w:left="426"/>
        <w:contextualSpacing w:val="0"/>
        <w:jc w:val="both"/>
      </w:pPr>
    </w:p>
    <w:p w14:paraId="1456F034" w14:textId="0A38838B" w:rsidR="003E6E27" w:rsidRDefault="003E6E27" w:rsidP="00D5241C">
      <w:pPr>
        <w:pStyle w:val="ListParagraph"/>
        <w:numPr>
          <w:ilvl w:val="1"/>
          <w:numId w:val="6"/>
        </w:numPr>
        <w:spacing w:after="0" w:line="240" w:lineRule="auto"/>
        <w:ind w:left="426"/>
        <w:contextualSpacing w:val="0"/>
        <w:jc w:val="both"/>
      </w:pPr>
      <w:r>
        <w:t>Increased</w:t>
      </w:r>
      <w:r w:rsidRPr="00462D9F">
        <w:t xml:space="preserve"> attention </w:t>
      </w:r>
      <w:r>
        <w:t>to actions that</w:t>
      </w:r>
      <w:r w:rsidRPr="00462D9F">
        <w:t xml:space="preserve"> reduce vulnerability </w:t>
      </w:r>
      <w:r>
        <w:t>would</w:t>
      </w:r>
      <w:r w:rsidRPr="00462D9F">
        <w:t xml:space="preserve"> bolster CMS activities against a wide</w:t>
      </w:r>
      <w:r>
        <w:t>r</w:t>
      </w:r>
      <w:r w:rsidRPr="00462D9F">
        <w:t xml:space="preserve"> suite of drivers </w:t>
      </w:r>
      <w:r>
        <w:t xml:space="preserve">of harm </w:t>
      </w:r>
      <w:r w:rsidRPr="00462D9F">
        <w:t>and determinants</w:t>
      </w:r>
      <w:r>
        <w:t xml:space="preserve"> of health</w:t>
      </w:r>
      <w:r w:rsidRPr="001131CF">
        <w:t xml:space="preserve"> </w:t>
      </w:r>
      <w:r w:rsidRPr="00462D9F">
        <w:t>before significant harms</w:t>
      </w:r>
      <w:r>
        <w:t xml:space="preserve"> occur</w:t>
      </w:r>
      <w:r w:rsidRPr="00462D9F">
        <w:t xml:space="preserve">, </w:t>
      </w:r>
      <w:r>
        <w:t>thus increasing</w:t>
      </w:r>
      <w:r w:rsidRPr="00462D9F">
        <w:t xml:space="preserve"> </w:t>
      </w:r>
      <w:r>
        <w:t xml:space="preserve">its </w:t>
      </w:r>
      <w:r w:rsidRPr="00462D9F">
        <w:t>prevent</w:t>
      </w:r>
      <w:r w:rsidR="00EC6842">
        <w:t>ative</w:t>
      </w:r>
      <w:r w:rsidRPr="00462D9F">
        <w:t xml:space="preserve"> actions. </w:t>
      </w:r>
    </w:p>
    <w:p w14:paraId="2991BDC5" w14:textId="77777777" w:rsidR="0093545E" w:rsidRDefault="0093545E" w:rsidP="00BE397A">
      <w:pPr>
        <w:pStyle w:val="ListParagraph"/>
        <w:spacing w:after="0" w:line="240" w:lineRule="auto"/>
        <w:ind w:left="426"/>
        <w:contextualSpacing w:val="0"/>
        <w:jc w:val="both"/>
      </w:pPr>
    </w:p>
    <w:p w14:paraId="6649A838" w14:textId="77777777" w:rsidR="003E6E27" w:rsidRPr="009316E7" w:rsidRDefault="003E6E27" w:rsidP="00D5241C">
      <w:pPr>
        <w:pStyle w:val="ListParagraph"/>
        <w:numPr>
          <w:ilvl w:val="1"/>
          <w:numId w:val="6"/>
        </w:numPr>
        <w:spacing w:after="0" w:line="240" w:lineRule="auto"/>
        <w:ind w:left="426"/>
        <w:contextualSpacing w:val="0"/>
        <w:jc w:val="both"/>
      </w:pPr>
      <w:r w:rsidRPr="00462D9F">
        <w:t xml:space="preserve">Focusing on the </w:t>
      </w:r>
      <w:r>
        <w:t>root causes of health and vulnerability would</w:t>
      </w:r>
      <w:r w:rsidRPr="00462D9F">
        <w:t xml:space="preserve"> promote actions that build resilience and reduce risk for other sectors, including public health and agriculture</w:t>
      </w:r>
      <w:r>
        <w:t>.</w:t>
      </w:r>
    </w:p>
    <w:p w14:paraId="488E904E" w14:textId="77777777" w:rsidR="00BB03BD" w:rsidRDefault="00BB03BD" w:rsidP="00BE397A">
      <w:pPr>
        <w:spacing w:after="0" w:line="240" w:lineRule="auto"/>
        <w:jc w:val="both"/>
        <w:rPr>
          <w:b/>
          <w:bCs/>
        </w:rPr>
      </w:pPr>
    </w:p>
    <w:p w14:paraId="32C7686D" w14:textId="03E06297" w:rsidR="003E6E27" w:rsidRDefault="003E6E27" w:rsidP="00BE397A">
      <w:pPr>
        <w:spacing w:after="0" w:line="240" w:lineRule="auto"/>
        <w:jc w:val="both"/>
        <w:rPr>
          <w:b/>
          <w:bCs/>
          <w:lang w:val="en-GB"/>
        </w:rPr>
      </w:pPr>
      <w:r w:rsidRPr="002931EE">
        <w:rPr>
          <w:b/>
          <w:bCs/>
        </w:rPr>
        <w:t xml:space="preserve">Lessons extracted from </w:t>
      </w:r>
      <w:bookmarkStart w:id="5" w:name="_Toc185430693"/>
      <w:r w:rsidRPr="002931EE">
        <w:rPr>
          <w:b/>
          <w:bCs/>
          <w:i/>
          <w:iCs/>
          <w:lang w:val="en-GB"/>
        </w:rPr>
        <w:t>One Health Case Studies</w:t>
      </w:r>
      <w:bookmarkEnd w:id="5"/>
      <w:r w:rsidRPr="002931EE">
        <w:rPr>
          <w:b/>
          <w:bCs/>
          <w:i/>
          <w:iCs/>
          <w:lang w:val="en-GB"/>
        </w:rPr>
        <w:t>: a resource for Parties to the Convention on Migratory Species</w:t>
      </w:r>
      <w:r w:rsidRPr="002931EE">
        <w:rPr>
          <w:b/>
          <w:bCs/>
          <w:lang w:val="en-GB"/>
        </w:rPr>
        <w:t xml:space="preserve"> </w:t>
      </w:r>
    </w:p>
    <w:p w14:paraId="75FF3238" w14:textId="77777777" w:rsidR="00BB03BD" w:rsidRDefault="00BB03BD" w:rsidP="00BE397A">
      <w:pPr>
        <w:spacing w:after="0" w:line="240" w:lineRule="auto"/>
        <w:jc w:val="both"/>
        <w:rPr>
          <w:u w:val="single"/>
        </w:rPr>
      </w:pPr>
    </w:p>
    <w:p w14:paraId="26FDEFA5" w14:textId="52CD3EF3" w:rsidR="003E6E27" w:rsidRPr="00C36A13" w:rsidRDefault="003E6E27" w:rsidP="00BE397A">
      <w:pPr>
        <w:spacing w:after="0" w:line="240" w:lineRule="auto"/>
        <w:jc w:val="both"/>
        <w:rPr>
          <w:u w:val="single"/>
        </w:rPr>
      </w:pPr>
      <w:r w:rsidRPr="00C36A13">
        <w:rPr>
          <w:u w:val="single"/>
        </w:rPr>
        <w:t xml:space="preserve">Rationale for </w:t>
      </w:r>
      <w:r>
        <w:rPr>
          <w:u w:val="single"/>
        </w:rPr>
        <w:t>evolving and implementing</w:t>
      </w:r>
      <w:r w:rsidRPr="00C36A13">
        <w:rPr>
          <w:u w:val="single"/>
        </w:rPr>
        <w:t xml:space="preserve"> CMS One Health </w:t>
      </w:r>
      <w:r>
        <w:rPr>
          <w:u w:val="single"/>
        </w:rPr>
        <w:t>s</w:t>
      </w:r>
      <w:r w:rsidRPr="00C36A13">
        <w:rPr>
          <w:u w:val="single"/>
        </w:rPr>
        <w:t xml:space="preserve">trategies </w:t>
      </w:r>
    </w:p>
    <w:p w14:paraId="6BE68D4C" w14:textId="77777777" w:rsidR="00BB03BD" w:rsidRDefault="00BB03BD" w:rsidP="00BE397A">
      <w:pPr>
        <w:spacing w:after="0" w:line="240" w:lineRule="auto"/>
        <w:jc w:val="both"/>
      </w:pPr>
    </w:p>
    <w:p w14:paraId="72DE7F2E" w14:textId="3DCC9114" w:rsidR="003E6E27" w:rsidRDefault="003E6E27" w:rsidP="00BE397A">
      <w:pPr>
        <w:spacing w:after="0" w:line="240" w:lineRule="auto"/>
        <w:jc w:val="both"/>
      </w:pPr>
      <w:r w:rsidRPr="00C36A13">
        <w:t xml:space="preserve">Health and conservation of ecosystems and wild populations are highly interdependent as well as being interconnected to societal health and </w:t>
      </w:r>
      <w:r>
        <w:t>sustainable development</w:t>
      </w:r>
      <w:r w:rsidRPr="00C36A13">
        <w:t>.</w:t>
      </w:r>
    </w:p>
    <w:p w14:paraId="293A3EF3" w14:textId="77777777" w:rsidR="00BB03BD" w:rsidRDefault="00BB03BD" w:rsidP="00BE397A">
      <w:pPr>
        <w:spacing w:after="0" w:line="240" w:lineRule="auto"/>
        <w:jc w:val="both"/>
      </w:pPr>
    </w:p>
    <w:p w14:paraId="5CC1FBC6" w14:textId="5DB25212" w:rsidR="003E6E27" w:rsidRDefault="003E6E27" w:rsidP="00BE397A">
      <w:pPr>
        <w:spacing w:after="0" w:line="240" w:lineRule="auto"/>
        <w:jc w:val="both"/>
      </w:pPr>
      <w:r w:rsidRPr="00C36A13">
        <w:t xml:space="preserve">There </w:t>
      </w:r>
      <w:r>
        <w:t>is</w:t>
      </w:r>
      <w:r w:rsidRPr="00C36A13">
        <w:t xml:space="preserve"> significant imbalance between </w:t>
      </w:r>
      <w:r>
        <w:t xml:space="preserve">the focus on </w:t>
      </w:r>
      <w:r w:rsidRPr="00C36A13">
        <w:t>health benefits for people and food systems and the health of wildlife and ecosystems in most One Health</w:t>
      </w:r>
      <w:r>
        <w:t xml:space="preserve"> case studies, with the latter two suffering from </w:t>
      </w:r>
      <w:r w:rsidR="000D28B4">
        <w:t xml:space="preserve">a </w:t>
      </w:r>
      <w:r>
        <w:t>l</w:t>
      </w:r>
      <w:r w:rsidR="000D28B4">
        <w:t>ower</w:t>
      </w:r>
      <w:r>
        <w:t xml:space="preserve"> profile and </w:t>
      </w:r>
      <w:r w:rsidR="000D28B4">
        <w:t xml:space="preserve">less </w:t>
      </w:r>
      <w:r>
        <w:t>investment. There is a need for greater equity in One Health approaches</w:t>
      </w:r>
      <w:r w:rsidR="006F01D3">
        <w:t>,</w:t>
      </w:r>
      <w:r>
        <w:t xml:space="preserve"> which would </w:t>
      </w:r>
      <w:r w:rsidR="000D28B4">
        <w:t xml:space="preserve">help </w:t>
      </w:r>
      <w:r>
        <w:t>maximi</w:t>
      </w:r>
      <w:r w:rsidR="006F01D3">
        <w:t>z</w:t>
      </w:r>
      <w:r>
        <w:t>e benefits across sectors.</w:t>
      </w:r>
    </w:p>
    <w:p w14:paraId="1C564A23" w14:textId="77777777" w:rsidR="008E6A51" w:rsidRDefault="008E6A51" w:rsidP="00BE397A">
      <w:pPr>
        <w:pStyle w:val="ListParagraph"/>
        <w:spacing w:after="0" w:line="240" w:lineRule="auto"/>
        <w:contextualSpacing w:val="0"/>
        <w:jc w:val="both"/>
      </w:pPr>
    </w:p>
    <w:p w14:paraId="18E4C2B5" w14:textId="47AD1D8E" w:rsidR="003E6E27" w:rsidRPr="00FD7C53" w:rsidRDefault="003E6E27" w:rsidP="00D5241C">
      <w:pPr>
        <w:pStyle w:val="ListParagraph"/>
        <w:numPr>
          <w:ilvl w:val="1"/>
          <w:numId w:val="8"/>
        </w:numPr>
        <w:spacing w:after="0" w:line="240" w:lineRule="auto"/>
        <w:ind w:left="284"/>
        <w:contextualSpacing w:val="0"/>
        <w:jc w:val="both"/>
        <w:rPr>
          <w:color w:val="000000" w:themeColor="text1"/>
        </w:rPr>
      </w:pPr>
      <w:r w:rsidRPr="002F3747">
        <w:rPr>
          <w:lang w:val="en-GB"/>
        </w:rPr>
        <w:t>Information on</w:t>
      </w:r>
      <w:r w:rsidRPr="00FD7C53">
        <w:rPr>
          <w:color w:val="000000" w:themeColor="text1"/>
          <w:lang w:val="en-GB"/>
        </w:rPr>
        <w:t xml:space="preserve"> </w:t>
      </w:r>
      <w:r w:rsidR="00070E2C" w:rsidRPr="00FD7C53">
        <w:rPr>
          <w:color w:val="000000" w:themeColor="text1"/>
          <w:lang w:val="en-GB"/>
        </w:rPr>
        <w:t>effective</w:t>
      </w:r>
      <w:r w:rsidRPr="00FD7C53">
        <w:rPr>
          <w:color w:val="000000" w:themeColor="text1"/>
          <w:lang w:val="en-GB"/>
        </w:rPr>
        <w:t xml:space="preserve"> </w:t>
      </w:r>
      <w:r w:rsidRPr="002F3747">
        <w:rPr>
          <w:lang w:val="en-GB"/>
        </w:rPr>
        <w:t xml:space="preserve">One Health initiatives with migratory species health at the centre are difficult to find and </w:t>
      </w:r>
      <w:r>
        <w:rPr>
          <w:lang w:val="en-GB"/>
        </w:rPr>
        <w:t xml:space="preserve">are often framed around identifying potential </w:t>
      </w:r>
      <w:r w:rsidRPr="00FD7C53">
        <w:rPr>
          <w:color w:val="000000" w:themeColor="text1"/>
          <w:lang w:val="en-GB"/>
        </w:rPr>
        <w:t xml:space="preserve">solutions but lack </w:t>
      </w:r>
      <w:r w:rsidR="00826B2B" w:rsidRPr="00FD7C53">
        <w:rPr>
          <w:color w:val="000000" w:themeColor="text1"/>
          <w:lang w:val="en-GB"/>
        </w:rPr>
        <w:t xml:space="preserve">action to </w:t>
      </w:r>
      <w:r w:rsidRPr="00FD7C53">
        <w:rPr>
          <w:color w:val="000000" w:themeColor="text1"/>
          <w:lang w:val="en-GB"/>
        </w:rPr>
        <w:t>implement</w:t>
      </w:r>
      <w:r w:rsidR="00826B2B" w:rsidRPr="00FD7C53">
        <w:rPr>
          <w:color w:val="000000" w:themeColor="text1"/>
          <w:lang w:val="en-GB"/>
        </w:rPr>
        <w:t xml:space="preserve"> the</w:t>
      </w:r>
      <w:r w:rsidR="00CD64BD" w:rsidRPr="00FD7C53">
        <w:rPr>
          <w:color w:val="000000" w:themeColor="text1"/>
          <w:lang w:val="en-GB"/>
        </w:rPr>
        <w:t>m</w:t>
      </w:r>
      <w:r w:rsidRPr="00FD7C53">
        <w:rPr>
          <w:color w:val="000000" w:themeColor="text1"/>
          <w:lang w:val="en-GB"/>
        </w:rPr>
        <w:t xml:space="preserve">. </w:t>
      </w:r>
    </w:p>
    <w:p w14:paraId="0D55A765" w14:textId="77777777" w:rsidR="008E6A51" w:rsidRPr="00CA361C" w:rsidRDefault="008E6A51" w:rsidP="00BE397A">
      <w:pPr>
        <w:pStyle w:val="ListParagraph"/>
        <w:spacing w:after="0" w:line="240" w:lineRule="auto"/>
        <w:ind w:left="284"/>
        <w:contextualSpacing w:val="0"/>
        <w:jc w:val="both"/>
      </w:pPr>
    </w:p>
    <w:p w14:paraId="1B0E6330" w14:textId="77777777" w:rsidR="003E6E27" w:rsidRPr="008E6A51" w:rsidRDefault="003E6E27" w:rsidP="00D5241C">
      <w:pPr>
        <w:pStyle w:val="ListParagraph"/>
        <w:numPr>
          <w:ilvl w:val="1"/>
          <w:numId w:val="8"/>
        </w:numPr>
        <w:spacing w:after="0" w:line="240" w:lineRule="auto"/>
        <w:ind w:left="284"/>
        <w:contextualSpacing w:val="0"/>
        <w:jc w:val="both"/>
      </w:pPr>
      <w:r>
        <w:rPr>
          <w:lang w:val="en-GB"/>
        </w:rPr>
        <w:t>There are</w:t>
      </w:r>
      <w:r w:rsidRPr="00CA361C">
        <w:rPr>
          <w:lang w:val="en-GB"/>
        </w:rPr>
        <w:t xml:space="preserve"> </w:t>
      </w:r>
      <w:r>
        <w:rPr>
          <w:lang w:val="en-GB"/>
        </w:rPr>
        <w:t>important</w:t>
      </w:r>
      <w:r w:rsidRPr="00CA361C">
        <w:rPr>
          <w:lang w:val="en-GB"/>
        </w:rPr>
        <w:t xml:space="preserve"> </w:t>
      </w:r>
      <w:r>
        <w:rPr>
          <w:lang w:val="en-GB"/>
        </w:rPr>
        <w:t>gaps in One Health</w:t>
      </w:r>
      <w:r w:rsidRPr="00CA361C">
        <w:rPr>
          <w:lang w:val="en-GB"/>
        </w:rPr>
        <w:t xml:space="preserve"> </w:t>
      </w:r>
      <w:r>
        <w:rPr>
          <w:lang w:val="en-GB"/>
        </w:rPr>
        <w:t>policy affecting</w:t>
      </w:r>
      <w:r w:rsidRPr="00CA361C">
        <w:rPr>
          <w:lang w:val="en-GB"/>
        </w:rPr>
        <w:t xml:space="preserve"> migratory species health</w:t>
      </w:r>
      <w:r>
        <w:rPr>
          <w:lang w:val="en-GB"/>
        </w:rPr>
        <w:t>.</w:t>
      </w:r>
      <w:r w:rsidRPr="00CA361C">
        <w:rPr>
          <w:lang w:val="en-GB"/>
        </w:rPr>
        <w:t xml:space="preserve"> </w:t>
      </w:r>
      <w:r w:rsidRPr="00B921B7">
        <w:rPr>
          <w:lang w:val="en-GB"/>
        </w:rPr>
        <w:t>Wildlife is too often seen as</w:t>
      </w:r>
      <w:r>
        <w:rPr>
          <w:lang w:val="en-GB"/>
        </w:rPr>
        <w:t xml:space="preserve"> the</w:t>
      </w:r>
      <w:r w:rsidRPr="00B921B7">
        <w:rPr>
          <w:lang w:val="en-GB"/>
        </w:rPr>
        <w:t xml:space="preserve"> source of human or domestic animal disease rather than victims of disease</w:t>
      </w:r>
      <w:r>
        <w:rPr>
          <w:lang w:val="en-GB"/>
        </w:rPr>
        <w:t>. There is also too little recognition of the health benefits of resilient ecosystems</w:t>
      </w:r>
      <w:r w:rsidRPr="00B921B7">
        <w:rPr>
          <w:lang w:val="en-GB"/>
        </w:rPr>
        <w:t>.</w:t>
      </w:r>
    </w:p>
    <w:p w14:paraId="4219D80F" w14:textId="77777777" w:rsidR="008E6A51" w:rsidRDefault="008E6A51" w:rsidP="00BE397A">
      <w:pPr>
        <w:pStyle w:val="ListParagraph"/>
        <w:spacing w:after="0" w:line="240" w:lineRule="auto"/>
        <w:ind w:left="1440"/>
        <w:contextualSpacing w:val="0"/>
        <w:jc w:val="both"/>
      </w:pPr>
    </w:p>
    <w:p w14:paraId="4A3AA9B3" w14:textId="7F454F3C" w:rsidR="00732B22" w:rsidRDefault="00732B22" w:rsidP="00BE397A">
      <w:pPr>
        <w:pStyle w:val="ListParagraph"/>
        <w:spacing w:after="0" w:line="240" w:lineRule="auto"/>
        <w:ind w:left="1440"/>
        <w:contextualSpacing w:val="0"/>
        <w:jc w:val="both"/>
      </w:pPr>
      <w:r>
        <w:br w:type="page"/>
      </w:r>
    </w:p>
    <w:p w14:paraId="1FAFF12A" w14:textId="77777777" w:rsidR="003E6E27" w:rsidRDefault="003E6E27" w:rsidP="00BE397A">
      <w:pPr>
        <w:spacing w:after="0" w:line="240" w:lineRule="auto"/>
        <w:jc w:val="both"/>
        <w:rPr>
          <w:u w:val="single"/>
        </w:rPr>
      </w:pPr>
      <w:r w:rsidRPr="00AA09FC">
        <w:rPr>
          <w:u w:val="single"/>
        </w:rPr>
        <w:lastRenderedPageBreak/>
        <w:t>Conservation and health are connected</w:t>
      </w:r>
    </w:p>
    <w:p w14:paraId="02E5180E" w14:textId="77777777" w:rsidR="005C5793" w:rsidRPr="00AA09FC" w:rsidRDefault="005C5793" w:rsidP="00BE397A">
      <w:pPr>
        <w:spacing w:after="0" w:line="240" w:lineRule="auto"/>
        <w:jc w:val="both"/>
        <w:rPr>
          <w:u w:val="single"/>
        </w:rPr>
      </w:pPr>
    </w:p>
    <w:p w14:paraId="3BC3A12A" w14:textId="5BF7347F" w:rsidR="003E6E27" w:rsidRDefault="003E6E27" w:rsidP="00D5241C">
      <w:pPr>
        <w:pStyle w:val="ListParagraph"/>
        <w:numPr>
          <w:ilvl w:val="1"/>
          <w:numId w:val="9"/>
        </w:numPr>
        <w:spacing w:after="0" w:line="240" w:lineRule="auto"/>
        <w:ind w:left="426"/>
        <w:contextualSpacing w:val="0"/>
        <w:jc w:val="both"/>
      </w:pPr>
      <w:r w:rsidRPr="0033062C">
        <w:t>Governments, international for</w:t>
      </w:r>
      <w:r w:rsidR="005C5793">
        <w:t>ums</w:t>
      </w:r>
      <w:r w:rsidRPr="0033062C">
        <w:t>, multilaterals and civil society are increasingly advocating for health, environmental issues and socioeconomic drivers to be managed holistically across sectors and at multiple scales in a more coordinated and integrated fashion.</w:t>
      </w:r>
    </w:p>
    <w:p w14:paraId="550F773F" w14:textId="77777777" w:rsidR="008E6A51" w:rsidRPr="0033062C" w:rsidRDefault="008E6A51" w:rsidP="00BE397A">
      <w:pPr>
        <w:pStyle w:val="ListParagraph"/>
        <w:spacing w:after="0" w:line="240" w:lineRule="auto"/>
        <w:ind w:left="426"/>
        <w:contextualSpacing w:val="0"/>
        <w:jc w:val="both"/>
      </w:pPr>
    </w:p>
    <w:p w14:paraId="5B0A97FB" w14:textId="7C6B5CE8" w:rsidR="003E6E27" w:rsidRDefault="003E6E27" w:rsidP="00D5241C">
      <w:pPr>
        <w:pStyle w:val="ListParagraph"/>
        <w:numPr>
          <w:ilvl w:val="1"/>
          <w:numId w:val="9"/>
        </w:numPr>
        <w:spacing w:after="0" w:line="240" w:lineRule="auto"/>
        <w:ind w:left="426"/>
        <w:contextualSpacing w:val="0"/>
        <w:jc w:val="both"/>
      </w:pPr>
      <w:r w:rsidRPr="0033062C">
        <w:t>Protecting and restoring biodiversity and ecosystems is a prerequisite to the health of people, animals, plants and ecosystems which</w:t>
      </w:r>
      <w:r w:rsidR="0022127A">
        <w:t>,</w:t>
      </w:r>
      <w:r w:rsidRPr="0033062C">
        <w:t xml:space="preserve"> in turn</w:t>
      </w:r>
      <w:r w:rsidR="0022127A">
        <w:t>,</w:t>
      </w:r>
      <w:r w:rsidRPr="0033062C">
        <w:t xml:space="preserve"> underpin conservation and sustainable development.</w:t>
      </w:r>
    </w:p>
    <w:p w14:paraId="70CBB917" w14:textId="77777777" w:rsidR="00683CB8" w:rsidRDefault="00683CB8" w:rsidP="00732B22">
      <w:pPr>
        <w:spacing w:after="0" w:line="240" w:lineRule="auto"/>
        <w:jc w:val="both"/>
      </w:pPr>
    </w:p>
    <w:p w14:paraId="40755C37" w14:textId="77777777" w:rsidR="003E6E27" w:rsidRDefault="003E6E27" w:rsidP="00BE397A">
      <w:pPr>
        <w:spacing w:after="0" w:line="240" w:lineRule="auto"/>
        <w:jc w:val="both"/>
        <w:rPr>
          <w:u w:val="single"/>
        </w:rPr>
      </w:pPr>
      <w:r w:rsidRPr="00AA09FC">
        <w:rPr>
          <w:u w:val="single"/>
        </w:rPr>
        <w:t>Preventative and reactive One Health approaches are connected parts of a health programme</w:t>
      </w:r>
    </w:p>
    <w:p w14:paraId="06025F0D" w14:textId="77777777" w:rsidR="0022127A" w:rsidRPr="00AA09FC" w:rsidRDefault="0022127A" w:rsidP="00BE397A">
      <w:pPr>
        <w:spacing w:after="0" w:line="240" w:lineRule="auto"/>
        <w:jc w:val="both"/>
        <w:rPr>
          <w:u w:val="single"/>
        </w:rPr>
      </w:pPr>
    </w:p>
    <w:p w14:paraId="715F7043" w14:textId="77777777" w:rsidR="003E6E27" w:rsidRPr="008E6A51" w:rsidRDefault="003E6E27" w:rsidP="00D5241C">
      <w:pPr>
        <w:pStyle w:val="ListParagraph"/>
        <w:numPr>
          <w:ilvl w:val="1"/>
          <w:numId w:val="9"/>
        </w:numPr>
        <w:spacing w:after="0" w:line="240" w:lineRule="auto"/>
        <w:ind w:left="426"/>
        <w:contextualSpacing w:val="0"/>
        <w:jc w:val="both"/>
      </w:pPr>
      <w:r w:rsidRPr="0033062C">
        <w:rPr>
          <w:lang w:val="en-GB"/>
        </w:rPr>
        <w:t xml:space="preserve">One Health approaches are more effective when they are preventative and address multiple health issues in conjunction by working on determinants of health and drivers of harms. </w:t>
      </w:r>
    </w:p>
    <w:p w14:paraId="50315D08" w14:textId="77777777" w:rsidR="008E6A51" w:rsidRPr="0033062C" w:rsidRDefault="008E6A51" w:rsidP="00BE397A">
      <w:pPr>
        <w:pStyle w:val="ListParagraph"/>
        <w:spacing w:after="0" w:line="240" w:lineRule="auto"/>
        <w:ind w:left="426"/>
        <w:contextualSpacing w:val="0"/>
        <w:jc w:val="both"/>
      </w:pPr>
    </w:p>
    <w:p w14:paraId="7562A2B6" w14:textId="74FA19BB" w:rsidR="003E6E27" w:rsidRPr="008E6A51" w:rsidRDefault="003E6E27" w:rsidP="00D5241C">
      <w:pPr>
        <w:pStyle w:val="ListParagraph"/>
        <w:numPr>
          <w:ilvl w:val="1"/>
          <w:numId w:val="9"/>
        </w:numPr>
        <w:spacing w:after="0" w:line="240" w:lineRule="auto"/>
        <w:ind w:left="426"/>
        <w:contextualSpacing w:val="0"/>
        <w:jc w:val="both"/>
      </w:pPr>
      <w:r w:rsidRPr="0033062C">
        <w:rPr>
          <w:lang w:val="en-GB"/>
        </w:rPr>
        <w:t>Responses to disease outbreaks in both wild and domestic settings require One Health approaches</w:t>
      </w:r>
      <w:r w:rsidR="00BB46B1">
        <w:rPr>
          <w:lang w:val="en-GB"/>
        </w:rPr>
        <w:t>,</w:t>
      </w:r>
      <w:r w:rsidRPr="0033062C">
        <w:rPr>
          <w:lang w:val="en-GB"/>
        </w:rPr>
        <w:t xml:space="preserve"> and their effectiveness is dependent on preparedness – particularly </w:t>
      </w:r>
      <w:r w:rsidR="006B2675">
        <w:rPr>
          <w:lang w:val="en-GB"/>
        </w:rPr>
        <w:t>given</w:t>
      </w:r>
      <w:r w:rsidRPr="0033062C">
        <w:rPr>
          <w:lang w:val="en-GB"/>
        </w:rPr>
        <w:t xml:space="preserve"> that cross</w:t>
      </w:r>
      <w:r w:rsidR="00D21BA2">
        <w:rPr>
          <w:lang w:val="en-GB"/>
        </w:rPr>
        <w:t>-</w:t>
      </w:r>
      <w:r w:rsidRPr="0033062C">
        <w:rPr>
          <w:lang w:val="en-GB"/>
        </w:rPr>
        <w:t>sectoral working is required for successful outcomes.</w:t>
      </w:r>
    </w:p>
    <w:p w14:paraId="26EFFCCC" w14:textId="77777777" w:rsidR="00BB03BD" w:rsidRDefault="00BB03BD" w:rsidP="00732B22">
      <w:pPr>
        <w:spacing w:after="0" w:line="240" w:lineRule="auto"/>
        <w:jc w:val="both"/>
      </w:pPr>
    </w:p>
    <w:p w14:paraId="6409215E" w14:textId="04CB8D1C" w:rsidR="003E6E27" w:rsidRDefault="003E6E27" w:rsidP="00BE397A">
      <w:pPr>
        <w:pStyle w:val="ListParagraph"/>
        <w:spacing w:after="0" w:line="240" w:lineRule="auto"/>
        <w:ind w:left="0"/>
        <w:contextualSpacing w:val="0"/>
        <w:jc w:val="both"/>
        <w:rPr>
          <w:u w:val="single"/>
        </w:rPr>
      </w:pPr>
      <w:r w:rsidRPr="00FF4527">
        <w:rPr>
          <w:u w:val="single"/>
        </w:rPr>
        <w:t>A key feature of successful One Health implementation is effective collaboration</w:t>
      </w:r>
    </w:p>
    <w:p w14:paraId="34BC6228" w14:textId="77777777" w:rsidR="00AA09FC" w:rsidRDefault="00AA09FC" w:rsidP="00BE397A">
      <w:pPr>
        <w:pStyle w:val="ListParagraph"/>
        <w:spacing w:after="0" w:line="240" w:lineRule="auto"/>
        <w:ind w:left="0"/>
        <w:contextualSpacing w:val="0"/>
        <w:jc w:val="both"/>
        <w:rPr>
          <w:u w:val="single"/>
        </w:rPr>
      </w:pPr>
    </w:p>
    <w:p w14:paraId="4D51F9BA" w14:textId="2157B2ED" w:rsidR="003E6E27" w:rsidRDefault="003E6E27" w:rsidP="00D5241C">
      <w:pPr>
        <w:pStyle w:val="ListParagraph"/>
        <w:numPr>
          <w:ilvl w:val="1"/>
          <w:numId w:val="9"/>
        </w:numPr>
        <w:spacing w:after="0" w:line="240" w:lineRule="auto"/>
        <w:ind w:left="426"/>
        <w:contextualSpacing w:val="0"/>
        <w:jc w:val="both"/>
      </w:pPr>
      <w:r>
        <w:t>Individual sectors are unlikely to have the ability to implement One Health approaches as key decision</w:t>
      </w:r>
      <w:r w:rsidR="006B2675">
        <w:t>-</w:t>
      </w:r>
      <w:r>
        <w:t>making will lie outside their jurisdiction, thus structures that enable collaboration and cross-sectoral working are required.</w:t>
      </w:r>
    </w:p>
    <w:p w14:paraId="6764712D" w14:textId="77777777" w:rsidR="008E6A51" w:rsidRDefault="008E6A51" w:rsidP="00BE397A">
      <w:pPr>
        <w:pStyle w:val="ListParagraph"/>
        <w:spacing w:after="0" w:line="240" w:lineRule="auto"/>
        <w:ind w:left="426"/>
        <w:contextualSpacing w:val="0"/>
        <w:jc w:val="both"/>
      </w:pPr>
    </w:p>
    <w:p w14:paraId="5CE62198" w14:textId="7EF5813B" w:rsidR="003E6E27" w:rsidRPr="008E6A51" w:rsidRDefault="003E6E27" w:rsidP="00D5241C">
      <w:pPr>
        <w:pStyle w:val="ListParagraph"/>
        <w:numPr>
          <w:ilvl w:val="1"/>
          <w:numId w:val="9"/>
        </w:numPr>
        <w:spacing w:after="0" w:line="240" w:lineRule="auto"/>
        <w:ind w:left="426"/>
        <w:contextualSpacing w:val="0"/>
        <w:jc w:val="both"/>
      </w:pPr>
      <w:r w:rsidRPr="00837B3A">
        <w:rPr>
          <w:lang w:val="en-GB"/>
        </w:rPr>
        <w:t>While different sectors may have different priorities, finding a common goal can support successful collaboration</w:t>
      </w:r>
      <w:r w:rsidR="006B2675">
        <w:rPr>
          <w:lang w:val="en-GB"/>
        </w:rPr>
        <w:t>.</w:t>
      </w:r>
    </w:p>
    <w:p w14:paraId="774682DB" w14:textId="77777777" w:rsidR="008E6A51" w:rsidRDefault="008E6A51" w:rsidP="00BE397A">
      <w:pPr>
        <w:pStyle w:val="ListParagraph"/>
        <w:spacing w:after="0" w:line="240" w:lineRule="auto"/>
        <w:ind w:left="426"/>
        <w:contextualSpacing w:val="0"/>
        <w:jc w:val="both"/>
      </w:pPr>
    </w:p>
    <w:p w14:paraId="03A3B9EF" w14:textId="602493EF" w:rsidR="003E6E27" w:rsidRDefault="00FF2807" w:rsidP="00D5241C">
      <w:pPr>
        <w:pStyle w:val="ListParagraph"/>
        <w:numPr>
          <w:ilvl w:val="1"/>
          <w:numId w:val="9"/>
        </w:numPr>
        <w:spacing w:after="0" w:line="240" w:lineRule="auto"/>
        <w:ind w:left="426"/>
        <w:contextualSpacing w:val="0"/>
        <w:jc w:val="both"/>
      </w:pPr>
      <w:r>
        <w:t>C</w:t>
      </w:r>
      <w:r w:rsidRPr="005E39B8">
        <w:t xml:space="preserve">ommunication and training </w:t>
      </w:r>
      <w:r>
        <w:t>that</w:t>
      </w:r>
      <w:r w:rsidRPr="005E39B8">
        <w:t xml:space="preserve"> better connect</w:t>
      </w:r>
      <w:r>
        <w:t xml:space="preserve">s </w:t>
      </w:r>
      <w:r w:rsidRPr="005E39B8">
        <w:t xml:space="preserve">health and conservation perspectives and priorities </w:t>
      </w:r>
      <w:r>
        <w:t>could help o</w:t>
      </w:r>
      <w:r w:rsidR="003E6E27" w:rsidRPr="005E39B8">
        <w:t>vercom</w:t>
      </w:r>
      <w:r>
        <w:t>e</w:t>
      </w:r>
      <w:r w:rsidR="003E6E27" w:rsidRPr="005E39B8">
        <w:t xml:space="preserve"> resistance to implementing coordinating mechanisms and processes for integrated actions</w:t>
      </w:r>
      <w:r w:rsidR="003E6E27">
        <w:t>.</w:t>
      </w:r>
    </w:p>
    <w:p w14:paraId="5FBAC4F2" w14:textId="77777777" w:rsidR="00BB03BD" w:rsidRDefault="00BB03BD" w:rsidP="00BE397A">
      <w:pPr>
        <w:pStyle w:val="ListParagraph"/>
        <w:spacing w:after="0" w:line="240" w:lineRule="auto"/>
        <w:contextualSpacing w:val="0"/>
        <w:jc w:val="both"/>
      </w:pPr>
    </w:p>
    <w:p w14:paraId="3B20C703" w14:textId="77777777" w:rsidR="003E6E27" w:rsidRDefault="003E6E27" w:rsidP="00BE397A">
      <w:pPr>
        <w:spacing w:after="0" w:line="240" w:lineRule="auto"/>
        <w:jc w:val="both"/>
        <w:rPr>
          <w:u w:val="single"/>
        </w:rPr>
      </w:pPr>
      <w:r w:rsidRPr="00AA09FC">
        <w:rPr>
          <w:u w:val="single"/>
        </w:rPr>
        <w:t>There are economic efficiencies to be made</w:t>
      </w:r>
    </w:p>
    <w:p w14:paraId="147CCC7B" w14:textId="77777777" w:rsidR="00BB03BD" w:rsidRPr="00AA09FC" w:rsidRDefault="00BB03BD" w:rsidP="00BE397A">
      <w:pPr>
        <w:spacing w:after="0" w:line="240" w:lineRule="auto"/>
        <w:jc w:val="both"/>
        <w:rPr>
          <w:u w:val="single"/>
        </w:rPr>
      </w:pPr>
    </w:p>
    <w:p w14:paraId="737F98FA" w14:textId="629438B4" w:rsidR="003E6E27" w:rsidRDefault="003E6E27" w:rsidP="00D5241C">
      <w:pPr>
        <w:pStyle w:val="ListParagraph"/>
        <w:numPr>
          <w:ilvl w:val="1"/>
          <w:numId w:val="9"/>
        </w:numPr>
        <w:spacing w:after="0" w:line="240" w:lineRule="auto"/>
        <w:ind w:left="426"/>
        <w:contextualSpacing w:val="0"/>
        <w:jc w:val="both"/>
      </w:pPr>
      <w:r>
        <w:t>Effective One Health approaches rely on cross-sectoral collaboration, which also bring efficiencies</w:t>
      </w:r>
      <w:r w:rsidR="000C7D0A">
        <w:t>.</w:t>
      </w:r>
    </w:p>
    <w:p w14:paraId="42DB11C3" w14:textId="77777777" w:rsidR="008E6A51" w:rsidRDefault="008E6A51" w:rsidP="00BE397A">
      <w:pPr>
        <w:pStyle w:val="ListParagraph"/>
        <w:spacing w:after="0" w:line="240" w:lineRule="auto"/>
        <w:ind w:left="426"/>
        <w:contextualSpacing w:val="0"/>
        <w:jc w:val="both"/>
      </w:pPr>
    </w:p>
    <w:p w14:paraId="011C9554" w14:textId="77777777" w:rsidR="003E6E27" w:rsidRDefault="003E6E27" w:rsidP="00D5241C">
      <w:pPr>
        <w:pStyle w:val="ListParagraph"/>
        <w:numPr>
          <w:ilvl w:val="1"/>
          <w:numId w:val="9"/>
        </w:numPr>
        <w:spacing w:after="0" w:line="240" w:lineRule="auto"/>
        <w:ind w:left="426"/>
        <w:contextualSpacing w:val="0"/>
        <w:jc w:val="both"/>
      </w:pPr>
      <w:r>
        <w:t>Resource limitations coupled with the trend for independent response to interconnected conservation and health issues leads to inefficient actions.</w:t>
      </w:r>
    </w:p>
    <w:p w14:paraId="3A3F160B" w14:textId="77777777" w:rsidR="008E6A51" w:rsidRDefault="008E6A51" w:rsidP="00BE397A">
      <w:pPr>
        <w:pStyle w:val="ListParagraph"/>
        <w:spacing w:after="0" w:line="240" w:lineRule="auto"/>
        <w:ind w:left="426"/>
        <w:contextualSpacing w:val="0"/>
        <w:jc w:val="both"/>
      </w:pPr>
    </w:p>
    <w:p w14:paraId="12422371" w14:textId="00964553" w:rsidR="008E6A51" w:rsidRDefault="003E6E27" w:rsidP="00D5241C">
      <w:pPr>
        <w:pStyle w:val="ListParagraph"/>
        <w:numPr>
          <w:ilvl w:val="1"/>
          <w:numId w:val="9"/>
        </w:numPr>
        <w:spacing w:after="0" w:line="240" w:lineRule="auto"/>
        <w:ind w:left="426"/>
        <w:contextualSpacing w:val="0"/>
        <w:jc w:val="both"/>
      </w:pPr>
      <w:r w:rsidRPr="0038421D">
        <w:t xml:space="preserve">The case studies show how efficiencies and positive impacts can be increased when multiple needs and priorities are </w:t>
      </w:r>
      <w:r>
        <w:t xml:space="preserve">concurrently </w:t>
      </w:r>
      <w:r w:rsidRPr="0038421D">
        <w:t>co-managed.</w:t>
      </w:r>
    </w:p>
    <w:p w14:paraId="52589183" w14:textId="77777777" w:rsidR="00BB03BD" w:rsidRDefault="00BB03BD" w:rsidP="00BE397A">
      <w:pPr>
        <w:pStyle w:val="ListParagraph"/>
        <w:spacing w:after="0" w:line="240" w:lineRule="auto"/>
        <w:ind w:left="426"/>
        <w:contextualSpacing w:val="0"/>
        <w:jc w:val="both"/>
      </w:pPr>
    </w:p>
    <w:p w14:paraId="55B38616" w14:textId="77777777" w:rsidR="003E6E27" w:rsidRDefault="003E6E27" w:rsidP="00BE397A">
      <w:pPr>
        <w:spacing w:after="0" w:line="240" w:lineRule="auto"/>
        <w:jc w:val="both"/>
        <w:rPr>
          <w:u w:val="single"/>
        </w:rPr>
      </w:pPr>
      <w:r w:rsidRPr="00AA09FC">
        <w:rPr>
          <w:u w:val="single"/>
        </w:rPr>
        <w:t xml:space="preserve">International cooperation is put into action through local capacity </w:t>
      </w:r>
    </w:p>
    <w:p w14:paraId="6123096F" w14:textId="77777777" w:rsidR="00BB03BD" w:rsidRPr="00AA09FC" w:rsidRDefault="00BB03BD" w:rsidP="00BE397A">
      <w:pPr>
        <w:spacing w:after="0" w:line="240" w:lineRule="auto"/>
        <w:jc w:val="both"/>
        <w:rPr>
          <w:u w:val="single"/>
        </w:rPr>
      </w:pPr>
    </w:p>
    <w:p w14:paraId="632BECA1" w14:textId="39DA3B77" w:rsidR="003E6E27" w:rsidRDefault="003E6E27" w:rsidP="00D5241C">
      <w:pPr>
        <w:pStyle w:val="ListParagraph"/>
        <w:numPr>
          <w:ilvl w:val="1"/>
          <w:numId w:val="9"/>
        </w:numPr>
        <w:spacing w:after="0" w:line="240" w:lineRule="auto"/>
        <w:ind w:left="426" w:hanging="284"/>
        <w:contextualSpacing w:val="0"/>
        <w:jc w:val="both"/>
      </w:pPr>
      <w:r w:rsidRPr="005E39B8">
        <w:t xml:space="preserve">International cooperation is needed to enable a coordinated implementation of One Health across </w:t>
      </w:r>
      <w:r w:rsidR="00550EF4">
        <w:t>R</w:t>
      </w:r>
      <w:r w:rsidRPr="005E39B8">
        <w:t xml:space="preserve">ange </w:t>
      </w:r>
      <w:r w:rsidR="00550EF4">
        <w:t>S</w:t>
      </w:r>
      <w:r w:rsidRPr="005E39B8">
        <w:t xml:space="preserve">tates. </w:t>
      </w:r>
    </w:p>
    <w:p w14:paraId="0E385E34" w14:textId="77777777" w:rsidR="008E6A51" w:rsidRPr="005E39B8" w:rsidRDefault="008E6A51" w:rsidP="00BE397A">
      <w:pPr>
        <w:pStyle w:val="ListParagraph"/>
        <w:spacing w:after="0" w:line="240" w:lineRule="auto"/>
        <w:ind w:left="426" w:hanging="284"/>
        <w:contextualSpacing w:val="0"/>
        <w:jc w:val="both"/>
      </w:pPr>
    </w:p>
    <w:p w14:paraId="2721D93F" w14:textId="78565BDC" w:rsidR="003E6E27" w:rsidRDefault="003E6E27" w:rsidP="00D5241C">
      <w:pPr>
        <w:pStyle w:val="ListParagraph"/>
        <w:numPr>
          <w:ilvl w:val="1"/>
          <w:numId w:val="9"/>
        </w:numPr>
        <w:spacing w:after="0" w:line="240" w:lineRule="auto"/>
        <w:ind w:left="426" w:hanging="284"/>
        <w:contextualSpacing w:val="0"/>
        <w:jc w:val="both"/>
      </w:pPr>
      <w:r w:rsidRPr="00837B3A">
        <w:t>One Health approaches can operate at multiple scales. For migratory species range-scale initiatives are important</w:t>
      </w:r>
      <w:r w:rsidR="00E41AAD">
        <w:t>;</w:t>
      </w:r>
      <w:r w:rsidRPr="00837B3A">
        <w:t xml:space="preserve"> however</w:t>
      </w:r>
      <w:r w:rsidR="00E41AAD">
        <w:t>,</w:t>
      </w:r>
      <w:r w:rsidRPr="00837B3A">
        <w:t xml:space="preserve"> many issues may require local tailoring for specific key stakeholders. </w:t>
      </w:r>
    </w:p>
    <w:p w14:paraId="1DB2F558" w14:textId="77777777" w:rsidR="008E6A51" w:rsidRDefault="008E6A51" w:rsidP="00BE397A">
      <w:pPr>
        <w:pStyle w:val="ListParagraph"/>
        <w:spacing w:after="0" w:line="240" w:lineRule="auto"/>
        <w:ind w:left="426" w:hanging="284"/>
        <w:contextualSpacing w:val="0"/>
        <w:jc w:val="both"/>
      </w:pPr>
    </w:p>
    <w:p w14:paraId="589809EC" w14:textId="77777777" w:rsidR="003E6E27" w:rsidRDefault="003E6E27" w:rsidP="00D5241C">
      <w:pPr>
        <w:pStyle w:val="ListParagraph"/>
        <w:numPr>
          <w:ilvl w:val="1"/>
          <w:numId w:val="9"/>
        </w:numPr>
        <w:spacing w:after="0" w:line="240" w:lineRule="auto"/>
        <w:ind w:left="426" w:hanging="284"/>
        <w:contextualSpacing w:val="0"/>
        <w:jc w:val="both"/>
      </w:pPr>
      <w:r w:rsidRPr="00837B3A">
        <w:lastRenderedPageBreak/>
        <w:t xml:space="preserve">Building on existing networks and capacities can provide </w:t>
      </w:r>
      <w:r>
        <w:t>locally feasible and acceptable</w:t>
      </w:r>
      <w:r w:rsidRPr="00837B3A">
        <w:t xml:space="preserve"> </w:t>
      </w:r>
      <w:r>
        <w:t>pathways to implementation</w:t>
      </w:r>
      <w:r w:rsidRPr="00837B3A">
        <w:t>.</w:t>
      </w:r>
    </w:p>
    <w:p w14:paraId="462CC8F2" w14:textId="77777777" w:rsidR="008E6A51" w:rsidRDefault="008E6A51" w:rsidP="00BE397A">
      <w:pPr>
        <w:pStyle w:val="ListParagraph"/>
        <w:spacing w:after="0" w:line="240" w:lineRule="auto"/>
        <w:ind w:left="426" w:hanging="284"/>
        <w:contextualSpacing w:val="0"/>
        <w:jc w:val="both"/>
      </w:pPr>
    </w:p>
    <w:p w14:paraId="5BC179E0" w14:textId="77777777" w:rsidR="003E6E27" w:rsidRPr="008E6A51" w:rsidRDefault="003E6E27" w:rsidP="00D5241C">
      <w:pPr>
        <w:pStyle w:val="ListParagraph"/>
        <w:numPr>
          <w:ilvl w:val="1"/>
          <w:numId w:val="9"/>
        </w:numPr>
        <w:spacing w:after="0" w:line="240" w:lineRule="auto"/>
        <w:ind w:left="426" w:hanging="284"/>
        <w:contextualSpacing w:val="0"/>
        <w:jc w:val="both"/>
      </w:pPr>
      <w:r w:rsidRPr="00837B3A">
        <w:rPr>
          <w:lang w:val="en-GB"/>
        </w:rPr>
        <w:t>The case studies illustrate the need to approach migratory species health, and its One Health implications, as both a local and global issue.</w:t>
      </w:r>
    </w:p>
    <w:p w14:paraId="5E323302" w14:textId="77777777" w:rsidR="008E6A51" w:rsidRDefault="008E6A51" w:rsidP="00BE397A">
      <w:pPr>
        <w:pStyle w:val="ListParagraph"/>
        <w:spacing w:after="0" w:line="240" w:lineRule="auto"/>
        <w:ind w:left="284"/>
        <w:contextualSpacing w:val="0"/>
        <w:jc w:val="both"/>
      </w:pPr>
    </w:p>
    <w:p w14:paraId="286D69BB" w14:textId="77777777" w:rsidR="003E6E27" w:rsidRDefault="003E6E27" w:rsidP="00BE397A">
      <w:pPr>
        <w:spacing w:after="0" w:line="240" w:lineRule="auto"/>
        <w:jc w:val="both"/>
        <w:rPr>
          <w:u w:val="single"/>
        </w:rPr>
      </w:pPr>
      <w:r w:rsidRPr="00AA09FC">
        <w:rPr>
          <w:u w:val="single"/>
        </w:rPr>
        <w:t>Addressing multiple health issues in conjunction is beneficial for health and for conservation</w:t>
      </w:r>
    </w:p>
    <w:p w14:paraId="431F94DC" w14:textId="77777777" w:rsidR="009752BE" w:rsidRPr="00837B3A" w:rsidRDefault="009752BE" w:rsidP="00BE397A">
      <w:pPr>
        <w:spacing w:after="0" w:line="240" w:lineRule="auto"/>
        <w:jc w:val="both"/>
      </w:pPr>
    </w:p>
    <w:p w14:paraId="087DFF3B" w14:textId="62029B54" w:rsidR="003E6E27" w:rsidRDefault="003E6E27" w:rsidP="00D5241C">
      <w:pPr>
        <w:pStyle w:val="ListParagraph"/>
        <w:numPr>
          <w:ilvl w:val="1"/>
          <w:numId w:val="9"/>
        </w:numPr>
        <w:spacing w:after="0" w:line="240" w:lineRule="auto"/>
        <w:ind w:left="426"/>
        <w:contextualSpacing w:val="0"/>
        <w:jc w:val="both"/>
      </w:pPr>
      <w:r>
        <w:t>The case studies show how, w</w:t>
      </w:r>
      <w:r w:rsidRPr="005E39B8">
        <w:t>hen people work together across sectors to address multiple problems through integrated policy or intervention</w:t>
      </w:r>
      <w:r>
        <w:t>s, co-benefits can be found</w:t>
      </w:r>
      <w:r w:rsidRPr="005E39B8">
        <w:t>.</w:t>
      </w:r>
    </w:p>
    <w:p w14:paraId="76ACF62D" w14:textId="77777777" w:rsidR="008E6A51" w:rsidRPr="005E39B8" w:rsidRDefault="008E6A51" w:rsidP="00BE397A">
      <w:pPr>
        <w:pStyle w:val="ListParagraph"/>
        <w:spacing w:after="0" w:line="240" w:lineRule="auto"/>
        <w:ind w:left="426"/>
        <w:contextualSpacing w:val="0"/>
        <w:jc w:val="both"/>
      </w:pPr>
    </w:p>
    <w:p w14:paraId="64B53B2B" w14:textId="3708A405" w:rsidR="003E6E27" w:rsidRDefault="003E6E27" w:rsidP="00D5241C">
      <w:pPr>
        <w:pStyle w:val="ListParagraph"/>
        <w:numPr>
          <w:ilvl w:val="1"/>
          <w:numId w:val="9"/>
        </w:numPr>
        <w:spacing w:after="0" w:line="240" w:lineRule="auto"/>
        <w:ind w:left="426"/>
        <w:contextualSpacing w:val="0"/>
        <w:jc w:val="both"/>
      </w:pPr>
      <w:r w:rsidRPr="005E39B8">
        <w:t>Innovations in information</w:t>
      </w:r>
      <w:r w:rsidR="00B27375">
        <w:t>-</w:t>
      </w:r>
      <w:r w:rsidRPr="005E39B8">
        <w:t>sharing across locations, perspectives and knowledge systems would create a more holistic view of the status of threats to migratory species and action priorities.</w:t>
      </w:r>
    </w:p>
    <w:p w14:paraId="5304303F" w14:textId="77777777" w:rsidR="00AA09FC" w:rsidRDefault="00AA09FC" w:rsidP="00BE397A">
      <w:pPr>
        <w:pStyle w:val="ListParagraph"/>
        <w:spacing w:after="0" w:line="240" w:lineRule="auto"/>
        <w:ind w:left="426"/>
        <w:contextualSpacing w:val="0"/>
        <w:jc w:val="both"/>
      </w:pPr>
    </w:p>
    <w:p w14:paraId="2089EB36" w14:textId="5E74356E" w:rsidR="000D13D7" w:rsidRPr="00CD0BF1" w:rsidRDefault="003E6E27" w:rsidP="00D5241C">
      <w:pPr>
        <w:pStyle w:val="ListParagraph"/>
        <w:numPr>
          <w:ilvl w:val="1"/>
          <w:numId w:val="9"/>
        </w:numPr>
        <w:spacing w:after="0" w:line="240" w:lineRule="auto"/>
        <w:ind w:left="426"/>
        <w:contextualSpacing w:val="0"/>
        <w:jc w:val="both"/>
      </w:pPr>
      <w:r>
        <w:t xml:space="preserve">Learning from the case studies suggest that integrated One Health actions </w:t>
      </w:r>
      <w:r w:rsidRPr="0033062C">
        <w:rPr>
          <w:lang w:val="en-GB"/>
        </w:rPr>
        <w:t xml:space="preserve">can be enabled by a health framework that involves collaboration between veterinary, public health and wildlife conservation sectors. </w:t>
      </w:r>
    </w:p>
    <w:p w14:paraId="0CBE46F7" w14:textId="77777777" w:rsidR="00CD0BF1" w:rsidRDefault="00CD0BF1" w:rsidP="00BE397A">
      <w:pPr>
        <w:pStyle w:val="ListParagraph"/>
        <w:spacing w:after="0" w:line="240" w:lineRule="auto"/>
        <w:contextualSpacing w:val="0"/>
        <w:jc w:val="both"/>
      </w:pPr>
    </w:p>
    <w:p w14:paraId="1479D4E3" w14:textId="77777777" w:rsidR="00010BD0" w:rsidRDefault="00010BD0">
      <w:pPr>
        <w:sectPr w:rsidR="00010BD0" w:rsidSect="00D93628">
          <w:headerReference w:type="even" r:id="rId33"/>
          <w:headerReference w:type="default" r:id="rId34"/>
          <w:footerReference w:type="even" r:id="rId35"/>
          <w:footerReference w:type="default" r:id="rId36"/>
          <w:headerReference w:type="first" r:id="rId37"/>
          <w:pgSz w:w="11906" w:h="16838" w:code="9"/>
          <w:pgMar w:top="1440" w:right="1440" w:bottom="1440" w:left="1440" w:header="720" w:footer="720" w:gutter="0"/>
          <w:cols w:space="720"/>
          <w:titlePg/>
          <w:docGrid w:linePitch="360"/>
        </w:sectPr>
      </w:pPr>
    </w:p>
    <w:p w14:paraId="6063AE06" w14:textId="3F68A80F" w:rsidR="00CD0BF1" w:rsidRPr="00CD0FE9" w:rsidRDefault="00CD0BF1" w:rsidP="00CD0BF1">
      <w:pPr>
        <w:spacing w:after="0" w:line="240" w:lineRule="auto"/>
        <w:jc w:val="right"/>
        <w:rPr>
          <w:rFonts w:cs="Arial"/>
          <w:b/>
          <w:bCs/>
          <w:caps/>
        </w:rPr>
      </w:pPr>
      <w:r w:rsidRPr="00CD0FE9">
        <w:rPr>
          <w:rFonts w:cs="Arial"/>
          <w:b/>
          <w:caps/>
        </w:rPr>
        <w:lastRenderedPageBreak/>
        <w:t xml:space="preserve">Annex </w:t>
      </w:r>
      <w:r>
        <w:rPr>
          <w:rFonts w:cs="Arial"/>
          <w:b/>
          <w:caps/>
        </w:rPr>
        <w:t>4</w:t>
      </w:r>
    </w:p>
    <w:p w14:paraId="6B1815F0" w14:textId="77777777" w:rsidR="00CD0BF1" w:rsidRPr="00CD0FE9" w:rsidRDefault="00CD0BF1" w:rsidP="00CD0BF1">
      <w:pPr>
        <w:spacing w:after="0" w:line="240" w:lineRule="auto"/>
        <w:rPr>
          <w:rFonts w:cs="Arial"/>
        </w:rPr>
      </w:pPr>
    </w:p>
    <w:p w14:paraId="2611C3CA" w14:textId="5E556DC8" w:rsidR="006C45E0" w:rsidRDefault="006C45E0" w:rsidP="006C45E0">
      <w:pPr>
        <w:tabs>
          <w:tab w:val="left" w:pos="1543"/>
        </w:tabs>
        <w:jc w:val="center"/>
        <w:rPr>
          <w:rFonts w:cs="Arial"/>
          <w:b/>
          <w:bCs/>
        </w:rPr>
      </w:pPr>
      <w:r w:rsidRPr="000D13D7">
        <w:rPr>
          <w:rFonts w:cs="Arial"/>
          <w:b/>
          <w:bCs/>
        </w:rPr>
        <w:t xml:space="preserve">REPORT OF </w:t>
      </w:r>
      <w:r>
        <w:rPr>
          <w:rFonts w:cs="Arial"/>
          <w:b/>
          <w:bCs/>
        </w:rPr>
        <w:t>ACTIVITIES BY THE CMS</w:t>
      </w:r>
      <w:r w:rsidR="00A56657">
        <w:rPr>
          <w:rFonts w:cs="Arial"/>
          <w:b/>
          <w:bCs/>
        </w:rPr>
        <w:t>–</w:t>
      </w:r>
      <w:r>
        <w:rPr>
          <w:rFonts w:cs="Arial"/>
          <w:b/>
          <w:bCs/>
        </w:rPr>
        <w:t>FAO</w:t>
      </w:r>
      <w:r w:rsidR="00A56657">
        <w:rPr>
          <w:rFonts w:cs="Arial"/>
          <w:b/>
          <w:bCs/>
        </w:rPr>
        <w:t xml:space="preserve"> </w:t>
      </w:r>
      <w:r>
        <w:rPr>
          <w:rFonts w:cs="Arial"/>
          <w:b/>
          <w:bCs/>
        </w:rPr>
        <w:t>SCIENTIFIC TASK FORCE ON AVIAN INFLUENZA AND WILDLIFE SINCE COP14</w:t>
      </w:r>
    </w:p>
    <w:p w14:paraId="58FE9708" w14:textId="148B8482" w:rsidR="006C45E0" w:rsidRDefault="006C45E0" w:rsidP="008C0273">
      <w:pPr>
        <w:tabs>
          <w:tab w:val="left" w:pos="1543"/>
        </w:tabs>
        <w:spacing w:after="0"/>
        <w:jc w:val="both"/>
        <w:rPr>
          <w:rFonts w:cs="Arial"/>
          <w:b/>
          <w:bCs/>
        </w:rPr>
      </w:pPr>
      <w:r w:rsidRPr="00CD6990">
        <w:rPr>
          <w:rFonts w:cs="Arial"/>
          <w:b/>
          <w:bCs/>
        </w:rPr>
        <w:t xml:space="preserve">Input </w:t>
      </w:r>
      <w:r>
        <w:rPr>
          <w:rFonts w:cs="Arial"/>
          <w:b/>
          <w:bCs/>
        </w:rPr>
        <w:t xml:space="preserve">of conservation aspects to intergovernmental highly pathogenic avian influenza (HPAI) </w:t>
      </w:r>
      <w:r w:rsidRPr="00CD6990">
        <w:rPr>
          <w:rFonts w:cs="Arial"/>
          <w:b/>
          <w:bCs/>
        </w:rPr>
        <w:t>policy and strategy development</w:t>
      </w:r>
      <w:r w:rsidR="00D45B9B">
        <w:rPr>
          <w:rFonts w:cs="Arial"/>
          <w:b/>
          <w:bCs/>
        </w:rPr>
        <w:t>:</w:t>
      </w:r>
    </w:p>
    <w:p w14:paraId="68783203" w14:textId="77777777" w:rsidR="008C0273" w:rsidRPr="00CD6990" w:rsidRDefault="008C0273" w:rsidP="008C0273">
      <w:pPr>
        <w:tabs>
          <w:tab w:val="left" w:pos="1543"/>
        </w:tabs>
        <w:spacing w:after="0"/>
        <w:jc w:val="both"/>
        <w:rPr>
          <w:rFonts w:cs="Arial"/>
          <w:b/>
          <w:bCs/>
        </w:rPr>
      </w:pPr>
    </w:p>
    <w:p w14:paraId="39F4F5E8" w14:textId="77777777" w:rsidR="006C45E0" w:rsidRPr="00CD6990" w:rsidRDefault="006C45E0" w:rsidP="00D5241C">
      <w:pPr>
        <w:pStyle w:val="Default"/>
        <w:numPr>
          <w:ilvl w:val="0"/>
          <w:numId w:val="26"/>
        </w:numPr>
        <w:jc w:val="both"/>
        <w:rPr>
          <w:rFonts w:ascii="Arial" w:hAnsi="Arial" w:cs="Arial"/>
          <w:sz w:val="22"/>
          <w:szCs w:val="22"/>
          <w:lang w:val="en-GB"/>
        </w:rPr>
      </w:pPr>
      <w:r w:rsidRPr="00CD6990">
        <w:rPr>
          <w:rFonts w:ascii="Arial" w:hAnsi="Arial" w:cs="Arial"/>
          <w:sz w:val="22"/>
          <w:szCs w:val="22"/>
        </w:rPr>
        <w:t>Contribut</w:t>
      </w:r>
      <w:r>
        <w:rPr>
          <w:rFonts w:ascii="Arial" w:hAnsi="Arial" w:cs="Arial"/>
          <w:sz w:val="22"/>
          <w:szCs w:val="22"/>
        </w:rPr>
        <w:t xml:space="preserve">ion of </w:t>
      </w:r>
      <w:r w:rsidRPr="00CD6990">
        <w:rPr>
          <w:rFonts w:ascii="Arial" w:hAnsi="Arial" w:cs="Arial"/>
          <w:color w:val="auto"/>
          <w:sz w:val="22"/>
          <w:szCs w:val="22"/>
        </w:rPr>
        <w:t>wildlife perspectives to the World Organisation for Animal Health (WOAH) and the Food and Agriculture Organization of the United Nations (FAO)</w:t>
      </w:r>
      <w:r>
        <w:rPr>
          <w:rFonts w:cs="Arial"/>
        </w:rPr>
        <w:t xml:space="preserve"> </w:t>
      </w:r>
      <w:hyperlink r:id="rId38" w:history="1">
        <w:r w:rsidRPr="00CD6990">
          <w:rPr>
            <w:rStyle w:val="Hyperlink"/>
            <w:rFonts w:ascii="Arial" w:hAnsi="Arial" w:cs="Arial"/>
            <w:sz w:val="22"/>
            <w:szCs w:val="22"/>
            <w:lang w:val="en-GB"/>
          </w:rPr>
          <w:t>Global Strategy for the Prevention and Control of High Pathogenicity Avian Influenza (2024-2033)</w:t>
        </w:r>
      </w:hyperlink>
      <w:r w:rsidRPr="00CD6990">
        <w:rPr>
          <w:rFonts w:ascii="Arial" w:hAnsi="Arial" w:cs="Arial"/>
          <w:sz w:val="22"/>
          <w:szCs w:val="22"/>
          <w:lang w:val="en-GB"/>
        </w:rPr>
        <w:t>.</w:t>
      </w:r>
    </w:p>
    <w:p w14:paraId="058AA39F" w14:textId="77777777" w:rsidR="006C45E0" w:rsidRPr="000D13D7" w:rsidRDefault="006C45E0" w:rsidP="00497820">
      <w:pPr>
        <w:pStyle w:val="Default"/>
        <w:jc w:val="both"/>
        <w:rPr>
          <w:rFonts w:cs="Arial"/>
        </w:rPr>
      </w:pPr>
    </w:p>
    <w:p w14:paraId="32B3B22D" w14:textId="1D248E54" w:rsidR="006C45E0" w:rsidRPr="00FD7C53" w:rsidRDefault="006C45E0" w:rsidP="00D5241C">
      <w:pPr>
        <w:pStyle w:val="ListParagraph"/>
        <w:numPr>
          <w:ilvl w:val="0"/>
          <w:numId w:val="26"/>
        </w:numPr>
        <w:tabs>
          <w:tab w:val="left" w:pos="1543"/>
        </w:tabs>
        <w:spacing w:after="0" w:line="240" w:lineRule="auto"/>
        <w:contextualSpacing w:val="0"/>
        <w:jc w:val="both"/>
        <w:rPr>
          <w:rFonts w:cs="Arial"/>
          <w:color w:val="000000" w:themeColor="text1"/>
        </w:rPr>
      </w:pPr>
      <w:r w:rsidRPr="007C6D59">
        <w:rPr>
          <w:rFonts w:cs="Arial"/>
        </w:rPr>
        <w:t xml:space="preserve">Contribution of wildlife perspectives to Technical Meeting of </w:t>
      </w:r>
      <w:hyperlink r:id="rId39" w:history="1">
        <w:r w:rsidRPr="007C6D59">
          <w:rPr>
            <w:rStyle w:val="Hyperlink"/>
            <w:rFonts w:cs="Arial"/>
          </w:rPr>
          <w:t>OFFLU</w:t>
        </w:r>
      </w:hyperlink>
      <w:r w:rsidRPr="007C6D59">
        <w:rPr>
          <w:rFonts w:cs="Arial"/>
        </w:rPr>
        <w:t>, held at FAO, Rome, 2-4 July 2024. Prioriti</w:t>
      </w:r>
      <w:r w:rsidR="00DA15BF">
        <w:rPr>
          <w:rFonts w:cs="Arial"/>
        </w:rPr>
        <w:t>z</w:t>
      </w:r>
      <w:r w:rsidRPr="007C6D59">
        <w:rPr>
          <w:rFonts w:cs="Arial"/>
        </w:rPr>
        <w:t xml:space="preserve">ation of </w:t>
      </w:r>
      <w:hyperlink r:id="rId40" w:history="1">
        <w:r w:rsidRPr="007C6D59">
          <w:rPr>
            <w:rStyle w:val="Hyperlink"/>
            <w:rFonts w:cs="Arial"/>
          </w:rPr>
          <w:t>Wildlife Group</w:t>
        </w:r>
      </w:hyperlink>
      <w:r w:rsidR="008E0D9B">
        <w:t>’s</w:t>
      </w:r>
      <w:r w:rsidRPr="007C6D59">
        <w:rPr>
          <w:rFonts w:cs="Arial"/>
        </w:rPr>
        <w:t xml:space="preserve"> </w:t>
      </w:r>
      <w:r w:rsidRPr="00FD7C53">
        <w:rPr>
          <w:rFonts w:cs="Arial"/>
          <w:color w:val="000000" w:themeColor="text1"/>
        </w:rPr>
        <w:t xml:space="preserve">work </w:t>
      </w:r>
      <w:r w:rsidR="00C446C2" w:rsidRPr="00FD7C53">
        <w:rPr>
          <w:rFonts w:cs="Arial"/>
          <w:color w:val="000000" w:themeColor="text1"/>
        </w:rPr>
        <w:t>on</w:t>
      </w:r>
      <w:r w:rsidRPr="00FD7C53">
        <w:rPr>
          <w:rFonts w:cs="Arial"/>
          <w:color w:val="000000" w:themeColor="text1"/>
        </w:rPr>
        <w:t xml:space="preserve"> planning </w:t>
      </w:r>
      <w:r w:rsidR="00E627BD">
        <w:rPr>
          <w:rFonts w:cs="Arial"/>
          <w:color w:val="000000" w:themeColor="text1"/>
        </w:rPr>
        <w:t>of</w:t>
      </w:r>
      <w:r w:rsidR="00C446C2" w:rsidRPr="00FD7C53">
        <w:rPr>
          <w:rFonts w:cs="Arial"/>
          <w:color w:val="000000" w:themeColor="text1"/>
        </w:rPr>
        <w:t xml:space="preserve"> a</w:t>
      </w:r>
      <w:r w:rsidRPr="00FD7C53">
        <w:rPr>
          <w:rFonts w:cs="Arial"/>
          <w:color w:val="000000" w:themeColor="text1"/>
        </w:rPr>
        <w:t xml:space="preserve"> global wildlife situation update. </w:t>
      </w:r>
    </w:p>
    <w:p w14:paraId="678536B8" w14:textId="77777777" w:rsidR="008C0273" w:rsidRPr="00BE0146" w:rsidRDefault="008C0273" w:rsidP="00497820">
      <w:pPr>
        <w:tabs>
          <w:tab w:val="left" w:pos="1543"/>
        </w:tabs>
        <w:spacing w:after="0" w:line="240" w:lineRule="auto"/>
        <w:jc w:val="both"/>
        <w:rPr>
          <w:rFonts w:cs="Arial"/>
        </w:rPr>
      </w:pPr>
    </w:p>
    <w:p w14:paraId="32C730A8" w14:textId="5DD0BECB" w:rsidR="006C45E0" w:rsidRPr="007C6D59" w:rsidRDefault="006C45E0" w:rsidP="00D5241C">
      <w:pPr>
        <w:pStyle w:val="ListParagraph"/>
        <w:numPr>
          <w:ilvl w:val="0"/>
          <w:numId w:val="26"/>
        </w:numPr>
        <w:tabs>
          <w:tab w:val="left" w:pos="1543"/>
        </w:tabs>
        <w:spacing w:after="0" w:line="240" w:lineRule="auto"/>
        <w:contextualSpacing w:val="0"/>
        <w:jc w:val="both"/>
        <w:rPr>
          <w:lang w:val="en-GB"/>
        </w:rPr>
      </w:pPr>
      <w:r w:rsidRPr="007C6D59">
        <w:rPr>
          <w:lang w:val="en-GB"/>
        </w:rPr>
        <w:t xml:space="preserve">Presentation and contribution to FAO in Geneva on </w:t>
      </w:r>
      <w:hyperlink r:id="rId41" w:history="1">
        <w:r w:rsidRPr="007C6D59">
          <w:rPr>
            <w:rStyle w:val="Hyperlink"/>
            <w:u w:val="none"/>
            <w:lang w:val="en-GB"/>
          </w:rPr>
          <w:t xml:space="preserve">One Health Briefing on Avian Influenza: Preparedness and Coordinated Response, </w:t>
        </w:r>
      </w:hyperlink>
      <w:r w:rsidRPr="007C6D59">
        <w:rPr>
          <w:lang w:val="en-GB"/>
        </w:rPr>
        <w:t xml:space="preserve">8 October 2024. </w:t>
      </w:r>
    </w:p>
    <w:p w14:paraId="47652337" w14:textId="77777777" w:rsidR="008C0273" w:rsidRPr="00CA4905" w:rsidRDefault="008C0273" w:rsidP="00497820">
      <w:pPr>
        <w:tabs>
          <w:tab w:val="left" w:pos="1543"/>
        </w:tabs>
        <w:spacing w:after="0" w:line="240" w:lineRule="auto"/>
        <w:jc w:val="both"/>
        <w:rPr>
          <w:rFonts w:ascii="Aptos" w:eastAsia="Times New Roman" w:hAnsi="Aptos" w:cs="Segoe UI"/>
          <w:color w:val="467886"/>
          <w:sz w:val="24"/>
          <w:szCs w:val="24"/>
          <w:lang w:val="en-GB" w:eastAsia="en-GB"/>
        </w:rPr>
      </w:pPr>
    </w:p>
    <w:p w14:paraId="1EA25B60" w14:textId="251E8145" w:rsidR="006C45E0" w:rsidRPr="007C6D59" w:rsidRDefault="006C45E0" w:rsidP="00D5241C">
      <w:pPr>
        <w:pStyle w:val="ListParagraph"/>
        <w:numPr>
          <w:ilvl w:val="0"/>
          <w:numId w:val="26"/>
        </w:numPr>
        <w:tabs>
          <w:tab w:val="left" w:pos="1543"/>
        </w:tabs>
        <w:spacing w:after="0" w:line="240" w:lineRule="auto"/>
        <w:contextualSpacing w:val="0"/>
        <w:jc w:val="both"/>
        <w:rPr>
          <w:rFonts w:cs="Arial"/>
        </w:rPr>
      </w:pPr>
      <w:r w:rsidRPr="007C6D59">
        <w:rPr>
          <w:rFonts w:cs="Arial"/>
        </w:rPr>
        <w:t>Organi</w:t>
      </w:r>
      <w:r w:rsidR="00961DB7">
        <w:rPr>
          <w:rFonts w:cs="Arial"/>
        </w:rPr>
        <w:t>z</w:t>
      </w:r>
      <w:r w:rsidRPr="007C6D59">
        <w:rPr>
          <w:rFonts w:cs="Arial"/>
        </w:rPr>
        <w:t xml:space="preserve">ation of a joint AEWA, CMS and FAO side event for AEWA MOP9 (November 2025) with HPAI-specific text and recommendations added to AEWA Resolution 9.2 on Implementation of the AEWA Strategic Plan, and a summary of impacts and recommendations added to the AEWA Conservation Status Report 9. Communication of HPAI outputs of CMS COP14 to AEWA National Focal Points, along with note to Parties on importance of waterbird monitoring in relation to HPAI. </w:t>
      </w:r>
    </w:p>
    <w:p w14:paraId="7EE33917" w14:textId="77777777" w:rsidR="008C0273" w:rsidRDefault="008C0273" w:rsidP="00497820">
      <w:pPr>
        <w:tabs>
          <w:tab w:val="left" w:pos="1543"/>
        </w:tabs>
        <w:spacing w:after="0" w:line="240" w:lineRule="auto"/>
        <w:jc w:val="both"/>
        <w:rPr>
          <w:rFonts w:cs="Arial"/>
        </w:rPr>
      </w:pPr>
    </w:p>
    <w:p w14:paraId="55982A25" w14:textId="370E7110" w:rsidR="006C45E0" w:rsidRPr="00CD6990" w:rsidRDefault="006C45E0" w:rsidP="00D5241C">
      <w:pPr>
        <w:pStyle w:val="Default"/>
        <w:numPr>
          <w:ilvl w:val="0"/>
          <w:numId w:val="26"/>
        </w:numPr>
        <w:jc w:val="both"/>
        <w:rPr>
          <w:rFonts w:ascii="Arial" w:hAnsi="Arial" w:cs="Arial"/>
          <w:sz w:val="22"/>
          <w:szCs w:val="22"/>
        </w:rPr>
      </w:pPr>
      <w:r>
        <w:rPr>
          <w:rFonts w:ascii="Arial" w:hAnsi="Arial" w:cs="Arial"/>
          <w:color w:val="auto"/>
          <w:sz w:val="22"/>
          <w:szCs w:val="22"/>
        </w:rPr>
        <w:t>Contribution as m</w:t>
      </w:r>
      <w:r w:rsidRPr="00CD6990">
        <w:rPr>
          <w:rFonts w:ascii="Arial" w:hAnsi="Arial" w:cs="Arial"/>
          <w:color w:val="auto"/>
          <w:sz w:val="22"/>
          <w:szCs w:val="22"/>
        </w:rPr>
        <w:t xml:space="preserve">ember of </w:t>
      </w:r>
      <w:r>
        <w:rPr>
          <w:rFonts w:ascii="Arial" w:hAnsi="Arial" w:cs="Arial"/>
          <w:color w:val="auto"/>
          <w:sz w:val="22"/>
          <w:szCs w:val="22"/>
        </w:rPr>
        <w:t xml:space="preserve">the </w:t>
      </w:r>
      <w:r w:rsidRPr="00CD6990">
        <w:rPr>
          <w:rFonts w:ascii="Arial" w:hAnsi="Arial" w:cs="Arial"/>
          <w:color w:val="auto"/>
          <w:sz w:val="22"/>
          <w:szCs w:val="22"/>
        </w:rPr>
        <w:t>Advisory Group for</w:t>
      </w:r>
      <w:r w:rsidR="002058B1">
        <w:rPr>
          <w:rFonts w:ascii="Arial" w:hAnsi="Arial" w:cs="Arial"/>
          <w:color w:val="auto"/>
          <w:sz w:val="22"/>
          <w:szCs w:val="22"/>
        </w:rPr>
        <w:t xml:space="preserve"> the</w:t>
      </w:r>
      <w:r w:rsidRPr="00CD6990">
        <w:rPr>
          <w:rFonts w:ascii="Arial" w:hAnsi="Arial" w:cs="Arial"/>
          <w:color w:val="auto"/>
          <w:sz w:val="22"/>
          <w:szCs w:val="22"/>
        </w:rPr>
        <w:t xml:space="preserve"> FAO </w:t>
      </w:r>
      <w:r w:rsidR="00466650" w:rsidRPr="00CD6990">
        <w:rPr>
          <w:rFonts w:ascii="Arial" w:hAnsi="Arial" w:cs="Arial"/>
          <w:color w:val="auto"/>
          <w:sz w:val="22"/>
          <w:szCs w:val="22"/>
        </w:rPr>
        <w:t>Global Science</w:t>
      </w:r>
      <w:r w:rsidR="00466650">
        <w:rPr>
          <w:rFonts w:ascii="Arial" w:hAnsi="Arial" w:cs="Arial"/>
          <w:color w:val="auto"/>
          <w:sz w:val="22"/>
          <w:szCs w:val="22"/>
        </w:rPr>
        <w:t xml:space="preserve">, </w:t>
      </w:r>
      <w:r w:rsidR="00466650" w:rsidRPr="00CD6990">
        <w:rPr>
          <w:rFonts w:ascii="Arial" w:hAnsi="Arial" w:cs="Arial"/>
          <w:color w:val="auto"/>
          <w:sz w:val="22"/>
          <w:szCs w:val="22"/>
        </w:rPr>
        <w:t>Policy</w:t>
      </w:r>
      <w:r w:rsidR="00466650">
        <w:rPr>
          <w:rFonts w:ascii="Arial" w:hAnsi="Arial" w:cs="Arial"/>
          <w:color w:val="auto"/>
          <w:sz w:val="22"/>
          <w:szCs w:val="22"/>
        </w:rPr>
        <w:t xml:space="preserve"> and </w:t>
      </w:r>
      <w:r w:rsidR="00466650" w:rsidRPr="00CD6990">
        <w:rPr>
          <w:rFonts w:ascii="Arial" w:hAnsi="Arial" w:cs="Arial"/>
          <w:color w:val="auto"/>
          <w:sz w:val="22"/>
          <w:szCs w:val="22"/>
        </w:rPr>
        <w:t xml:space="preserve">Private </w:t>
      </w:r>
      <w:r w:rsidR="00D2688F">
        <w:rPr>
          <w:rFonts w:ascii="Arial" w:hAnsi="Arial" w:cs="Arial"/>
          <w:color w:val="auto"/>
          <w:sz w:val="22"/>
          <w:szCs w:val="22"/>
        </w:rPr>
        <w:t>S</w:t>
      </w:r>
      <w:r w:rsidR="00466650" w:rsidRPr="00CD6990">
        <w:rPr>
          <w:rFonts w:ascii="Arial" w:hAnsi="Arial" w:cs="Arial"/>
          <w:color w:val="auto"/>
          <w:sz w:val="22"/>
          <w:szCs w:val="22"/>
        </w:rPr>
        <w:t xml:space="preserve">ector </w:t>
      </w:r>
      <w:r w:rsidR="00D2688F">
        <w:rPr>
          <w:rFonts w:ascii="Arial" w:hAnsi="Arial" w:cs="Arial"/>
          <w:color w:val="auto"/>
          <w:sz w:val="22"/>
          <w:szCs w:val="22"/>
        </w:rPr>
        <w:t>D</w:t>
      </w:r>
      <w:r w:rsidR="00466650" w:rsidRPr="00CD6990">
        <w:rPr>
          <w:rFonts w:ascii="Arial" w:hAnsi="Arial" w:cs="Arial"/>
          <w:color w:val="auto"/>
          <w:sz w:val="22"/>
          <w:szCs w:val="22"/>
        </w:rPr>
        <w:t>ialogue</w:t>
      </w:r>
      <w:r w:rsidR="00D2688F">
        <w:rPr>
          <w:rFonts w:ascii="Arial" w:hAnsi="Arial" w:cs="Arial"/>
          <w:color w:val="auto"/>
          <w:sz w:val="22"/>
          <w:szCs w:val="22"/>
        </w:rPr>
        <w:t xml:space="preserve"> on</w:t>
      </w:r>
      <w:r w:rsidR="00466650">
        <w:rPr>
          <w:rFonts w:ascii="Arial" w:hAnsi="Arial" w:cs="Arial"/>
          <w:color w:val="auto"/>
          <w:sz w:val="22"/>
          <w:szCs w:val="22"/>
        </w:rPr>
        <w:t xml:space="preserve"> </w:t>
      </w:r>
      <w:r>
        <w:rPr>
          <w:rFonts w:ascii="Arial" w:hAnsi="Arial" w:cs="Arial"/>
          <w:color w:val="auto"/>
          <w:sz w:val="22"/>
          <w:szCs w:val="22"/>
        </w:rPr>
        <w:t>‘</w:t>
      </w:r>
      <w:r w:rsidR="00A33890">
        <w:rPr>
          <w:rFonts w:ascii="Arial" w:hAnsi="Arial" w:cs="Arial"/>
          <w:color w:val="auto"/>
          <w:sz w:val="22"/>
          <w:szCs w:val="22"/>
        </w:rPr>
        <w:t>T</w:t>
      </w:r>
      <w:r w:rsidR="00A33890" w:rsidRPr="00CD6990">
        <w:rPr>
          <w:rFonts w:ascii="Arial" w:hAnsi="Arial" w:cs="Arial"/>
          <w:color w:val="auto"/>
          <w:sz w:val="22"/>
          <w:szCs w:val="22"/>
        </w:rPr>
        <w:t xml:space="preserve">ackling high pathogenic avian influenza </w:t>
      </w:r>
      <w:r w:rsidRPr="00CD6990">
        <w:rPr>
          <w:rFonts w:ascii="Arial" w:hAnsi="Arial" w:cs="Arial"/>
          <w:color w:val="auto"/>
          <w:sz w:val="22"/>
          <w:szCs w:val="22"/>
        </w:rPr>
        <w:t xml:space="preserve">(HPAI) </w:t>
      </w:r>
      <w:r w:rsidR="00A33890">
        <w:rPr>
          <w:rFonts w:ascii="Arial" w:hAnsi="Arial" w:cs="Arial"/>
          <w:color w:val="auto"/>
          <w:sz w:val="22"/>
          <w:szCs w:val="22"/>
        </w:rPr>
        <w:t>t</w:t>
      </w:r>
      <w:r w:rsidRPr="00CD6990">
        <w:rPr>
          <w:rFonts w:ascii="Arial" w:hAnsi="Arial" w:cs="Arial"/>
          <w:color w:val="auto"/>
          <w:sz w:val="22"/>
          <w:szCs w:val="22"/>
        </w:rPr>
        <w:t>ogether</w:t>
      </w:r>
      <w:r w:rsidR="00A33890">
        <w:rPr>
          <w:rFonts w:ascii="Arial" w:hAnsi="Arial" w:cs="Arial"/>
          <w:color w:val="auto"/>
          <w:sz w:val="22"/>
          <w:szCs w:val="22"/>
        </w:rPr>
        <w:t>’</w:t>
      </w:r>
      <w:r w:rsidRPr="00CD6990">
        <w:rPr>
          <w:rFonts w:ascii="Arial" w:hAnsi="Arial" w:cs="Arial"/>
          <w:color w:val="auto"/>
          <w:sz w:val="22"/>
          <w:szCs w:val="22"/>
        </w:rPr>
        <w:t>, Foz do Iguacu, Brazil, 9-11 September 2025.</w:t>
      </w:r>
    </w:p>
    <w:p w14:paraId="4995B717" w14:textId="77777777" w:rsidR="006C45E0" w:rsidRDefault="006C45E0" w:rsidP="00497820">
      <w:pPr>
        <w:autoSpaceDE w:val="0"/>
        <w:autoSpaceDN w:val="0"/>
        <w:adjustRightInd w:val="0"/>
        <w:spacing w:after="0" w:line="240" w:lineRule="auto"/>
        <w:jc w:val="both"/>
        <w:rPr>
          <w:rFonts w:ascii="Aptos" w:hAnsi="Aptos" w:cs="Aptos"/>
          <w:sz w:val="18"/>
          <w:szCs w:val="18"/>
          <w:lang w:val="en-GB"/>
        </w:rPr>
      </w:pPr>
    </w:p>
    <w:p w14:paraId="0F9DCB8B" w14:textId="7F0A94AD" w:rsidR="006C45E0" w:rsidRPr="007C6D59" w:rsidRDefault="006C45E0" w:rsidP="00D5241C">
      <w:pPr>
        <w:pStyle w:val="ListParagraph"/>
        <w:numPr>
          <w:ilvl w:val="0"/>
          <w:numId w:val="26"/>
        </w:numPr>
        <w:tabs>
          <w:tab w:val="left" w:pos="1543"/>
        </w:tabs>
        <w:spacing w:after="0" w:line="240" w:lineRule="auto"/>
        <w:contextualSpacing w:val="0"/>
        <w:jc w:val="both"/>
        <w:rPr>
          <w:rFonts w:cs="Arial"/>
        </w:rPr>
      </w:pPr>
      <w:r w:rsidRPr="007C6D59">
        <w:rPr>
          <w:rFonts w:cs="Arial"/>
        </w:rPr>
        <w:t>Contributi</w:t>
      </w:r>
      <w:r w:rsidR="00BF4C56">
        <w:rPr>
          <w:rFonts w:cs="Arial"/>
        </w:rPr>
        <w:t>on of</w:t>
      </w:r>
      <w:r w:rsidRPr="007C6D59">
        <w:rPr>
          <w:rFonts w:cs="Arial"/>
        </w:rPr>
        <w:t xml:space="preserve"> UNEP perspectives to the </w:t>
      </w:r>
      <w:r w:rsidR="00463361">
        <w:rPr>
          <w:rFonts w:cs="Arial"/>
        </w:rPr>
        <w:t>‘</w:t>
      </w:r>
      <w:r w:rsidRPr="007C6D59">
        <w:rPr>
          <w:rFonts w:cs="Arial"/>
        </w:rPr>
        <w:t>Quadripartite strategic framework to address threats from zoonotic influenza at the animal-human-environment interface</w:t>
      </w:r>
      <w:r w:rsidR="00463361">
        <w:rPr>
          <w:rFonts w:cs="Arial"/>
        </w:rPr>
        <w:t>’</w:t>
      </w:r>
      <w:r w:rsidRPr="007C6D59">
        <w:rPr>
          <w:rFonts w:cs="Arial"/>
        </w:rPr>
        <w:t xml:space="preserve"> (due for release by WHO later in 2025). </w:t>
      </w:r>
    </w:p>
    <w:p w14:paraId="33965356" w14:textId="77777777" w:rsidR="006C45E0" w:rsidRDefault="006C45E0" w:rsidP="00497820">
      <w:pPr>
        <w:tabs>
          <w:tab w:val="left" w:pos="1543"/>
        </w:tabs>
        <w:spacing w:after="0" w:line="240" w:lineRule="auto"/>
        <w:jc w:val="both"/>
        <w:rPr>
          <w:b/>
          <w:bCs/>
        </w:rPr>
      </w:pPr>
    </w:p>
    <w:p w14:paraId="2907DACB" w14:textId="77777777" w:rsidR="006C45E0" w:rsidRDefault="006C45E0" w:rsidP="00497820">
      <w:pPr>
        <w:tabs>
          <w:tab w:val="left" w:pos="1543"/>
        </w:tabs>
        <w:spacing w:after="0" w:line="240" w:lineRule="auto"/>
        <w:jc w:val="both"/>
        <w:rPr>
          <w:rFonts w:cs="Arial"/>
          <w:b/>
          <w:bCs/>
        </w:rPr>
      </w:pPr>
      <w:r w:rsidRPr="00CD6990">
        <w:rPr>
          <w:rFonts w:cs="Arial"/>
          <w:b/>
          <w:bCs/>
        </w:rPr>
        <w:t xml:space="preserve">Progress on updated </w:t>
      </w:r>
      <w:r>
        <w:rPr>
          <w:rFonts w:cs="Arial"/>
          <w:b/>
          <w:bCs/>
        </w:rPr>
        <w:t xml:space="preserve">Guidance </w:t>
      </w:r>
      <w:r w:rsidRPr="00CD6990">
        <w:rPr>
          <w:rFonts w:cs="Arial"/>
          <w:b/>
          <w:bCs/>
        </w:rPr>
        <w:t>Statement from the Task Force</w:t>
      </w:r>
    </w:p>
    <w:p w14:paraId="372A3CC4" w14:textId="77777777" w:rsidR="008C0273" w:rsidRPr="00CD6990" w:rsidRDefault="008C0273" w:rsidP="00497820">
      <w:pPr>
        <w:tabs>
          <w:tab w:val="left" w:pos="1543"/>
        </w:tabs>
        <w:spacing w:after="0" w:line="240" w:lineRule="auto"/>
        <w:jc w:val="both"/>
        <w:rPr>
          <w:rFonts w:cs="Arial"/>
          <w:b/>
          <w:bCs/>
        </w:rPr>
      </w:pPr>
    </w:p>
    <w:p w14:paraId="2D615B57" w14:textId="3F27B61F" w:rsidR="006C45E0" w:rsidRDefault="006C45E0" w:rsidP="00497820">
      <w:pPr>
        <w:tabs>
          <w:tab w:val="left" w:pos="1543"/>
        </w:tabs>
        <w:spacing w:after="0" w:line="240" w:lineRule="auto"/>
        <w:jc w:val="both"/>
        <w:rPr>
          <w:rFonts w:cs="Arial"/>
        </w:rPr>
      </w:pPr>
      <w:r>
        <w:rPr>
          <w:rFonts w:cs="Arial"/>
        </w:rPr>
        <w:t>As a follow</w:t>
      </w:r>
      <w:r w:rsidR="003518B6">
        <w:rPr>
          <w:rFonts w:cs="Arial"/>
        </w:rPr>
        <w:t>-</w:t>
      </w:r>
      <w:r>
        <w:rPr>
          <w:rFonts w:cs="Arial"/>
        </w:rPr>
        <w:t xml:space="preserve">up to the </w:t>
      </w:r>
      <w:r w:rsidR="00067CF2">
        <w:rPr>
          <w:rFonts w:cs="Arial"/>
        </w:rPr>
        <w:t xml:space="preserve">Task Force’s </w:t>
      </w:r>
      <w:r>
        <w:rPr>
          <w:rFonts w:cs="Arial"/>
        </w:rPr>
        <w:t xml:space="preserve">well-received </w:t>
      </w:r>
      <w:hyperlink r:id="rId42" w:history="1">
        <w:r w:rsidRPr="00C23B61">
          <w:rPr>
            <w:rStyle w:val="Hyperlink"/>
            <w:rFonts w:cs="Arial"/>
          </w:rPr>
          <w:t xml:space="preserve">2023 </w:t>
        </w:r>
        <w:r w:rsidR="00463361">
          <w:rPr>
            <w:rStyle w:val="Hyperlink"/>
            <w:rFonts w:cs="Arial"/>
          </w:rPr>
          <w:t>S</w:t>
        </w:r>
        <w:r w:rsidRPr="00C23B61">
          <w:rPr>
            <w:rStyle w:val="Hyperlink"/>
            <w:rFonts w:cs="Arial"/>
          </w:rPr>
          <w:t>tatement</w:t>
        </w:r>
      </w:hyperlink>
      <w:r>
        <w:rPr>
          <w:rFonts w:cs="Arial"/>
        </w:rPr>
        <w:t xml:space="preserve"> with its substantive guidance</w:t>
      </w:r>
      <w:r w:rsidR="000F6EC8">
        <w:rPr>
          <w:rFonts w:cs="Arial"/>
        </w:rPr>
        <w:t xml:space="preserve"> on responses to </w:t>
      </w:r>
      <w:r w:rsidR="006177AB">
        <w:rPr>
          <w:rFonts w:cs="Arial"/>
        </w:rPr>
        <w:t>avian influenza</w:t>
      </w:r>
      <w:r>
        <w:rPr>
          <w:rFonts w:cs="Arial"/>
        </w:rPr>
        <w:t>, an updated statement is in development with the OFFLU Wildlife Group (of which the Coordinator is a member)</w:t>
      </w:r>
      <w:r w:rsidR="00EA56B1">
        <w:rPr>
          <w:rFonts w:cs="Arial"/>
        </w:rPr>
        <w:t>,</w:t>
      </w:r>
      <w:r>
        <w:rPr>
          <w:rFonts w:cs="Arial"/>
        </w:rPr>
        <w:t xml:space="preserve"> bringing together an accurate global situation update, to which more recently produced guidance for Parties and other stakeholders will be appended. </w:t>
      </w:r>
    </w:p>
    <w:p w14:paraId="0AF9D7EC" w14:textId="77777777" w:rsidR="006C45E0" w:rsidRDefault="006C45E0" w:rsidP="00497820">
      <w:pPr>
        <w:tabs>
          <w:tab w:val="left" w:pos="1543"/>
        </w:tabs>
        <w:spacing w:after="0" w:line="240" w:lineRule="auto"/>
        <w:jc w:val="both"/>
        <w:rPr>
          <w:rFonts w:cs="Arial"/>
          <w:b/>
          <w:bCs/>
        </w:rPr>
      </w:pPr>
    </w:p>
    <w:p w14:paraId="2DDD3EDE" w14:textId="77777777" w:rsidR="006C45E0" w:rsidRDefault="006C45E0" w:rsidP="00497820">
      <w:pPr>
        <w:tabs>
          <w:tab w:val="left" w:pos="1543"/>
        </w:tabs>
        <w:spacing w:after="0" w:line="240" w:lineRule="auto"/>
        <w:jc w:val="both"/>
        <w:rPr>
          <w:rFonts w:cs="Arial"/>
          <w:b/>
          <w:bCs/>
        </w:rPr>
      </w:pPr>
      <w:r w:rsidRPr="00CD6990">
        <w:rPr>
          <w:rFonts w:cs="Arial"/>
          <w:b/>
          <w:bCs/>
        </w:rPr>
        <w:t xml:space="preserve">Communication </w:t>
      </w:r>
      <w:r>
        <w:rPr>
          <w:rFonts w:cs="Arial"/>
          <w:b/>
          <w:bCs/>
        </w:rPr>
        <w:t xml:space="preserve">and outreach </w:t>
      </w:r>
      <w:r w:rsidRPr="00CD6990">
        <w:rPr>
          <w:rFonts w:cs="Arial"/>
          <w:b/>
          <w:bCs/>
        </w:rPr>
        <w:t xml:space="preserve">with </w:t>
      </w:r>
      <w:r>
        <w:rPr>
          <w:rFonts w:cs="Arial"/>
          <w:b/>
          <w:bCs/>
        </w:rPr>
        <w:t xml:space="preserve">stakeholders and </w:t>
      </w:r>
      <w:r w:rsidRPr="00CD6990">
        <w:rPr>
          <w:rFonts w:cs="Arial"/>
          <w:b/>
          <w:bCs/>
        </w:rPr>
        <w:t xml:space="preserve">wider audiences </w:t>
      </w:r>
    </w:p>
    <w:p w14:paraId="4068695F" w14:textId="77777777" w:rsidR="008C0273" w:rsidRDefault="008C0273" w:rsidP="00497820">
      <w:pPr>
        <w:tabs>
          <w:tab w:val="left" w:pos="1543"/>
        </w:tabs>
        <w:spacing w:after="0" w:line="240" w:lineRule="auto"/>
        <w:jc w:val="both"/>
        <w:rPr>
          <w:rFonts w:cs="Arial"/>
          <w:b/>
          <w:bCs/>
        </w:rPr>
      </w:pPr>
    </w:p>
    <w:p w14:paraId="1BC1A517" w14:textId="039C85FF" w:rsidR="006C45E0" w:rsidRDefault="006C45E0" w:rsidP="00497820">
      <w:pPr>
        <w:tabs>
          <w:tab w:val="left" w:pos="1543"/>
        </w:tabs>
        <w:spacing w:after="0" w:line="240" w:lineRule="auto"/>
        <w:jc w:val="both"/>
        <w:rPr>
          <w:rFonts w:cs="Arial"/>
        </w:rPr>
      </w:pPr>
      <w:r>
        <w:rPr>
          <w:rFonts w:cs="Arial"/>
        </w:rPr>
        <w:t>The Coordinator:</w:t>
      </w:r>
    </w:p>
    <w:p w14:paraId="794CEB00" w14:textId="77777777" w:rsidR="008C0273" w:rsidRDefault="008C0273" w:rsidP="00497820">
      <w:pPr>
        <w:tabs>
          <w:tab w:val="left" w:pos="1543"/>
        </w:tabs>
        <w:spacing w:after="0" w:line="240" w:lineRule="auto"/>
        <w:jc w:val="both"/>
        <w:rPr>
          <w:rFonts w:cs="Arial"/>
        </w:rPr>
      </w:pPr>
    </w:p>
    <w:p w14:paraId="6EE7200B" w14:textId="6320C173" w:rsidR="006C45E0" w:rsidRDefault="006C45E0" w:rsidP="00D5241C">
      <w:pPr>
        <w:pStyle w:val="ListParagraph"/>
        <w:numPr>
          <w:ilvl w:val="0"/>
          <w:numId w:val="10"/>
        </w:numPr>
        <w:tabs>
          <w:tab w:val="left" w:pos="1543"/>
        </w:tabs>
        <w:spacing w:after="0" w:line="240" w:lineRule="auto"/>
        <w:contextualSpacing w:val="0"/>
        <w:jc w:val="both"/>
        <w:rPr>
          <w:rFonts w:cs="Arial"/>
        </w:rPr>
      </w:pPr>
      <w:r w:rsidRPr="00450F19">
        <w:rPr>
          <w:rFonts w:cs="Arial"/>
        </w:rPr>
        <w:t xml:space="preserve">served on the Scientific Committee of the International Symposium of Avian Influenza held in June 2025, in St. Johns, Newfoundland, Canada. As an invited speaker, the Coordinator presented on the conservation impacts and needs </w:t>
      </w:r>
      <w:r w:rsidR="00730750">
        <w:rPr>
          <w:rFonts w:cs="Arial"/>
        </w:rPr>
        <w:t>of</w:t>
      </w:r>
      <w:r w:rsidRPr="00450F19">
        <w:rPr>
          <w:rFonts w:cs="Arial"/>
        </w:rPr>
        <w:t xml:space="preserve"> the global HPAI community. A scientific paper based on the presentation is in development.</w:t>
      </w:r>
    </w:p>
    <w:p w14:paraId="35328E77" w14:textId="77777777" w:rsidR="001F3366" w:rsidRPr="00450F19" w:rsidRDefault="001F3366" w:rsidP="00497820">
      <w:pPr>
        <w:pStyle w:val="ListParagraph"/>
        <w:tabs>
          <w:tab w:val="left" w:pos="1543"/>
        </w:tabs>
        <w:spacing w:after="0" w:line="240" w:lineRule="auto"/>
        <w:contextualSpacing w:val="0"/>
        <w:jc w:val="both"/>
        <w:rPr>
          <w:rFonts w:cs="Arial"/>
        </w:rPr>
      </w:pPr>
    </w:p>
    <w:p w14:paraId="33C54B25" w14:textId="478BCFA5" w:rsidR="006C45E0" w:rsidRDefault="006C45E0" w:rsidP="00D5241C">
      <w:pPr>
        <w:pStyle w:val="ListParagraph"/>
        <w:numPr>
          <w:ilvl w:val="0"/>
          <w:numId w:val="10"/>
        </w:numPr>
        <w:tabs>
          <w:tab w:val="left" w:pos="1543"/>
        </w:tabs>
        <w:spacing w:after="0" w:line="240" w:lineRule="auto"/>
        <w:contextualSpacing w:val="0"/>
        <w:jc w:val="both"/>
        <w:rPr>
          <w:rFonts w:cs="Arial"/>
        </w:rPr>
      </w:pPr>
      <w:r w:rsidRPr="00450F19">
        <w:rPr>
          <w:rFonts w:cs="Arial"/>
        </w:rPr>
        <w:t>p</w:t>
      </w:r>
      <w:r w:rsidRPr="00CD6990">
        <w:rPr>
          <w:rFonts w:cs="Arial"/>
        </w:rPr>
        <w:t xml:space="preserve">resented to the European Wildlife Disease Association on leveraging conservation and policy action on HPAI, Stralsund, Germany, </w:t>
      </w:r>
      <w:r>
        <w:rPr>
          <w:rFonts w:cs="Arial"/>
        </w:rPr>
        <w:t>9-13 September</w:t>
      </w:r>
      <w:r w:rsidRPr="00CD6990">
        <w:rPr>
          <w:rFonts w:cs="Arial"/>
        </w:rPr>
        <w:t xml:space="preserve"> 2024. </w:t>
      </w:r>
    </w:p>
    <w:p w14:paraId="0F424C47" w14:textId="77777777" w:rsidR="001F3366" w:rsidRPr="001F3366" w:rsidRDefault="001F3366" w:rsidP="00497820">
      <w:pPr>
        <w:pStyle w:val="ListParagraph"/>
        <w:spacing w:after="0" w:line="240" w:lineRule="auto"/>
        <w:contextualSpacing w:val="0"/>
        <w:jc w:val="both"/>
        <w:rPr>
          <w:rFonts w:cs="Arial"/>
        </w:rPr>
      </w:pPr>
    </w:p>
    <w:p w14:paraId="32E09BBD" w14:textId="4C54CBD9" w:rsidR="006C45E0" w:rsidRDefault="006C45E0" w:rsidP="00D5241C">
      <w:pPr>
        <w:pStyle w:val="ListParagraph"/>
        <w:numPr>
          <w:ilvl w:val="0"/>
          <w:numId w:val="10"/>
        </w:numPr>
        <w:tabs>
          <w:tab w:val="left" w:pos="1543"/>
        </w:tabs>
        <w:spacing w:after="0" w:line="240" w:lineRule="auto"/>
        <w:contextualSpacing w:val="0"/>
        <w:jc w:val="both"/>
        <w:rPr>
          <w:rFonts w:cs="Arial"/>
        </w:rPr>
      </w:pPr>
      <w:r>
        <w:rPr>
          <w:rFonts w:cs="Arial"/>
        </w:rPr>
        <w:lastRenderedPageBreak/>
        <w:t>p</w:t>
      </w:r>
      <w:r w:rsidRPr="00450F19">
        <w:rPr>
          <w:rFonts w:cs="Arial"/>
        </w:rPr>
        <w:t>resented</w:t>
      </w:r>
      <w:r>
        <w:rPr>
          <w:rFonts w:cs="Arial"/>
        </w:rPr>
        <w:t>, with other Task Force member</w:t>
      </w:r>
      <w:r w:rsidR="008537BA">
        <w:rPr>
          <w:rFonts w:cs="Arial"/>
        </w:rPr>
        <w:t>s and the CMS Secretariat</w:t>
      </w:r>
      <w:r>
        <w:rPr>
          <w:rFonts w:cs="Arial"/>
        </w:rPr>
        <w:t>,</w:t>
      </w:r>
      <w:r w:rsidRPr="00450F19">
        <w:rPr>
          <w:rFonts w:cs="Arial"/>
        </w:rPr>
        <w:t xml:space="preserve"> a</w:t>
      </w:r>
      <w:r w:rsidR="00DF6A34">
        <w:rPr>
          <w:rFonts w:cs="Arial"/>
        </w:rPr>
        <w:t>s part of a joint</w:t>
      </w:r>
      <w:r w:rsidRPr="00450F19">
        <w:rPr>
          <w:rFonts w:cs="Arial"/>
        </w:rPr>
        <w:t xml:space="preserve"> </w:t>
      </w:r>
      <w:hyperlink r:id="rId43" w:history="1">
        <w:r w:rsidRPr="00EB6075">
          <w:rPr>
            <w:rStyle w:val="Hyperlink"/>
            <w:rFonts w:cs="Arial"/>
          </w:rPr>
          <w:t>UNESCO, CMS, FAO, Ramsar, IUCN webinar series on HPAI</w:t>
        </w:r>
      </w:hyperlink>
      <w:r w:rsidRPr="00450F19">
        <w:rPr>
          <w:rFonts w:cs="Arial"/>
        </w:rPr>
        <w:t xml:space="preserve"> (</w:t>
      </w:r>
      <w:r>
        <w:rPr>
          <w:rFonts w:cs="Arial"/>
        </w:rPr>
        <w:t xml:space="preserve">three </w:t>
      </w:r>
      <w:r w:rsidRPr="00450F19">
        <w:rPr>
          <w:rFonts w:cs="Arial"/>
        </w:rPr>
        <w:t>in total</w:t>
      </w:r>
      <w:r w:rsidR="0020276A">
        <w:rPr>
          <w:rFonts w:cs="Arial"/>
        </w:rPr>
        <w:t>,</w:t>
      </w:r>
      <w:r w:rsidRPr="00450F19">
        <w:rPr>
          <w:rFonts w:cs="Arial"/>
        </w:rPr>
        <w:t xml:space="preserve"> April and May 2024) on </w:t>
      </w:r>
      <w:r>
        <w:rPr>
          <w:rFonts w:cs="Arial"/>
        </w:rPr>
        <w:t>‘</w:t>
      </w:r>
      <w:r w:rsidRPr="00450F19">
        <w:rPr>
          <w:rFonts w:cs="Arial"/>
        </w:rPr>
        <w:t>Avian influenza - protecting wildlife in UNESCO World Heritage sites, Biosphere Reserves and Ramsar sites</w:t>
      </w:r>
      <w:r>
        <w:rPr>
          <w:rFonts w:cs="Arial"/>
        </w:rPr>
        <w:t>’</w:t>
      </w:r>
      <w:r w:rsidRPr="00450F19">
        <w:rPr>
          <w:rFonts w:cs="Arial"/>
        </w:rPr>
        <w:t xml:space="preserve">. </w:t>
      </w:r>
    </w:p>
    <w:p w14:paraId="1C351A6D" w14:textId="77777777" w:rsidR="008714AC" w:rsidRPr="008714AC" w:rsidRDefault="008714AC" w:rsidP="00497820">
      <w:pPr>
        <w:pStyle w:val="ListParagraph"/>
        <w:spacing w:after="0" w:line="240" w:lineRule="auto"/>
        <w:contextualSpacing w:val="0"/>
        <w:jc w:val="both"/>
        <w:rPr>
          <w:rFonts w:cs="Arial"/>
        </w:rPr>
      </w:pPr>
    </w:p>
    <w:p w14:paraId="6DC37E92" w14:textId="53C9628F" w:rsidR="006C45E0" w:rsidRDefault="006C45E0" w:rsidP="00D5241C">
      <w:pPr>
        <w:pStyle w:val="ListParagraph"/>
        <w:numPr>
          <w:ilvl w:val="0"/>
          <w:numId w:val="10"/>
        </w:numPr>
        <w:tabs>
          <w:tab w:val="left" w:pos="1543"/>
        </w:tabs>
        <w:spacing w:after="0" w:line="240" w:lineRule="auto"/>
        <w:contextualSpacing w:val="0"/>
        <w:jc w:val="both"/>
        <w:rPr>
          <w:rFonts w:cs="Arial"/>
        </w:rPr>
      </w:pPr>
      <w:r w:rsidRPr="00450F19">
        <w:rPr>
          <w:rFonts w:cs="Arial"/>
        </w:rPr>
        <w:t xml:space="preserve">assisted with </w:t>
      </w:r>
      <w:r w:rsidR="006950E9">
        <w:rPr>
          <w:rFonts w:cs="Arial"/>
        </w:rPr>
        <w:t xml:space="preserve">the </w:t>
      </w:r>
      <w:r w:rsidRPr="00450F19">
        <w:rPr>
          <w:rFonts w:cs="Arial"/>
        </w:rPr>
        <w:t xml:space="preserve">organization of </w:t>
      </w:r>
      <w:r>
        <w:rPr>
          <w:rFonts w:cs="Arial"/>
        </w:rPr>
        <w:t xml:space="preserve">an </w:t>
      </w:r>
      <w:r w:rsidRPr="00450F19">
        <w:rPr>
          <w:rFonts w:cs="Arial"/>
        </w:rPr>
        <w:t xml:space="preserve">HPAI side event at the 2025 IUCN World Conservation Congress, Abu Dhabi, October 2025. </w:t>
      </w:r>
    </w:p>
    <w:p w14:paraId="07356DE3" w14:textId="77777777" w:rsidR="008714AC" w:rsidRPr="008714AC" w:rsidRDefault="008714AC" w:rsidP="00497820">
      <w:pPr>
        <w:pStyle w:val="ListParagraph"/>
        <w:spacing w:after="0" w:line="240" w:lineRule="auto"/>
        <w:contextualSpacing w:val="0"/>
        <w:jc w:val="both"/>
        <w:rPr>
          <w:rFonts w:cs="Arial"/>
        </w:rPr>
      </w:pPr>
    </w:p>
    <w:p w14:paraId="7FDB89DE" w14:textId="77777777" w:rsidR="006C45E0" w:rsidRDefault="006C45E0" w:rsidP="00D5241C">
      <w:pPr>
        <w:pStyle w:val="ListParagraph"/>
        <w:numPr>
          <w:ilvl w:val="0"/>
          <w:numId w:val="10"/>
        </w:numPr>
        <w:tabs>
          <w:tab w:val="left" w:pos="1543"/>
        </w:tabs>
        <w:spacing w:after="0" w:line="240" w:lineRule="auto"/>
        <w:contextualSpacing w:val="0"/>
        <w:jc w:val="both"/>
      </w:pPr>
      <w:r>
        <w:t>s</w:t>
      </w:r>
      <w:r w:rsidRPr="00AE531C">
        <w:t xml:space="preserve">upported </w:t>
      </w:r>
      <w:r>
        <w:t xml:space="preserve">a </w:t>
      </w:r>
      <w:r w:rsidRPr="00AE531C">
        <w:t xml:space="preserve">BirdLife webinar on HPAI </w:t>
      </w:r>
      <w:r>
        <w:t xml:space="preserve">in </w:t>
      </w:r>
      <w:r w:rsidRPr="00AE531C">
        <w:t>April 2025</w:t>
      </w:r>
      <w:r>
        <w:t>.</w:t>
      </w:r>
    </w:p>
    <w:p w14:paraId="40771869" w14:textId="77777777" w:rsidR="008714AC" w:rsidRDefault="008714AC" w:rsidP="00497820">
      <w:pPr>
        <w:pStyle w:val="ListParagraph"/>
        <w:spacing w:after="0" w:line="240" w:lineRule="auto"/>
        <w:contextualSpacing w:val="0"/>
        <w:jc w:val="both"/>
      </w:pPr>
    </w:p>
    <w:p w14:paraId="2444F9F8" w14:textId="07C349F3" w:rsidR="006C45E0" w:rsidRDefault="006C45E0" w:rsidP="00D5241C">
      <w:pPr>
        <w:pStyle w:val="ListParagraph"/>
        <w:numPr>
          <w:ilvl w:val="0"/>
          <w:numId w:val="10"/>
        </w:numPr>
        <w:tabs>
          <w:tab w:val="left" w:pos="1543"/>
        </w:tabs>
        <w:spacing w:after="0" w:line="240" w:lineRule="auto"/>
        <w:contextualSpacing w:val="0"/>
        <w:jc w:val="both"/>
      </w:pPr>
      <w:r>
        <w:t>provided various media interviews and lectures to universities about impacts o</w:t>
      </w:r>
      <w:r w:rsidR="00151413">
        <w:t>f</w:t>
      </w:r>
      <w:r>
        <w:t xml:space="preserve"> HPAI on wildlife and need for One Health approaches. </w:t>
      </w:r>
    </w:p>
    <w:p w14:paraId="3E42DC7F" w14:textId="77777777" w:rsidR="006C45E0" w:rsidRPr="008E6A51" w:rsidRDefault="006C45E0" w:rsidP="00497820">
      <w:pPr>
        <w:spacing w:after="0" w:line="240" w:lineRule="auto"/>
        <w:jc w:val="both"/>
      </w:pPr>
    </w:p>
    <w:sectPr w:rsidR="006C45E0" w:rsidRPr="008E6A51" w:rsidSect="00D93628">
      <w:headerReference w:type="first" r:id="rId44"/>
      <w:pgSz w:w="11906" w:h="16838"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218CAA" w14:textId="77777777" w:rsidR="00E72BDF" w:rsidRDefault="00E72BDF" w:rsidP="002E0DE9">
      <w:pPr>
        <w:spacing w:after="0" w:line="240" w:lineRule="auto"/>
      </w:pPr>
      <w:r>
        <w:separator/>
      </w:r>
    </w:p>
  </w:endnote>
  <w:endnote w:type="continuationSeparator" w:id="0">
    <w:p w14:paraId="162E2E90" w14:textId="77777777" w:rsidR="00E72BDF" w:rsidRDefault="00E72BDF" w:rsidP="002E0DE9">
      <w:pPr>
        <w:spacing w:after="0" w:line="240" w:lineRule="auto"/>
      </w:pPr>
      <w:r>
        <w:continuationSeparator/>
      </w:r>
    </w:p>
  </w:endnote>
  <w:endnote w:type="continuationNotice" w:id="1">
    <w:p w14:paraId="6355298D" w14:textId="77777777" w:rsidR="00E72BDF" w:rsidRDefault="00E72BD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551348651"/>
      <w:docPartObj>
        <w:docPartGallery w:val="Page Numbers (Bottom of Page)"/>
        <w:docPartUnique/>
      </w:docPartObj>
    </w:sdtPr>
    <w:sdtEndPr>
      <w:rPr>
        <w:noProof/>
      </w:rPr>
    </w:sdtEndPr>
    <w:sdtContent>
      <w:p w14:paraId="49ED56EC" w14:textId="400F22A8" w:rsidR="00233312" w:rsidRPr="00233312" w:rsidRDefault="00233312" w:rsidP="00233312">
        <w:pPr>
          <w:pStyle w:val="Footer"/>
          <w:jc w:val="center"/>
          <w:rPr>
            <w:sz w:val="18"/>
            <w:szCs w:val="18"/>
          </w:rPr>
        </w:pPr>
        <w:r w:rsidRPr="00233312">
          <w:rPr>
            <w:sz w:val="18"/>
            <w:szCs w:val="18"/>
          </w:rPr>
          <w:fldChar w:fldCharType="begin"/>
        </w:r>
        <w:r w:rsidRPr="00233312">
          <w:rPr>
            <w:sz w:val="18"/>
            <w:szCs w:val="18"/>
          </w:rPr>
          <w:instrText xml:space="preserve"> PAGE   \* MERGEFORMAT </w:instrText>
        </w:r>
        <w:r w:rsidRPr="00233312">
          <w:rPr>
            <w:sz w:val="18"/>
            <w:szCs w:val="18"/>
          </w:rPr>
          <w:fldChar w:fldCharType="separate"/>
        </w:r>
        <w:r w:rsidRPr="00233312">
          <w:rPr>
            <w:noProof/>
            <w:sz w:val="18"/>
            <w:szCs w:val="18"/>
          </w:rPr>
          <w:t>2</w:t>
        </w:r>
        <w:r w:rsidRPr="00233312">
          <w:rPr>
            <w:noProof/>
            <w:sz w:val="18"/>
            <w:szCs w:val="18"/>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562019180"/>
      <w:docPartObj>
        <w:docPartGallery w:val="Page Numbers (Bottom of Page)"/>
        <w:docPartUnique/>
      </w:docPartObj>
    </w:sdtPr>
    <w:sdtEndPr>
      <w:rPr>
        <w:noProof/>
      </w:rPr>
    </w:sdtEndPr>
    <w:sdtContent>
      <w:p w14:paraId="138A445A" w14:textId="1B35E7E6" w:rsidR="00233312" w:rsidRPr="00233312" w:rsidRDefault="00233312" w:rsidP="00233312">
        <w:pPr>
          <w:pStyle w:val="Footer"/>
          <w:jc w:val="center"/>
          <w:rPr>
            <w:sz w:val="18"/>
            <w:szCs w:val="18"/>
          </w:rPr>
        </w:pPr>
        <w:r w:rsidRPr="00233312">
          <w:rPr>
            <w:sz w:val="18"/>
            <w:szCs w:val="18"/>
          </w:rPr>
          <w:fldChar w:fldCharType="begin"/>
        </w:r>
        <w:r w:rsidRPr="00233312">
          <w:rPr>
            <w:sz w:val="18"/>
            <w:szCs w:val="18"/>
          </w:rPr>
          <w:instrText xml:space="preserve"> PAGE   \* MERGEFORMAT </w:instrText>
        </w:r>
        <w:r w:rsidRPr="00233312">
          <w:rPr>
            <w:sz w:val="18"/>
            <w:szCs w:val="18"/>
          </w:rPr>
          <w:fldChar w:fldCharType="separate"/>
        </w:r>
        <w:r w:rsidRPr="00233312">
          <w:rPr>
            <w:noProof/>
            <w:sz w:val="18"/>
            <w:szCs w:val="18"/>
          </w:rPr>
          <w:t>2</w:t>
        </w:r>
        <w:r w:rsidRPr="00233312">
          <w:rPr>
            <w:noProof/>
            <w:sz w:val="18"/>
            <w:szCs w:val="18"/>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327593593"/>
      <w:docPartObj>
        <w:docPartGallery w:val="Page Numbers (Bottom of Page)"/>
        <w:docPartUnique/>
      </w:docPartObj>
    </w:sdtPr>
    <w:sdtEndPr>
      <w:rPr>
        <w:noProof/>
      </w:rPr>
    </w:sdtEndPr>
    <w:sdtContent>
      <w:p w14:paraId="37FB66DD" w14:textId="1791CBF0" w:rsidR="009025D2" w:rsidRPr="009025D2" w:rsidRDefault="009025D2" w:rsidP="009025D2">
        <w:pPr>
          <w:pStyle w:val="Footer"/>
          <w:jc w:val="center"/>
          <w:rPr>
            <w:sz w:val="18"/>
            <w:szCs w:val="18"/>
          </w:rPr>
        </w:pPr>
        <w:r w:rsidRPr="009025D2">
          <w:rPr>
            <w:sz w:val="18"/>
            <w:szCs w:val="18"/>
          </w:rPr>
          <w:fldChar w:fldCharType="begin"/>
        </w:r>
        <w:r w:rsidRPr="009025D2">
          <w:rPr>
            <w:sz w:val="18"/>
            <w:szCs w:val="18"/>
          </w:rPr>
          <w:instrText xml:space="preserve"> PAGE   \* MERGEFORMAT </w:instrText>
        </w:r>
        <w:r w:rsidRPr="009025D2">
          <w:rPr>
            <w:sz w:val="18"/>
            <w:szCs w:val="18"/>
          </w:rPr>
          <w:fldChar w:fldCharType="separate"/>
        </w:r>
        <w:r w:rsidRPr="009025D2">
          <w:rPr>
            <w:noProof/>
            <w:sz w:val="18"/>
            <w:szCs w:val="18"/>
          </w:rPr>
          <w:t>2</w:t>
        </w:r>
        <w:r w:rsidRPr="009025D2">
          <w:rPr>
            <w:noProof/>
            <w:sz w:val="18"/>
            <w:szCs w:val="18"/>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803965210"/>
      <w:docPartObj>
        <w:docPartGallery w:val="Page Numbers (Bottom of Page)"/>
        <w:docPartUnique/>
      </w:docPartObj>
    </w:sdtPr>
    <w:sdtEndPr>
      <w:rPr>
        <w:noProof/>
      </w:rPr>
    </w:sdtEndPr>
    <w:sdtContent>
      <w:p w14:paraId="2DACC8E9" w14:textId="7B1325A6" w:rsidR="009025D2" w:rsidRPr="009025D2" w:rsidRDefault="009025D2" w:rsidP="009025D2">
        <w:pPr>
          <w:pStyle w:val="Footer"/>
          <w:jc w:val="center"/>
          <w:rPr>
            <w:sz w:val="18"/>
            <w:szCs w:val="18"/>
          </w:rPr>
        </w:pPr>
        <w:r w:rsidRPr="009025D2">
          <w:rPr>
            <w:sz w:val="18"/>
            <w:szCs w:val="18"/>
          </w:rPr>
          <w:fldChar w:fldCharType="begin"/>
        </w:r>
        <w:r w:rsidRPr="009025D2">
          <w:rPr>
            <w:sz w:val="18"/>
            <w:szCs w:val="18"/>
          </w:rPr>
          <w:instrText xml:space="preserve"> PAGE   \* MERGEFORMAT </w:instrText>
        </w:r>
        <w:r w:rsidRPr="009025D2">
          <w:rPr>
            <w:sz w:val="18"/>
            <w:szCs w:val="18"/>
          </w:rPr>
          <w:fldChar w:fldCharType="separate"/>
        </w:r>
        <w:r w:rsidRPr="009025D2">
          <w:rPr>
            <w:noProof/>
            <w:sz w:val="18"/>
            <w:szCs w:val="18"/>
          </w:rPr>
          <w:t>2</w:t>
        </w:r>
        <w:r w:rsidRPr="009025D2">
          <w:rPr>
            <w:noProof/>
            <w:sz w:val="18"/>
            <w:szCs w:val="18"/>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83461583"/>
      <w:docPartObj>
        <w:docPartGallery w:val="Page Numbers (Bottom of Page)"/>
        <w:docPartUnique/>
      </w:docPartObj>
    </w:sdtPr>
    <w:sdtEndPr>
      <w:rPr>
        <w:noProof/>
        <w:sz w:val="18"/>
        <w:szCs w:val="18"/>
      </w:rPr>
    </w:sdtEndPr>
    <w:sdtContent>
      <w:p w14:paraId="009F4509" w14:textId="77777777" w:rsidR="002E0DE9" w:rsidRPr="002E0DE9" w:rsidRDefault="002E0DE9">
        <w:pPr>
          <w:pStyle w:val="Footer"/>
          <w:jc w:val="center"/>
          <w:rPr>
            <w:sz w:val="18"/>
            <w:szCs w:val="18"/>
          </w:rPr>
        </w:pPr>
        <w:r w:rsidRPr="002E0DE9">
          <w:rPr>
            <w:sz w:val="18"/>
            <w:szCs w:val="18"/>
          </w:rPr>
          <w:fldChar w:fldCharType="begin"/>
        </w:r>
        <w:r w:rsidRPr="002E0DE9">
          <w:rPr>
            <w:sz w:val="18"/>
            <w:szCs w:val="18"/>
          </w:rPr>
          <w:instrText xml:space="preserve"> PAGE   \* MERGEFORMAT </w:instrText>
        </w:r>
        <w:r w:rsidRPr="002E0DE9">
          <w:rPr>
            <w:sz w:val="18"/>
            <w:szCs w:val="18"/>
          </w:rPr>
          <w:fldChar w:fldCharType="separate"/>
        </w:r>
        <w:r w:rsidRPr="002E0DE9">
          <w:rPr>
            <w:noProof/>
            <w:sz w:val="18"/>
            <w:szCs w:val="18"/>
          </w:rPr>
          <w:t>2</w:t>
        </w:r>
        <w:r w:rsidRPr="002E0DE9">
          <w:rPr>
            <w:noProof/>
            <w:sz w:val="18"/>
            <w:szCs w:val="18"/>
          </w:rPr>
          <w:fldChar w:fldCharType="end"/>
        </w:r>
      </w:p>
    </w:sdtContent>
  </w:sdt>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8"/>
        <w:szCs w:val="18"/>
      </w:rPr>
      <w:id w:val="-1004047876"/>
      <w:docPartObj>
        <w:docPartGallery w:val="Page Numbers (Bottom of Page)"/>
        <w:docPartUnique/>
      </w:docPartObj>
    </w:sdtPr>
    <w:sdtEndPr>
      <w:rPr>
        <w:noProof/>
      </w:rPr>
    </w:sdtEndPr>
    <w:sdtContent>
      <w:p w14:paraId="2E7B951C" w14:textId="1B82943B" w:rsidR="0035024E" w:rsidRPr="0035024E" w:rsidRDefault="0035024E" w:rsidP="0035024E">
        <w:pPr>
          <w:pStyle w:val="Footer"/>
          <w:jc w:val="center"/>
          <w:rPr>
            <w:sz w:val="18"/>
            <w:szCs w:val="18"/>
          </w:rPr>
        </w:pPr>
        <w:r w:rsidRPr="0035024E">
          <w:rPr>
            <w:sz w:val="18"/>
            <w:szCs w:val="18"/>
          </w:rPr>
          <w:fldChar w:fldCharType="begin"/>
        </w:r>
        <w:r w:rsidRPr="0035024E">
          <w:rPr>
            <w:sz w:val="18"/>
            <w:szCs w:val="18"/>
          </w:rPr>
          <w:instrText xml:space="preserve"> PAGE   \* MERGEFORMAT </w:instrText>
        </w:r>
        <w:r w:rsidRPr="0035024E">
          <w:rPr>
            <w:sz w:val="18"/>
            <w:szCs w:val="18"/>
          </w:rPr>
          <w:fldChar w:fldCharType="separate"/>
        </w:r>
        <w:r w:rsidRPr="0035024E">
          <w:rPr>
            <w:noProof/>
            <w:sz w:val="18"/>
            <w:szCs w:val="18"/>
          </w:rPr>
          <w:t>2</w:t>
        </w:r>
        <w:r w:rsidRPr="0035024E">
          <w:rPr>
            <w:noProof/>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B05E21" w14:textId="77777777" w:rsidR="00E72BDF" w:rsidRDefault="00E72BDF" w:rsidP="002E0DE9">
      <w:pPr>
        <w:spacing w:after="0" w:line="240" w:lineRule="auto"/>
      </w:pPr>
      <w:r>
        <w:separator/>
      </w:r>
    </w:p>
  </w:footnote>
  <w:footnote w:type="continuationSeparator" w:id="0">
    <w:p w14:paraId="33327FE2" w14:textId="77777777" w:rsidR="00E72BDF" w:rsidRDefault="00E72BDF" w:rsidP="002E0DE9">
      <w:pPr>
        <w:spacing w:after="0" w:line="240" w:lineRule="auto"/>
      </w:pPr>
      <w:r>
        <w:continuationSeparator/>
      </w:r>
    </w:p>
  </w:footnote>
  <w:footnote w:type="continuationNotice" w:id="1">
    <w:p w14:paraId="2252488A" w14:textId="77777777" w:rsidR="00E72BDF" w:rsidRDefault="00E72BDF">
      <w:pPr>
        <w:spacing w:after="0" w:line="240" w:lineRule="auto"/>
      </w:pPr>
    </w:p>
  </w:footnote>
  <w:footnote w:id="2">
    <w:p w14:paraId="60694229" w14:textId="638ACD9B" w:rsidR="002367D8" w:rsidRPr="00137B88" w:rsidRDefault="002367D8">
      <w:pPr>
        <w:pStyle w:val="FootnoteText"/>
        <w:rPr>
          <w:rFonts w:ascii="Arial" w:hAnsi="Arial" w:cs="Arial"/>
          <w:sz w:val="16"/>
          <w:szCs w:val="16"/>
          <w:lang w:val="cs-CZ"/>
        </w:rPr>
      </w:pPr>
      <w:r w:rsidRPr="00137B88">
        <w:rPr>
          <w:rStyle w:val="FootnoteReference"/>
          <w:rFonts w:ascii="Arial" w:hAnsi="Arial" w:cs="Arial"/>
          <w:sz w:val="16"/>
          <w:szCs w:val="16"/>
          <w:vertAlign w:val="superscript"/>
        </w:rPr>
        <w:footnoteRef/>
      </w:r>
      <w:r w:rsidRPr="00137B88">
        <w:rPr>
          <w:rFonts w:ascii="Arial" w:hAnsi="Arial" w:cs="Arial"/>
          <w:sz w:val="16"/>
          <w:szCs w:val="16"/>
          <w:vertAlign w:val="superscript"/>
        </w:rPr>
        <w:t xml:space="preserve"> </w:t>
      </w:r>
      <w:r w:rsidR="00BE6239" w:rsidRPr="00137B88">
        <w:rPr>
          <w:rFonts w:ascii="Arial" w:hAnsi="Arial" w:cs="Arial"/>
          <w:sz w:val="16"/>
          <w:szCs w:val="16"/>
        </w:rPr>
        <w:t>The g</w:t>
      </w:r>
      <w:r w:rsidRPr="00137B88">
        <w:rPr>
          <w:rFonts w:ascii="Arial" w:hAnsi="Arial" w:cs="Arial"/>
          <w:sz w:val="16"/>
          <w:szCs w:val="16"/>
        </w:rPr>
        <w:t xml:space="preserve">lobal network of expertise on animal influenza </w:t>
      </w:r>
      <w:r w:rsidR="00EB6CD9" w:rsidRPr="00137B88">
        <w:rPr>
          <w:rFonts w:ascii="Arial" w:hAnsi="Arial" w:cs="Arial"/>
          <w:sz w:val="16"/>
          <w:szCs w:val="16"/>
        </w:rPr>
        <w:t xml:space="preserve">was </w:t>
      </w:r>
      <w:r w:rsidRPr="00137B88">
        <w:rPr>
          <w:rFonts w:ascii="Arial" w:hAnsi="Arial" w:cs="Arial"/>
          <w:sz w:val="16"/>
          <w:szCs w:val="16"/>
        </w:rPr>
        <w:t>established jointly by FAO and WOAH (earlier OIE) to support and coordinate global efforts to prevent, detect and control important influenzas in animals</w:t>
      </w:r>
      <w:r w:rsidR="00EB6CD9" w:rsidRPr="00137B88">
        <w:rPr>
          <w:rFonts w:ascii="Arial" w:hAnsi="Arial" w:cs="Arial"/>
          <w:sz w:val="16"/>
          <w:szCs w:val="16"/>
        </w:rPr>
        <w:t>.</w:t>
      </w:r>
    </w:p>
  </w:footnote>
  <w:footnote w:id="3">
    <w:p w14:paraId="05772857" w14:textId="1B61D566" w:rsidR="00BC0BA4" w:rsidRPr="00A23BF0" w:rsidRDefault="00537CA2" w:rsidP="00BC0BA4">
      <w:pPr>
        <w:pStyle w:val="FootnoteText"/>
        <w:jc w:val="both"/>
        <w:rPr>
          <w:rFonts w:ascii="Arial" w:hAnsi="Arial" w:cs="Arial"/>
          <w:sz w:val="16"/>
          <w:szCs w:val="16"/>
          <w:lang w:val="en-GB"/>
        </w:rPr>
      </w:pPr>
      <w:r w:rsidRPr="00134CF2">
        <w:rPr>
          <w:rFonts w:ascii="Arial" w:hAnsi="Arial" w:cs="Arial"/>
          <w:sz w:val="16"/>
          <w:szCs w:val="16"/>
          <w:vertAlign w:val="superscript"/>
        </w:rPr>
        <w:t>1</w:t>
      </w:r>
      <w:r w:rsidR="00BC0BA4" w:rsidRPr="00A23BF0">
        <w:rPr>
          <w:rFonts w:ascii="Arial" w:hAnsi="Arial" w:cs="Arial"/>
          <w:sz w:val="16"/>
          <w:szCs w:val="16"/>
        </w:rPr>
        <w:t xml:space="preserve"> Spillover: infectious agent, usually at relatively high prevalence, ‘spills’ (is transmitted) into a new host, usually crossing a species barrier.</w:t>
      </w:r>
    </w:p>
  </w:footnote>
  <w:footnote w:id="4">
    <w:p w14:paraId="678E62AB" w14:textId="281A1FA5" w:rsidR="00D76526" w:rsidRPr="003A3B60" w:rsidRDefault="00D76526" w:rsidP="00D76526">
      <w:pPr>
        <w:pStyle w:val="FootnoteText"/>
        <w:rPr>
          <w:sz w:val="18"/>
          <w:szCs w:val="18"/>
          <w:lang w:val="en-GB"/>
        </w:rPr>
      </w:pPr>
      <w:r w:rsidRPr="001E06D8">
        <w:rPr>
          <w:rStyle w:val="FootnoteReference"/>
          <w:rFonts w:ascii="Arial" w:hAnsi="Arial" w:cs="Arial"/>
          <w:color w:val="FFFFFF" w:themeColor="background1"/>
          <w:vertAlign w:val="superscript"/>
        </w:rPr>
        <w:footnoteRef/>
      </w:r>
      <w:r w:rsidRPr="003A3B60">
        <w:rPr>
          <w:rFonts w:ascii="Arial" w:hAnsi="Arial" w:cs="Arial"/>
          <w:sz w:val="18"/>
          <w:szCs w:val="18"/>
        </w:rPr>
        <w:t xml:space="preserve"> </w:t>
      </w:r>
      <w:r w:rsidR="001E06D8" w:rsidRPr="001E06D8">
        <w:rPr>
          <w:rFonts w:ascii="Arial" w:hAnsi="Arial" w:cs="Arial"/>
          <w:sz w:val="18"/>
          <w:szCs w:val="18"/>
          <w:vertAlign w:val="superscript"/>
        </w:rPr>
        <w:t>2</w:t>
      </w:r>
      <w:r w:rsidR="001E06D8">
        <w:rPr>
          <w:rFonts w:ascii="Arial" w:hAnsi="Arial" w:cs="Arial"/>
          <w:strike/>
          <w:sz w:val="18"/>
          <w:szCs w:val="18"/>
        </w:rPr>
        <w:t xml:space="preserve"> </w:t>
      </w:r>
      <w:r w:rsidRPr="00E02CD4">
        <w:rPr>
          <w:rFonts w:ascii="Arial" w:hAnsi="Arial" w:cs="Arial"/>
          <w:strike/>
          <w:sz w:val="18"/>
          <w:szCs w:val="18"/>
        </w:rPr>
        <w:t>Terms of Reference in document UNEP/CMS/ScC-SC5/Outcome 11</w:t>
      </w:r>
    </w:p>
  </w:footnote>
  <w:footnote w:id="5">
    <w:p w14:paraId="448A94F8" w14:textId="73D7D6FC" w:rsidR="005D3C58" w:rsidRPr="002E60FB" w:rsidRDefault="005D3C58" w:rsidP="005D3C58">
      <w:pPr>
        <w:pStyle w:val="FootnoteText"/>
        <w:rPr>
          <w:rFonts w:ascii="Arial" w:hAnsi="Arial" w:cs="Arial"/>
          <w:sz w:val="18"/>
          <w:szCs w:val="18"/>
          <w:u w:val="single"/>
          <w:lang w:val="cs-CZ"/>
        </w:rPr>
      </w:pPr>
      <w:r w:rsidRPr="00701E3C">
        <w:rPr>
          <w:rStyle w:val="FootnoteReference"/>
          <w:rFonts w:ascii="Arial" w:hAnsi="Arial" w:cs="Arial"/>
          <w:color w:val="FFFFFF" w:themeColor="background1"/>
          <w:sz w:val="18"/>
          <w:szCs w:val="18"/>
          <w:u w:val="single"/>
        </w:rPr>
        <w:footnoteRef/>
      </w:r>
      <w:r w:rsidRPr="002E60FB">
        <w:rPr>
          <w:rFonts w:ascii="Arial" w:hAnsi="Arial" w:cs="Arial"/>
          <w:sz w:val="18"/>
          <w:szCs w:val="18"/>
          <w:u w:val="single"/>
        </w:rPr>
        <w:t xml:space="preserve"> </w:t>
      </w:r>
      <w:r w:rsidR="00701E3C" w:rsidRPr="00701E3C">
        <w:rPr>
          <w:rFonts w:ascii="Arial" w:hAnsi="Arial" w:cs="Arial"/>
          <w:sz w:val="18"/>
          <w:szCs w:val="18"/>
          <w:u w:val="single"/>
          <w:vertAlign w:val="superscript"/>
        </w:rPr>
        <w:t>2</w:t>
      </w:r>
      <w:r w:rsidR="00701E3C">
        <w:rPr>
          <w:rFonts w:ascii="Arial" w:hAnsi="Arial" w:cs="Arial"/>
          <w:sz w:val="18"/>
          <w:szCs w:val="18"/>
          <w:u w:val="single"/>
        </w:rPr>
        <w:t xml:space="preserve"> </w:t>
      </w:r>
      <w:r w:rsidRPr="002E60FB">
        <w:rPr>
          <w:rFonts w:ascii="Arial" w:hAnsi="Arial" w:cs="Arial"/>
          <w:sz w:val="18"/>
          <w:szCs w:val="18"/>
          <w:u w:val="single"/>
        </w:rPr>
        <w:t>Global Early Warning System for health threats and emerging risks at the human–animal–ecosystems interface</w:t>
      </w:r>
      <w:r w:rsidR="00563ADD" w:rsidRPr="002E60FB">
        <w:rPr>
          <w:rFonts w:ascii="Arial" w:hAnsi="Arial" w:cs="Arial"/>
          <w:sz w:val="18"/>
          <w:szCs w:val="18"/>
          <w:u w:val="single"/>
        </w:rPr>
        <w:t xml:space="preserve"> </w:t>
      </w:r>
    </w:p>
  </w:footnote>
  <w:footnote w:id="6">
    <w:p w14:paraId="753D226E" w14:textId="6998EF88" w:rsidR="00664443" w:rsidRPr="008C5E75" w:rsidRDefault="00664443" w:rsidP="00664443">
      <w:pPr>
        <w:pStyle w:val="FootnoteText"/>
        <w:jc w:val="both"/>
        <w:rPr>
          <w:rFonts w:ascii="Arial" w:hAnsi="Arial" w:cs="Arial"/>
          <w:sz w:val="16"/>
          <w:szCs w:val="16"/>
          <w:lang w:val="en-GB"/>
        </w:rPr>
      </w:pPr>
      <w:r w:rsidRPr="00851FAE">
        <w:rPr>
          <w:rStyle w:val="FootnoteReference"/>
          <w:rFonts w:ascii="Arial" w:hAnsi="Arial" w:cs="Arial"/>
          <w:color w:val="FFFFFF" w:themeColor="background1"/>
          <w:sz w:val="16"/>
          <w:szCs w:val="16"/>
          <w:vertAlign w:val="superscript"/>
        </w:rPr>
        <w:footnoteRef/>
      </w:r>
      <w:r w:rsidRPr="00851FAE">
        <w:rPr>
          <w:rFonts w:ascii="Arial" w:hAnsi="Arial" w:cs="Arial"/>
          <w:sz w:val="16"/>
          <w:szCs w:val="16"/>
        </w:rPr>
        <w:t xml:space="preserve"> </w:t>
      </w:r>
      <w:r w:rsidR="00851FAE" w:rsidRPr="00851FAE">
        <w:rPr>
          <w:rFonts w:ascii="Arial" w:hAnsi="Arial" w:cs="Arial"/>
          <w:sz w:val="16"/>
          <w:szCs w:val="16"/>
          <w:vertAlign w:val="superscript"/>
        </w:rPr>
        <w:t>1</w:t>
      </w:r>
      <w:r w:rsidRPr="00851FAE">
        <w:rPr>
          <w:rFonts w:ascii="Arial" w:hAnsi="Arial" w:cs="Arial"/>
          <w:sz w:val="16"/>
          <w:szCs w:val="16"/>
        </w:rPr>
        <w:t>Spillover: infectious agent, usually at relatively high prevalence, ‘spills’ (is transmitted) into a new host, usually crossing a species barrier.</w:t>
      </w:r>
    </w:p>
  </w:footnote>
  <w:footnote w:id="7">
    <w:p w14:paraId="78D59CD2" w14:textId="23221384" w:rsidR="008D722C" w:rsidRPr="00924B90" w:rsidRDefault="008D722C">
      <w:pPr>
        <w:pStyle w:val="FootnoteText"/>
        <w:rPr>
          <w:rFonts w:ascii="Arial" w:hAnsi="Arial" w:cs="Arial"/>
          <w:sz w:val="16"/>
          <w:szCs w:val="16"/>
          <w:vertAlign w:val="superscript"/>
          <w:lang w:val="en-GB"/>
        </w:rPr>
      </w:pPr>
      <w:r w:rsidRPr="00342F7C">
        <w:rPr>
          <w:rStyle w:val="FootnoteReference"/>
          <w:rFonts w:ascii="Arial" w:hAnsi="Arial" w:cs="Arial"/>
          <w:color w:val="FFFFFF" w:themeColor="background1"/>
          <w:sz w:val="16"/>
          <w:szCs w:val="16"/>
          <w:vertAlign w:val="superscript"/>
        </w:rPr>
        <w:footnoteRef/>
      </w:r>
      <w:r w:rsidR="00342F7C">
        <w:rPr>
          <w:rFonts w:ascii="Arial" w:hAnsi="Arial" w:cs="Arial"/>
          <w:sz w:val="16"/>
          <w:szCs w:val="16"/>
          <w:vertAlign w:val="superscript"/>
        </w:rPr>
        <w:t>2</w:t>
      </w:r>
      <w:r w:rsidRPr="00924B90">
        <w:rPr>
          <w:rFonts w:ascii="Arial" w:hAnsi="Arial" w:cs="Arial"/>
          <w:sz w:val="16"/>
          <w:szCs w:val="16"/>
          <w:vertAlign w:val="superscript"/>
        </w:rPr>
        <w:t xml:space="preserve"> </w:t>
      </w:r>
      <w:r w:rsidR="009C431F" w:rsidRPr="00924B90">
        <w:rPr>
          <w:rFonts w:ascii="Arial" w:hAnsi="Arial" w:cs="Arial"/>
          <w:sz w:val="16"/>
          <w:szCs w:val="16"/>
        </w:rPr>
        <w:t>Global Early Warning System for health threats and emerging risks at the human–animal–ecosystems interface</w:t>
      </w:r>
    </w:p>
  </w:footnote>
  <w:footnote w:id="8">
    <w:p w14:paraId="72205A46" w14:textId="1145E4F3" w:rsidR="00FF5AC3" w:rsidRPr="00A9112B" w:rsidRDefault="00FF5AC3" w:rsidP="00FF5AC3">
      <w:pPr>
        <w:pStyle w:val="FootnoteText"/>
        <w:rPr>
          <w:rFonts w:ascii="Arial" w:hAnsi="Arial" w:cs="Arial"/>
          <w:sz w:val="16"/>
          <w:szCs w:val="16"/>
          <w:lang w:val="en-GB"/>
        </w:rPr>
      </w:pPr>
      <w:r w:rsidRPr="009B1BF3">
        <w:rPr>
          <w:rStyle w:val="FootnoteReference"/>
          <w:rFonts w:ascii="Arial" w:hAnsi="Arial" w:cs="Arial"/>
          <w:color w:val="FFFFFF" w:themeColor="background1"/>
          <w:sz w:val="16"/>
          <w:szCs w:val="16"/>
          <w:vertAlign w:val="superscript"/>
        </w:rPr>
        <w:footnoteRef/>
      </w:r>
      <w:r w:rsidR="00C1685A" w:rsidRPr="00C1685A">
        <w:rPr>
          <w:rFonts w:ascii="Arial" w:hAnsi="Arial" w:cs="Arial"/>
          <w:sz w:val="16"/>
          <w:szCs w:val="16"/>
          <w:vertAlign w:val="superscript"/>
        </w:rPr>
        <w:t>1</w:t>
      </w:r>
      <w:r w:rsidRPr="00C1685A">
        <w:rPr>
          <w:rFonts w:ascii="Arial" w:hAnsi="Arial" w:cs="Arial"/>
          <w:sz w:val="16"/>
          <w:szCs w:val="16"/>
          <w:vertAlign w:val="superscript"/>
        </w:rPr>
        <w:t xml:space="preserve"> </w:t>
      </w:r>
      <w:r w:rsidRPr="00A9112B">
        <w:rPr>
          <w:rFonts w:ascii="Arial" w:hAnsi="Arial" w:cs="Arial"/>
          <w:sz w:val="16"/>
          <w:szCs w:val="16"/>
        </w:rPr>
        <w:t>UNEP/CMS/COP15/Inf.28.5b</w:t>
      </w:r>
    </w:p>
  </w:footnote>
  <w:footnote w:id="9">
    <w:p w14:paraId="5E3416C1" w14:textId="3D54AACB" w:rsidR="00FF5AC3" w:rsidRPr="00A9112B" w:rsidRDefault="00FF5AC3" w:rsidP="00FF5AC3">
      <w:pPr>
        <w:pStyle w:val="FootnoteText"/>
        <w:rPr>
          <w:rFonts w:ascii="Arial" w:hAnsi="Arial" w:cs="Arial"/>
          <w:sz w:val="16"/>
          <w:szCs w:val="16"/>
          <w:lang w:val="en-GB"/>
        </w:rPr>
      </w:pPr>
      <w:r w:rsidRPr="00913237">
        <w:rPr>
          <w:rStyle w:val="FootnoteReference"/>
          <w:rFonts w:ascii="Arial" w:hAnsi="Arial" w:cs="Arial"/>
          <w:color w:val="FFFFFF" w:themeColor="background1"/>
          <w:sz w:val="16"/>
          <w:szCs w:val="16"/>
          <w:vertAlign w:val="superscript"/>
        </w:rPr>
        <w:footnoteRef/>
      </w:r>
      <w:r w:rsidR="00913237" w:rsidRPr="00913237">
        <w:rPr>
          <w:rFonts w:ascii="Arial" w:hAnsi="Arial" w:cs="Arial"/>
          <w:sz w:val="16"/>
          <w:szCs w:val="16"/>
          <w:vertAlign w:val="superscript"/>
        </w:rPr>
        <w:t>2</w:t>
      </w:r>
      <w:r w:rsidRPr="00A9112B">
        <w:rPr>
          <w:rFonts w:ascii="Arial" w:hAnsi="Arial" w:cs="Arial"/>
          <w:sz w:val="16"/>
          <w:szCs w:val="16"/>
        </w:rPr>
        <w:t>UNEP/CMS/COP15/Inf.28.5a</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54529C" w14:textId="351DDD71" w:rsidR="00280EA9" w:rsidRPr="00CB364C" w:rsidRDefault="00CB364C" w:rsidP="00CB364C">
    <w:pPr>
      <w:pStyle w:val="Header"/>
      <w:pBdr>
        <w:bottom w:val="single" w:sz="4" w:space="1" w:color="auto"/>
      </w:pBdr>
      <w:rPr>
        <w:i/>
        <w:iCs/>
        <w:sz w:val="18"/>
        <w:szCs w:val="18"/>
        <w:lang w:val="en-GB"/>
      </w:rPr>
    </w:pPr>
    <w:r w:rsidRPr="00CB364C">
      <w:rPr>
        <w:i/>
        <w:iCs/>
        <w:sz w:val="18"/>
        <w:szCs w:val="18"/>
        <w:lang w:val="en-GB"/>
      </w:rPr>
      <w:t>UNEP/CMS/COP15/Doc.28.5</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62A757" w14:textId="77777777" w:rsidR="00A9112B" w:rsidRPr="009A17B5" w:rsidRDefault="00A9112B" w:rsidP="00A9112B">
    <w:pPr>
      <w:pStyle w:val="Header"/>
      <w:pBdr>
        <w:bottom w:val="single" w:sz="4" w:space="1" w:color="auto"/>
      </w:pBdr>
      <w:rPr>
        <w:rFonts w:cs="Arial"/>
        <w:i/>
        <w:sz w:val="18"/>
        <w:szCs w:val="18"/>
      </w:rPr>
    </w:pPr>
    <w:r w:rsidRPr="009A17B5">
      <w:rPr>
        <w:rFonts w:cs="Arial"/>
        <w:i/>
        <w:sz w:val="18"/>
        <w:szCs w:val="18"/>
      </w:rPr>
      <w:t>UNEP/CMS/COP15/Doc.</w:t>
    </w:r>
    <w:r>
      <w:rPr>
        <w:rFonts w:cs="Arial"/>
        <w:i/>
        <w:sz w:val="18"/>
        <w:szCs w:val="18"/>
      </w:rPr>
      <w:t>28.5/Annex 3</w:t>
    </w:r>
  </w:p>
  <w:p w14:paraId="49BA88F9" w14:textId="77777777" w:rsidR="00A9112B" w:rsidRDefault="00A9112B" w:rsidP="00A9112B">
    <w:pPr>
      <w:pStyle w:val="Header"/>
    </w:pPr>
  </w:p>
  <w:p w14:paraId="66C57FA8" w14:textId="52EB0D1B" w:rsidR="002E0DE9" w:rsidRPr="00A9112B" w:rsidRDefault="002E0DE9" w:rsidP="00A9112B">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EF9526" w14:textId="77777777" w:rsidR="00A9112B" w:rsidRPr="009A17B5" w:rsidRDefault="00A9112B" w:rsidP="00A9112B">
    <w:pPr>
      <w:pStyle w:val="Header"/>
      <w:pBdr>
        <w:bottom w:val="single" w:sz="4" w:space="1" w:color="auto"/>
      </w:pBdr>
      <w:jc w:val="right"/>
      <w:rPr>
        <w:rFonts w:cs="Arial"/>
        <w:i/>
        <w:sz w:val="18"/>
        <w:szCs w:val="18"/>
      </w:rPr>
    </w:pPr>
    <w:r w:rsidRPr="009A17B5">
      <w:rPr>
        <w:rFonts w:cs="Arial"/>
        <w:i/>
        <w:sz w:val="18"/>
        <w:szCs w:val="18"/>
      </w:rPr>
      <w:t>UNEP/CMS/COP15/Doc.</w:t>
    </w:r>
    <w:r>
      <w:rPr>
        <w:rFonts w:cs="Arial"/>
        <w:i/>
        <w:sz w:val="18"/>
        <w:szCs w:val="18"/>
      </w:rPr>
      <w:t>28.5/Annex 3</w:t>
    </w:r>
  </w:p>
  <w:p w14:paraId="1239C00E" w14:textId="77777777" w:rsidR="00A9112B" w:rsidRDefault="00A9112B" w:rsidP="00A9112B">
    <w:pPr>
      <w:pStyle w:val="Header"/>
    </w:pPr>
  </w:p>
  <w:p w14:paraId="614278D1" w14:textId="1769CD24" w:rsidR="002E0DE9" w:rsidRPr="00A9112B" w:rsidRDefault="002E0DE9" w:rsidP="00A9112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1E32EA" w14:textId="3C4CA732" w:rsidR="00BE397A" w:rsidRPr="009A17B5" w:rsidRDefault="00BE397A" w:rsidP="00BE397A">
    <w:pPr>
      <w:pStyle w:val="Header"/>
      <w:pBdr>
        <w:bottom w:val="single" w:sz="4" w:space="1" w:color="auto"/>
      </w:pBdr>
      <w:rPr>
        <w:rFonts w:cs="Arial"/>
        <w:i/>
        <w:sz w:val="18"/>
        <w:szCs w:val="18"/>
      </w:rPr>
    </w:pPr>
    <w:r w:rsidRPr="009A17B5">
      <w:rPr>
        <w:rFonts w:cs="Arial"/>
        <w:i/>
        <w:sz w:val="18"/>
        <w:szCs w:val="18"/>
      </w:rPr>
      <w:t>UNEP/CMS/COP15/Doc.</w:t>
    </w:r>
    <w:r>
      <w:rPr>
        <w:rFonts w:cs="Arial"/>
        <w:i/>
        <w:sz w:val="18"/>
        <w:szCs w:val="18"/>
      </w:rPr>
      <w:t>28.5/Annex 3</w:t>
    </w:r>
  </w:p>
  <w:p w14:paraId="4BFB8B5F" w14:textId="77777777" w:rsidR="002E0DE9" w:rsidRDefault="002E0DE9">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F7C8EE" w14:textId="6086B041" w:rsidR="00010BD0" w:rsidRPr="009A17B5" w:rsidRDefault="00010BD0" w:rsidP="00010BD0">
    <w:pPr>
      <w:pStyle w:val="Header"/>
      <w:pBdr>
        <w:bottom w:val="single" w:sz="4" w:space="1" w:color="auto"/>
      </w:pBdr>
      <w:jc w:val="right"/>
      <w:rPr>
        <w:rFonts w:cs="Arial"/>
        <w:i/>
        <w:sz w:val="18"/>
        <w:szCs w:val="18"/>
      </w:rPr>
    </w:pPr>
    <w:r w:rsidRPr="009A17B5">
      <w:rPr>
        <w:rFonts w:cs="Arial"/>
        <w:i/>
        <w:sz w:val="18"/>
        <w:szCs w:val="18"/>
      </w:rPr>
      <w:t>UNEP/CMS/COP15/Doc.</w:t>
    </w:r>
    <w:r>
      <w:rPr>
        <w:rFonts w:cs="Arial"/>
        <w:i/>
        <w:sz w:val="18"/>
        <w:szCs w:val="18"/>
      </w:rPr>
      <w:t>28.5/Annex 4</w:t>
    </w:r>
  </w:p>
  <w:p w14:paraId="75E4088E" w14:textId="77777777" w:rsidR="00010BD0" w:rsidRDefault="00010BD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99DA4D" w14:textId="06BBD256" w:rsidR="00627A31" w:rsidRPr="00CB364C" w:rsidRDefault="00627A31" w:rsidP="00627A31">
    <w:pPr>
      <w:pStyle w:val="Header"/>
      <w:pBdr>
        <w:bottom w:val="single" w:sz="4" w:space="1" w:color="auto"/>
      </w:pBdr>
      <w:jc w:val="right"/>
      <w:rPr>
        <w:i/>
        <w:iCs/>
        <w:sz w:val="18"/>
        <w:szCs w:val="18"/>
        <w:lang w:val="en-GB"/>
      </w:rPr>
    </w:pPr>
    <w:r w:rsidRPr="00CB364C">
      <w:rPr>
        <w:i/>
        <w:iCs/>
        <w:sz w:val="18"/>
        <w:szCs w:val="18"/>
        <w:lang w:val="en-GB"/>
      </w:rPr>
      <w:t>UNEP/CMS/COP15/Doc.28.5</w:t>
    </w:r>
    <w:r>
      <w:rPr>
        <w:i/>
        <w:iCs/>
        <w:sz w:val="18"/>
        <w:szCs w:val="18"/>
        <w:lang w:val="en-GB"/>
      </w:rPr>
      <w:t>/Annex 1</w:t>
    </w:r>
  </w:p>
  <w:p w14:paraId="63984B3E" w14:textId="77777777" w:rsidR="00280EA9" w:rsidRPr="00A836DB" w:rsidRDefault="00280E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3E58B" w14:textId="77777777" w:rsidR="005876E5" w:rsidRPr="002E0DE9" w:rsidRDefault="005876E5" w:rsidP="005876E5">
    <w:pPr>
      <w:tabs>
        <w:tab w:val="center" w:pos="4680"/>
        <w:tab w:val="right" w:pos="9360"/>
      </w:tabs>
      <w:suppressAutoHyphens/>
      <w:autoSpaceDN w:val="0"/>
      <w:spacing w:after="0" w:line="240" w:lineRule="auto"/>
      <w:ind w:right="-547"/>
      <w:jc w:val="right"/>
      <w:textAlignment w:val="baseline"/>
      <w:rPr>
        <w:rFonts w:ascii="Calibri" w:eastAsia="Calibri" w:hAnsi="Calibri" w:cs="Times New Roman"/>
      </w:rPr>
    </w:pPr>
    <w:r>
      <w:rPr>
        <w:noProof/>
      </w:rPr>
      <w:drawing>
        <wp:anchor distT="0" distB="0" distL="114300" distR="114300" simplePos="0" relativeHeight="251658242" behindDoc="0" locked="0" layoutInCell="1" allowOverlap="1" wp14:anchorId="2F29E45B" wp14:editId="752A4F3F">
          <wp:simplePos x="0" y="0"/>
          <wp:positionH relativeFrom="column">
            <wp:posOffset>-63500</wp:posOffset>
          </wp:positionH>
          <wp:positionV relativeFrom="paragraph">
            <wp:posOffset>-107950</wp:posOffset>
          </wp:positionV>
          <wp:extent cx="641350" cy="641350"/>
          <wp:effectExtent l="0" t="0" r="6350" b="6350"/>
          <wp:wrapNone/>
          <wp:docPr id="1067808271" name="Picture 106780827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descr="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41350" cy="64135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2E0DE9">
      <w:rPr>
        <w:rFonts w:ascii="Calibri" w:eastAsia="Calibri" w:hAnsi="Calibri" w:cs="Times New Roman"/>
        <w:noProof/>
      </w:rPr>
      <w:drawing>
        <wp:anchor distT="0" distB="0" distL="114300" distR="114300" simplePos="0" relativeHeight="251658241" behindDoc="0" locked="0" layoutInCell="1" allowOverlap="1" wp14:anchorId="732F1C12" wp14:editId="7154C5DD">
          <wp:simplePos x="0" y="0"/>
          <wp:positionH relativeFrom="column">
            <wp:posOffset>5571494</wp:posOffset>
          </wp:positionH>
          <wp:positionV relativeFrom="paragraph">
            <wp:posOffset>106683</wp:posOffset>
          </wp:positionV>
          <wp:extent cx="541653" cy="260347"/>
          <wp:effectExtent l="0" t="0" r="0" b="6353"/>
          <wp:wrapSquare wrapText="bothSides"/>
          <wp:docPr id="1252213387" name="Picture 1252213387"/>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
                  <a:stretch>
                    <a:fillRect/>
                  </a:stretch>
                </pic:blipFill>
                <pic:spPr>
                  <a:xfrm>
                    <a:off x="0" y="0"/>
                    <a:ext cx="541653" cy="260347"/>
                  </a:xfrm>
                  <a:prstGeom prst="rect">
                    <a:avLst/>
                  </a:prstGeom>
                  <a:noFill/>
                  <a:ln>
                    <a:noFill/>
                    <a:prstDash/>
                  </a:ln>
                </pic:spPr>
              </pic:pic>
            </a:graphicData>
          </a:graphic>
        </wp:anchor>
      </w:drawing>
    </w:r>
    <w:r w:rsidRPr="002E0DE9">
      <w:rPr>
        <w:rFonts w:ascii="Calibri" w:eastAsia="Calibri" w:hAnsi="Calibri" w:cs="Times New Roman"/>
        <w:noProof/>
        <w:sz w:val="2"/>
        <w:szCs w:val="2"/>
      </w:rPr>
      <w:drawing>
        <wp:anchor distT="0" distB="0" distL="114300" distR="114300" simplePos="0" relativeHeight="251658240" behindDoc="0" locked="0" layoutInCell="1" allowOverlap="1" wp14:anchorId="5C379BB4" wp14:editId="7EBA1EF5">
          <wp:simplePos x="0" y="0"/>
          <wp:positionH relativeFrom="column">
            <wp:posOffset>716276</wp:posOffset>
          </wp:positionH>
          <wp:positionV relativeFrom="paragraph">
            <wp:posOffset>-75566</wp:posOffset>
          </wp:positionV>
          <wp:extent cx="431167" cy="441326"/>
          <wp:effectExtent l="0" t="0" r="6983" b="0"/>
          <wp:wrapTight wrapText="bothSides">
            <wp:wrapPolygon edited="0">
              <wp:start x="0" y="0"/>
              <wp:lineTo x="0" y="20512"/>
              <wp:lineTo x="20995" y="20512"/>
              <wp:lineTo x="20995" y="0"/>
              <wp:lineTo x="0" y="0"/>
            </wp:wrapPolygon>
          </wp:wrapTight>
          <wp:docPr id="924017035" name="Picture 924017035" descr="A black and white logo&#10;&#10;AI-generated content may be incorrect."/>
          <wp:cNvGraphicFramePr/>
          <a:graphic xmlns:a="http://schemas.openxmlformats.org/drawingml/2006/main">
            <a:graphicData uri="http://schemas.openxmlformats.org/drawingml/2006/picture">
              <pic:pic xmlns:pic="http://schemas.openxmlformats.org/drawingml/2006/picture">
                <pic:nvPicPr>
                  <pic:cNvPr id="2" name="Picture 2" descr="A black and white logo&#10;&#10;AI-generated content may be incorrect."/>
                  <pic:cNvPicPr/>
                </pic:nvPicPr>
                <pic:blipFill>
                  <a:blip r:embed="rId3"/>
                  <a:srcRect l="2780" t="-1236" r="60236" b="48836"/>
                  <a:stretch>
                    <a:fillRect/>
                  </a:stretch>
                </pic:blipFill>
                <pic:spPr>
                  <a:xfrm>
                    <a:off x="0" y="0"/>
                    <a:ext cx="431167" cy="441326"/>
                  </a:xfrm>
                  <a:prstGeom prst="rect">
                    <a:avLst/>
                  </a:prstGeom>
                  <a:noFill/>
                  <a:ln>
                    <a:noFill/>
                    <a:prstDash/>
                  </a:ln>
                </pic:spPr>
              </pic:pic>
            </a:graphicData>
          </a:graphic>
        </wp:anchor>
      </w:drawing>
    </w:r>
  </w:p>
  <w:p w14:paraId="6194536F" w14:textId="77777777" w:rsidR="00280EA9" w:rsidRPr="002D6582" w:rsidRDefault="00280EA9">
    <w:pPr>
      <w:tabs>
        <w:tab w:val="center" w:pos="4680"/>
        <w:tab w:val="right" w:pos="9360"/>
      </w:tabs>
      <w:suppressAutoHyphens/>
      <w:autoSpaceDN w:val="0"/>
      <w:spacing w:after="0" w:line="240" w:lineRule="auto"/>
      <w:ind w:right="-547"/>
      <w:textAlignment w:val="baseline"/>
      <w:rPr>
        <w:rFonts w:ascii="Calibri" w:eastAsia="Calibri" w:hAnsi="Calibri" w:cs="Times New Roman"/>
        <w:lang w:val="fr-FR"/>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BB2EE" w14:textId="5CC32B33" w:rsidR="009025D2" w:rsidRPr="00CB364C" w:rsidRDefault="009025D2" w:rsidP="009025D2">
    <w:pPr>
      <w:pStyle w:val="Header"/>
      <w:pBdr>
        <w:bottom w:val="single" w:sz="4" w:space="1" w:color="auto"/>
      </w:pBdr>
      <w:ind w:right="-643"/>
      <w:rPr>
        <w:i/>
        <w:iCs/>
        <w:sz w:val="18"/>
        <w:szCs w:val="18"/>
        <w:lang w:val="en-GB"/>
      </w:rPr>
    </w:pPr>
    <w:r w:rsidRPr="00CB364C">
      <w:rPr>
        <w:i/>
        <w:iCs/>
        <w:sz w:val="18"/>
        <w:szCs w:val="18"/>
        <w:lang w:val="en-GB"/>
      </w:rPr>
      <w:t>UNEP/CMS/COP15/Doc.28.5</w:t>
    </w:r>
    <w:r>
      <w:rPr>
        <w:i/>
        <w:iCs/>
        <w:sz w:val="18"/>
        <w:szCs w:val="18"/>
        <w:lang w:val="en-GB"/>
      </w:rPr>
      <w:t>/Annex 1</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5FCDE" w14:textId="77777777" w:rsidR="009025D2" w:rsidRPr="00CB364C" w:rsidRDefault="009025D2" w:rsidP="009025D2">
    <w:pPr>
      <w:pStyle w:val="Header"/>
      <w:pBdr>
        <w:bottom w:val="single" w:sz="4" w:space="1" w:color="auto"/>
      </w:pBdr>
      <w:ind w:right="-643"/>
      <w:jc w:val="right"/>
      <w:rPr>
        <w:i/>
        <w:iCs/>
        <w:sz w:val="18"/>
        <w:szCs w:val="18"/>
        <w:lang w:val="en-GB"/>
      </w:rPr>
    </w:pPr>
    <w:r w:rsidRPr="00CB364C">
      <w:rPr>
        <w:i/>
        <w:iCs/>
        <w:sz w:val="18"/>
        <w:szCs w:val="18"/>
        <w:lang w:val="en-GB"/>
      </w:rPr>
      <w:t>UNEP/CMS/COP15/Doc.28.5</w:t>
    </w:r>
    <w:r>
      <w:rPr>
        <w:i/>
        <w:iCs/>
        <w:sz w:val="18"/>
        <w:szCs w:val="18"/>
        <w:lang w:val="en-GB"/>
      </w:rPr>
      <w:t>/Annex 1</w:t>
    </w:r>
  </w:p>
  <w:p w14:paraId="01329463" w14:textId="77777777" w:rsidR="009025D2" w:rsidRPr="00A836DB" w:rsidRDefault="009025D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C6060D" w14:textId="6CD4753A" w:rsidR="00264C49" w:rsidRPr="00CB364C" w:rsidRDefault="00264C49" w:rsidP="009025D2">
    <w:pPr>
      <w:pStyle w:val="Header"/>
      <w:pBdr>
        <w:bottom w:val="single" w:sz="4" w:space="1" w:color="auto"/>
      </w:pBdr>
      <w:ind w:right="-643"/>
      <w:jc w:val="right"/>
      <w:rPr>
        <w:i/>
        <w:iCs/>
        <w:sz w:val="18"/>
        <w:szCs w:val="18"/>
        <w:lang w:val="en-GB"/>
      </w:rPr>
    </w:pPr>
    <w:r w:rsidRPr="00CB364C">
      <w:rPr>
        <w:i/>
        <w:iCs/>
        <w:sz w:val="18"/>
        <w:szCs w:val="18"/>
        <w:lang w:val="en-GB"/>
      </w:rPr>
      <w:t>UNEP/CMS/COP15/Doc.28.5</w:t>
    </w:r>
    <w:r>
      <w:rPr>
        <w:i/>
        <w:iCs/>
        <w:sz w:val="18"/>
        <w:szCs w:val="18"/>
        <w:lang w:val="en-GB"/>
      </w:rPr>
      <w:t>/Annex 1</w:t>
    </w:r>
  </w:p>
  <w:p w14:paraId="1F6D7BFB" w14:textId="77777777" w:rsidR="00264C49" w:rsidRPr="00264C49" w:rsidRDefault="00264C49">
    <w:pPr>
      <w:tabs>
        <w:tab w:val="center" w:pos="4680"/>
        <w:tab w:val="right" w:pos="9360"/>
      </w:tabs>
      <w:suppressAutoHyphens/>
      <w:autoSpaceDN w:val="0"/>
      <w:spacing w:after="0" w:line="240" w:lineRule="auto"/>
      <w:ind w:right="-547"/>
      <w:textAlignment w:val="baseline"/>
      <w:rPr>
        <w:rFonts w:ascii="Calibri" w:eastAsia="Calibri" w:hAnsi="Calibri" w:cs="Times New Roman"/>
        <w:lang w:val="en-GB"/>
      </w:rP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CE3E5F" w14:textId="77777777" w:rsidR="00AE4294" w:rsidRPr="00771155" w:rsidRDefault="00AE4294">
    <w:pPr>
      <w:pStyle w:val="Header"/>
      <w:pBdr>
        <w:bottom w:val="single" w:sz="4" w:space="1" w:color="auto"/>
      </w:pBdr>
      <w:rPr>
        <w:rFonts w:cs="Arial"/>
        <w:i/>
        <w:sz w:val="18"/>
        <w:szCs w:val="18"/>
      </w:rPr>
    </w:pPr>
    <w:r w:rsidRPr="00771155">
      <w:rPr>
        <w:rFonts w:cs="Arial"/>
        <w:i/>
        <w:sz w:val="18"/>
        <w:szCs w:val="18"/>
      </w:rPr>
      <w:t>UNEP/CMS/COP15/Doc.[  ]/Annex[...]</w:t>
    </w:r>
  </w:p>
  <w:p w14:paraId="003B7910" w14:textId="77777777" w:rsidR="00AE4294" w:rsidRPr="00371DE1" w:rsidRDefault="00AE4294">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A9EF0A" w14:textId="77777777" w:rsidR="00AE4294" w:rsidRPr="003F3674" w:rsidRDefault="00AE4294">
    <w:pPr>
      <w:pStyle w:val="Header"/>
      <w:pBdr>
        <w:bottom w:val="single" w:sz="4" w:space="1" w:color="auto"/>
      </w:pBdr>
      <w:jc w:val="right"/>
      <w:rPr>
        <w:rFonts w:cs="Arial"/>
        <w:i/>
        <w:sz w:val="18"/>
        <w:szCs w:val="18"/>
      </w:rPr>
    </w:pPr>
    <w:r w:rsidRPr="003F3674">
      <w:rPr>
        <w:rFonts w:cs="Arial"/>
        <w:i/>
        <w:sz w:val="18"/>
        <w:szCs w:val="18"/>
      </w:rPr>
      <w:t>UNEP/CMS/COP14/Doc.[  ]/Annex[...]</w:t>
    </w:r>
  </w:p>
  <w:p w14:paraId="6E44183A" w14:textId="77777777" w:rsidR="00AE4294" w:rsidRPr="00A836DB" w:rsidRDefault="00AE4294">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86BCAA" w14:textId="180F1F0A" w:rsidR="00AE4294" w:rsidRPr="009A17B5" w:rsidRDefault="00AE4294" w:rsidP="00AC6F3D">
    <w:pPr>
      <w:pStyle w:val="Header"/>
      <w:pBdr>
        <w:bottom w:val="single" w:sz="4" w:space="1" w:color="auto"/>
      </w:pBdr>
      <w:jc w:val="right"/>
      <w:rPr>
        <w:rFonts w:cs="Arial"/>
        <w:i/>
        <w:sz w:val="18"/>
        <w:szCs w:val="18"/>
      </w:rPr>
    </w:pPr>
    <w:r w:rsidRPr="009A17B5">
      <w:rPr>
        <w:rFonts w:cs="Arial"/>
        <w:i/>
        <w:sz w:val="18"/>
        <w:szCs w:val="18"/>
      </w:rPr>
      <w:t>UNEP/CMS/COP15/Doc.</w:t>
    </w:r>
    <w:r w:rsidR="00AC6F3D">
      <w:rPr>
        <w:rFonts w:cs="Arial"/>
        <w:i/>
        <w:sz w:val="18"/>
        <w:szCs w:val="18"/>
      </w:rPr>
      <w:t>28.5/Annex 2</w:t>
    </w:r>
  </w:p>
  <w:p w14:paraId="5A00A55D" w14:textId="77777777" w:rsidR="00AE4294" w:rsidRPr="00AC6F3D" w:rsidRDefault="00AE4294">
    <w:pPr>
      <w:tabs>
        <w:tab w:val="center" w:pos="4680"/>
        <w:tab w:val="right" w:pos="9360"/>
      </w:tabs>
      <w:suppressAutoHyphens/>
      <w:autoSpaceDN w:val="0"/>
      <w:spacing w:after="0" w:line="240" w:lineRule="auto"/>
      <w:ind w:right="-547"/>
      <w:textAlignment w:val="baseline"/>
      <w:rPr>
        <w:rFonts w:ascii="Calibri" w:eastAsia="Calibri" w:hAnsi="Calibri" w:cs="Times New Roman"/>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5324F"/>
    <w:multiLevelType w:val="hybridMultilevel"/>
    <w:tmpl w:val="92FAF9E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 w15:restartNumberingAfterBreak="0">
    <w:nsid w:val="089140FB"/>
    <w:multiLevelType w:val="hybridMultilevel"/>
    <w:tmpl w:val="61E86BB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 w15:restartNumberingAfterBreak="0">
    <w:nsid w:val="09B21EA2"/>
    <w:multiLevelType w:val="hybridMultilevel"/>
    <w:tmpl w:val="728E294A"/>
    <w:lvl w:ilvl="0" w:tplc="08090017">
      <w:start w:val="1"/>
      <w:numFmt w:val="lowerLetter"/>
      <w:lvlText w:val="%1)"/>
      <w:lvlJc w:val="left"/>
      <w:pPr>
        <w:ind w:left="1211" w:hanging="360"/>
      </w:pPr>
      <w:rPr>
        <w:rFonts w:hint="default"/>
      </w:rPr>
    </w:lvl>
    <w:lvl w:ilvl="1" w:tplc="FFFFFFFF">
      <w:start w:val="1"/>
      <w:numFmt w:val="lowerLetter"/>
      <w:lvlText w:val="%2."/>
      <w:lvlJc w:val="left"/>
      <w:pPr>
        <w:ind w:left="1931" w:hanging="360"/>
      </w:pPr>
    </w:lvl>
    <w:lvl w:ilvl="2" w:tplc="FFFFFFFF" w:tentative="1">
      <w:start w:val="1"/>
      <w:numFmt w:val="lowerRoman"/>
      <w:lvlText w:val="%3."/>
      <w:lvlJc w:val="right"/>
      <w:pPr>
        <w:ind w:left="2651" w:hanging="180"/>
      </w:pPr>
    </w:lvl>
    <w:lvl w:ilvl="3" w:tplc="FFFFFFFF" w:tentative="1">
      <w:start w:val="1"/>
      <w:numFmt w:val="decimal"/>
      <w:lvlText w:val="%4."/>
      <w:lvlJc w:val="left"/>
      <w:pPr>
        <w:ind w:left="3371" w:hanging="360"/>
      </w:pPr>
    </w:lvl>
    <w:lvl w:ilvl="4" w:tplc="FFFFFFFF" w:tentative="1">
      <w:start w:val="1"/>
      <w:numFmt w:val="lowerLetter"/>
      <w:lvlText w:val="%5."/>
      <w:lvlJc w:val="left"/>
      <w:pPr>
        <w:ind w:left="4091" w:hanging="360"/>
      </w:pPr>
    </w:lvl>
    <w:lvl w:ilvl="5" w:tplc="FFFFFFFF" w:tentative="1">
      <w:start w:val="1"/>
      <w:numFmt w:val="lowerRoman"/>
      <w:lvlText w:val="%6."/>
      <w:lvlJc w:val="right"/>
      <w:pPr>
        <w:ind w:left="4811" w:hanging="180"/>
      </w:pPr>
    </w:lvl>
    <w:lvl w:ilvl="6" w:tplc="FFFFFFFF" w:tentative="1">
      <w:start w:val="1"/>
      <w:numFmt w:val="decimal"/>
      <w:lvlText w:val="%7."/>
      <w:lvlJc w:val="left"/>
      <w:pPr>
        <w:ind w:left="5531" w:hanging="360"/>
      </w:pPr>
    </w:lvl>
    <w:lvl w:ilvl="7" w:tplc="FFFFFFFF" w:tentative="1">
      <w:start w:val="1"/>
      <w:numFmt w:val="lowerLetter"/>
      <w:lvlText w:val="%8."/>
      <w:lvlJc w:val="left"/>
      <w:pPr>
        <w:ind w:left="6251" w:hanging="360"/>
      </w:pPr>
    </w:lvl>
    <w:lvl w:ilvl="8" w:tplc="FFFFFFFF" w:tentative="1">
      <w:start w:val="1"/>
      <w:numFmt w:val="lowerRoman"/>
      <w:lvlText w:val="%9."/>
      <w:lvlJc w:val="right"/>
      <w:pPr>
        <w:ind w:left="6971" w:hanging="180"/>
      </w:pPr>
    </w:lvl>
  </w:abstractNum>
  <w:abstractNum w:abstractNumId="3" w15:restartNumberingAfterBreak="0">
    <w:nsid w:val="0E463D69"/>
    <w:multiLevelType w:val="hybridMultilevel"/>
    <w:tmpl w:val="9C90EE2C"/>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4" w15:restartNumberingAfterBreak="0">
    <w:nsid w:val="1C7F72F8"/>
    <w:multiLevelType w:val="hybridMultilevel"/>
    <w:tmpl w:val="D9820A92"/>
    <w:lvl w:ilvl="0" w:tplc="E2FEE880">
      <w:start w:val="11"/>
      <w:numFmt w:val="decimal"/>
      <w:lvlText w:val="%1."/>
      <w:lvlJc w:val="left"/>
      <w:pPr>
        <w:ind w:left="930" w:hanging="570"/>
      </w:pPr>
      <w:rPr>
        <w:rFonts w:hint="default"/>
        <w:i w:val="0"/>
        <w:i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5" w15:restartNumberingAfterBreak="0">
    <w:nsid w:val="1E932384"/>
    <w:multiLevelType w:val="hybridMultilevel"/>
    <w:tmpl w:val="6A6C42DE"/>
    <w:lvl w:ilvl="0" w:tplc="8F2ABB2A">
      <w:start w:val="1"/>
      <w:numFmt w:val="lowerLetter"/>
      <w:lvlText w:val="%1)"/>
      <w:lvlJc w:val="left"/>
      <w:pPr>
        <w:ind w:left="720" w:hanging="360"/>
      </w:pPr>
      <w:rPr>
        <w:rFonts w:hint="default"/>
        <w:i w:val="0"/>
        <w:iCs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DF48E4"/>
    <w:multiLevelType w:val="hybridMultilevel"/>
    <w:tmpl w:val="708C2EB6"/>
    <w:lvl w:ilvl="0" w:tplc="20000017">
      <w:start w:val="1"/>
      <w:numFmt w:val="lowerLetter"/>
      <w:pStyle w:val="Secondnumbering"/>
      <w:lvlText w:val="%1)"/>
      <w:lvlJc w:val="left"/>
      <w:pPr>
        <w:ind w:left="360" w:hanging="360"/>
      </w:pPr>
      <w:rPr>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7" w15:restartNumberingAfterBreak="0">
    <w:nsid w:val="269B4F8F"/>
    <w:multiLevelType w:val="hybridMultilevel"/>
    <w:tmpl w:val="E0DCE3B4"/>
    <w:lvl w:ilvl="0" w:tplc="BF1880B8">
      <w:start w:val="1"/>
      <w:numFmt w:val="lowerLetter"/>
      <w:lvlText w:val="%1)"/>
      <w:lvlJc w:val="left"/>
      <w:pPr>
        <w:ind w:left="900" w:hanging="360"/>
      </w:pPr>
      <w:rPr>
        <w:rFonts w:hint="default"/>
      </w:rPr>
    </w:lvl>
    <w:lvl w:ilvl="1" w:tplc="08090019" w:tentative="1">
      <w:start w:val="1"/>
      <w:numFmt w:val="lowerLetter"/>
      <w:lvlText w:val="%2."/>
      <w:lvlJc w:val="left"/>
      <w:pPr>
        <w:ind w:left="1620" w:hanging="360"/>
      </w:pPr>
    </w:lvl>
    <w:lvl w:ilvl="2" w:tplc="0809001B" w:tentative="1">
      <w:start w:val="1"/>
      <w:numFmt w:val="lowerRoman"/>
      <w:lvlText w:val="%3."/>
      <w:lvlJc w:val="right"/>
      <w:pPr>
        <w:ind w:left="2340" w:hanging="180"/>
      </w:pPr>
    </w:lvl>
    <w:lvl w:ilvl="3" w:tplc="0809000F" w:tentative="1">
      <w:start w:val="1"/>
      <w:numFmt w:val="decimal"/>
      <w:lvlText w:val="%4."/>
      <w:lvlJc w:val="left"/>
      <w:pPr>
        <w:ind w:left="3060" w:hanging="360"/>
      </w:pPr>
    </w:lvl>
    <w:lvl w:ilvl="4" w:tplc="08090019" w:tentative="1">
      <w:start w:val="1"/>
      <w:numFmt w:val="lowerLetter"/>
      <w:lvlText w:val="%5."/>
      <w:lvlJc w:val="left"/>
      <w:pPr>
        <w:ind w:left="3780" w:hanging="360"/>
      </w:pPr>
    </w:lvl>
    <w:lvl w:ilvl="5" w:tplc="0809001B" w:tentative="1">
      <w:start w:val="1"/>
      <w:numFmt w:val="lowerRoman"/>
      <w:lvlText w:val="%6."/>
      <w:lvlJc w:val="right"/>
      <w:pPr>
        <w:ind w:left="4500" w:hanging="180"/>
      </w:pPr>
    </w:lvl>
    <w:lvl w:ilvl="6" w:tplc="0809000F" w:tentative="1">
      <w:start w:val="1"/>
      <w:numFmt w:val="decimal"/>
      <w:lvlText w:val="%7."/>
      <w:lvlJc w:val="left"/>
      <w:pPr>
        <w:ind w:left="5220" w:hanging="360"/>
      </w:pPr>
    </w:lvl>
    <w:lvl w:ilvl="7" w:tplc="08090019" w:tentative="1">
      <w:start w:val="1"/>
      <w:numFmt w:val="lowerLetter"/>
      <w:lvlText w:val="%8."/>
      <w:lvlJc w:val="left"/>
      <w:pPr>
        <w:ind w:left="5940" w:hanging="360"/>
      </w:pPr>
    </w:lvl>
    <w:lvl w:ilvl="8" w:tplc="0809001B" w:tentative="1">
      <w:start w:val="1"/>
      <w:numFmt w:val="lowerRoman"/>
      <w:lvlText w:val="%9."/>
      <w:lvlJc w:val="right"/>
      <w:pPr>
        <w:ind w:left="6660" w:hanging="180"/>
      </w:pPr>
    </w:lvl>
  </w:abstractNum>
  <w:abstractNum w:abstractNumId="8" w15:restartNumberingAfterBreak="0">
    <w:nsid w:val="388D4444"/>
    <w:multiLevelType w:val="hybridMultilevel"/>
    <w:tmpl w:val="40CC4BD6"/>
    <w:lvl w:ilvl="0" w:tplc="10090001">
      <w:start w:val="1"/>
      <w:numFmt w:val="bullet"/>
      <w:lvlText w:val=""/>
      <w:lvlJc w:val="left"/>
      <w:pPr>
        <w:ind w:left="720" w:hanging="360"/>
      </w:pPr>
      <w:rPr>
        <w:rFonts w:ascii="Symbol" w:hAnsi="Symbol" w:hint="default"/>
      </w:rPr>
    </w:lvl>
    <w:lvl w:ilvl="1" w:tplc="D2943962">
      <w:start w:val="1"/>
      <w:numFmt w:val="bullet"/>
      <w:lvlText w:val="o"/>
      <w:lvlJc w:val="left"/>
      <w:pPr>
        <w:ind w:left="1440" w:hanging="360"/>
      </w:pPr>
      <w:rPr>
        <w:rFonts w:ascii="Courier New" w:hAnsi="Courier New" w:cs="Courier New" w:hint="default"/>
        <w:color w:val="000000" w:themeColor="text1"/>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B28202C"/>
    <w:multiLevelType w:val="hybridMultilevel"/>
    <w:tmpl w:val="DA466452"/>
    <w:lvl w:ilvl="0" w:tplc="6E648BF2">
      <w:start w:val="10"/>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0" w15:restartNumberingAfterBreak="0">
    <w:nsid w:val="3CC75723"/>
    <w:multiLevelType w:val="hybridMultilevel"/>
    <w:tmpl w:val="62189792"/>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454939BA"/>
    <w:multiLevelType w:val="hybridMultilevel"/>
    <w:tmpl w:val="4F140F5A"/>
    <w:lvl w:ilvl="0" w:tplc="66449702">
      <w:start w:val="1"/>
      <w:numFmt w:val="decimal"/>
      <w:lvlText w:val="%1."/>
      <w:lvlJc w:val="left"/>
      <w:pPr>
        <w:ind w:left="930" w:hanging="570"/>
      </w:pPr>
      <w:rPr>
        <w:rFonts w:hint="default"/>
        <w:i w:val="0"/>
        <w:iCs/>
        <w:color w:val="000000"/>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15:restartNumberingAfterBreak="0">
    <w:nsid w:val="4A4B641E"/>
    <w:multiLevelType w:val="hybridMultilevel"/>
    <w:tmpl w:val="71122C18"/>
    <w:lvl w:ilvl="0" w:tplc="17661012">
      <w:start w:val="1"/>
      <w:numFmt w:val="lowerLetter"/>
      <w:lvlText w:val="%1)"/>
      <w:lvlJc w:val="left"/>
      <w:pPr>
        <w:ind w:left="720" w:hanging="360"/>
      </w:pPr>
      <w:rPr>
        <w:i w:val="0"/>
        <w:i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4C081582"/>
    <w:multiLevelType w:val="hybridMultilevel"/>
    <w:tmpl w:val="CFCC6B54"/>
    <w:lvl w:ilvl="0" w:tplc="08090017">
      <w:start w:val="1"/>
      <w:numFmt w:val="lowerLetter"/>
      <w:lvlText w:val="%1)"/>
      <w:lvlJc w:val="left"/>
      <w:pPr>
        <w:ind w:left="720" w:hanging="360"/>
      </w:pPr>
      <w:rPr>
        <w:i w:val="0"/>
        <w:iCs/>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14" w15:restartNumberingAfterBreak="0">
    <w:nsid w:val="4C42557D"/>
    <w:multiLevelType w:val="hybridMultilevel"/>
    <w:tmpl w:val="0F905A42"/>
    <w:lvl w:ilvl="0" w:tplc="64AEE8D6">
      <w:start w:val="1"/>
      <w:numFmt w:val="decimal"/>
      <w:lvlText w:val="%1."/>
      <w:lvlJc w:val="left"/>
      <w:pPr>
        <w:ind w:left="930" w:hanging="570"/>
      </w:pPr>
      <w:rPr>
        <w:rFonts w:hint="default"/>
        <w:i w:val="0"/>
        <w:iCs/>
        <w:color w:val="00000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4D2F3892"/>
    <w:multiLevelType w:val="hybridMultilevel"/>
    <w:tmpl w:val="43E2C5C2"/>
    <w:lvl w:ilvl="0" w:tplc="041A000F">
      <w:start w:val="1"/>
      <w:numFmt w:val="decimal"/>
      <w:lvlText w:val="%1."/>
      <w:lvlJc w:val="left"/>
      <w:pPr>
        <w:ind w:left="720" w:hanging="360"/>
      </w:pPr>
    </w:lvl>
    <w:lvl w:ilvl="1" w:tplc="041A0019">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15:restartNumberingAfterBreak="0">
    <w:nsid w:val="547C66B8"/>
    <w:multiLevelType w:val="hybridMultilevel"/>
    <w:tmpl w:val="3514A814"/>
    <w:lvl w:ilvl="0" w:tplc="08090017">
      <w:start w:val="1"/>
      <w:numFmt w:val="lowerLetter"/>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17" w15:restartNumberingAfterBreak="0">
    <w:nsid w:val="566E04E2"/>
    <w:multiLevelType w:val="hybridMultilevel"/>
    <w:tmpl w:val="1F7E743A"/>
    <w:lvl w:ilvl="0" w:tplc="46C2E032">
      <w:start w:val="1"/>
      <w:numFmt w:val="bullet"/>
      <w:lvlText w:val=""/>
      <w:lvlJc w:val="left"/>
      <w:pPr>
        <w:ind w:left="360" w:hanging="360"/>
      </w:pPr>
      <w:rPr>
        <w:rFonts w:ascii="Symbol" w:hAnsi="Symbol" w:hint="default"/>
        <w:color w:val="000000" w:themeColor="text1"/>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57077FFB"/>
    <w:multiLevelType w:val="hybridMultilevel"/>
    <w:tmpl w:val="4EA8098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57B62C77"/>
    <w:multiLevelType w:val="hybridMultilevel"/>
    <w:tmpl w:val="1EAAC9D6"/>
    <w:lvl w:ilvl="0" w:tplc="A0127766">
      <w:start w:val="1"/>
      <w:numFmt w:val="lowerLetter"/>
      <w:lvlText w:val="%1)"/>
      <w:lvlJc w:val="left"/>
      <w:pPr>
        <w:ind w:left="720" w:hanging="360"/>
      </w:pPr>
      <w:rPr>
        <w:rFonts w:hint="default"/>
        <w:b w:val="0"/>
        <w:bCs/>
        <w:i w:val="0"/>
        <w:i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0" w15:restartNumberingAfterBreak="0">
    <w:nsid w:val="59475386"/>
    <w:multiLevelType w:val="hybridMultilevel"/>
    <w:tmpl w:val="F8BE2C50"/>
    <w:lvl w:ilvl="0" w:tplc="6C9AAD82">
      <w:start w:val="1"/>
      <w:numFmt w:val="decimal"/>
      <w:lvlText w:val="%1."/>
      <w:lvlJc w:val="left"/>
      <w:pPr>
        <w:ind w:left="720" w:hanging="360"/>
      </w:pPr>
      <w:rPr>
        <w:i w:val="0"/>
        <w:iCs w:val="0"/>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B65767F"/>
    <w:multiLevelType w:val="hybridMultilevel"/>
    <w:tmpl w:val="E6D6672C"/>
    <w:lvl w:ilvl="0" w:tplc="8D162ED4">
      <w:start w:val="1"/>
      <w:numFmt w:val="lowerLetter"/>
      <w:lvlText w:val="%1)"/>
      <w:lvlJc w:val="left"/>
      <w:pPr>
        <w:ind w:left="720" w:hanging="360"/>
      </w:pPr>
      <w:rPr>
        <w:i w:val="0"/>
        <w:iCs w:val="0"/>
      </w:r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2" w15:restartNumberingAfterBreak="0">
    <w:nsid w:val="60EC0F80"/>
    <w:multiLevelType w:val="hybridMultilevel"/>
    <w:tmpl w:val="9C90EE2C"/>
    <w:lvl w:ilvl="0" w:tplc="FFFFFFFF">
      <w:start w:val="1"/>
      <w:numFmt w:val="lowerLetter"/>
      <w:lvlText w:val="%1)"/>
      <w:lvlJc w:val="left"/>
      <w:pPr>
        <w:ind w:left="900" w:hanging="360"/>
      </w:pPr>
    </w:lvl>
    <w:lvl w:ilvl="1" w:tplc="FFFFFFFF" w:tentative="1">
      <w:start w:val="1"/>
      <w:numFmt w:val="lowerLetter"/>
      <w:lvlText w:val="%2."/>
      <w:lvlJc w:val="left"/>
      <w:pPr>
        <w:ind w:left="1620" w:hanging="360"/>
      </w:pPr>
    </w:lvl>
    <w:lvl w:ilvl="2" w:tplc="FFFFFFFF" w:tentative="1">
      <w:start w:val="1"/>
      <w:numFmt w:val="lowerRoman"/>
      <w:lvlText w:val="%3."/>
      <w:lvlJc w:val="right"/>
      <w:pPr>
        <w:ind w:left="2340" w:hanging="180"/>
      </w:pPr>
    </w:lvl>
    <w:lvl w:ilvl="3" w:tplc="FFFFFFFF" w:tentative="1">
      <w:start w:val="1"/>
      <w:numFmt w:val="decimal"/>
      <w:lvlText w:val="%4."/>
      <w:lvlJc w:val="left"/>
      <w:pPr>
        <w:ind w:left="3060" w:hanging="360"/>
      </w:pPr>
    </w:lvl>
    <w:lvl w:ilvl="4" w:tplc="FFFFFFFF" w:tentative="1">
      <w:start w:val="1"/>
      <w:numFmt w:val="lowerLetter"/>
      <w:lvlText w:val="%5."/>
      <w:lvlJc w:val="left"/>
      <w:pPr>
        <w:ind w:left="3780" w:hanging="360"/>
      </w:pPr>
    </w:lvl>
    <w:lvl w:ilvl="5" w:tplc="FFFFFFFF" w:tentative="1">
      <w:start w:val="1"/>
      <w:numFmt w:val="lowerRoman"/>
      <w:lvlText w:val="%6."/>
      <w:lvlJc w:val="right"/>
      <w:pPr>
        <w:ind w:left="4500" w:hanging="180"/>
      </w:pPr>
    </w:lvl>
    <w:lvl w:ilvl="6" w:tplc="FFFFFFFF" w:tentative="1">
      <w:start w:val="1"/>
      <w:numFmt w:val="decimal"/>
      <w:lvlText w:val="%7."/>
      <w:lvlJc w:val="left"/>
      <w:pPr>
        <w:ind w:left="5220" w:hanging="360"/>
      </w:pPr>
    </w:lvl>
    <w:lvl w:ilvl="7" w:tplc="FFFFFFFF" w:tentative="1">
      <w:start w:val="1"/>
      <w:numFmt w:val="lowerLetter"/>
      <w:lvlText w:val="%8."/>
      <w:lvlJc w:val="left"/>
      <w:pPr>
        <w:ind w:left="5940" w:hanging="360"/>
      </w:pPr>
    </w:lvl>
    <w:lvl w:ilvl="8" w:tplc="FFFFFFFF" w:tentative="1">
      <w:start w:val="1"/>
      <w:numFmt w:val="lowerRoman"/>
      <w:lvlText w:val="%9."/>
      <w:lvlJc w:val="right"/>
      <w:pPr>
        <w:ind w:left="6660" w:hanging="180"/>
      </w:pPr>
    </w:lvl>
  </w:abstractNum>
  <w:abstractNum w:abstractNumId="23" w15:restartNumberingAfterBreak="0">
    <w:nsid w:val="66906832"/>
    <w:multiLevelType w:val="hybridMultilevel"/>
    <w:tmpl w:val="43E63794"/>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67661444"/>
    <w:multiLevelType w:val="hybridMultilevel"/>
    <w:tmpl w:val="018A5974"/>
    <w:lvl w:ilvl="0" w:tplc="45BA7FCC">
      <w:start w:val="1"/>
      <w:numFmt w:val="lowerLetter"/>
      <w:lvlText w:val="%1)"/>
      <w:lvlJc w:val="left"/>
      <w:pPr>
        <w:ind w:left="720" w:hanging="360"/>
      </w:pPr>
      <w:rPr>
        <w:rFonts w:hint="default"/>
        <w:b w:val="0"/>
        <w:bCs/>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AEB7A3B"/>
    <w:multiLevelType w:val="hybridMultilevel"/>
    <w:tmpl w:val="43E63794"/>
    <w:lvl w:ilvl="0" w:tplc="08090017">
      <w:start w:val="1"/>
      <w:numFmt w:val="lowerLetter"/>
      <w:lvlText w:val="%1)"/>
      <w:lvlJc w:val="left"/>
      <w:pPr>
        <w:ind w:left="720" w:hanging="360"/>
      </w:pPr>
    </w:lvl>
    <w:lvl w:ilvl="1" w:tplc="10000019" w:tentative="1">
      <w:start w:val="1"/>
      <w:numFmt w:val="lowerLetter"/>
      <w:lvlText w:val="%2."/>
      <w:lvlJc w:val="left"/>
      <w:pPr>
        <w:ind w:left="1440" w:hanging="360"/>
      </w:pPr>
    </w:lvl>
    <w:lvl w:ilvl="2" w:tplc="1000001B" w:tentative="1">
      <w:start w:val="1"/>
      <w:numFmt w:val="lowerRoman"/>
      <w:lvlText w:val="%3."/>
      <w:lvlJc w:val="right"/>
      <w:pPr>
        <w:ind w:left="2160" w:hanging="180"/>
      </w:pPr>
    </w:lvl>
    <w:lvl w:ilvl="3" w:tplc="1000000F" w:tentative="1">
      <w:start w:val="1"/>
      <w:numFmt w:val="decimal"/>
      <w:lvlText w:val="%4."/>
      <w:lvlJc w:val="left"/>
      <w:pPr>
        <w:ind w:left="2880" w:hanging="360"/>
      </w:pPr>
    </w:lvl>
    <w:lvl w:ilvl="4" w:tplc="10000019" w:tentative="1">
      <w:start w:val="1"/>
      <w:numFmt w:val="lowerLetter"/>
      <w:lvlText w:val="%5."/>
      <w:lvlJc w:val="left"/>
      <w:pPr>
        <w:ind w:left="3600" w:hanging="360"/>
      </w:pPr>
    </w:lvl>
    <w:lvl w:ilvl="5" w:tplc="1000001B" w:tentative="1">
      <w:start w:val="1"/>
      <w:numFmt w:val="lowerRoman"/>
      <w:lvlText w:val="%6."/>
      <w:lvlJc w:val="right"/>
      <w:pPr>
        <w:ind w:left="4320" w:hanging="180"/>
      </w:pPr>
    </w:lvl>
    <w:lvl w:ilvl="6" w:tplc="1000000F" w:tentative="1">
      <w:start w:val="1"/>
      <w:numFmt w:val="decimal"/>
      <w:lvlText w:val="%7."/>
      <w:lvlJc w:val="left"/>
      <w:pPr>
        <w:ind w:left="5040" w:hanging="360"/>
      </w:pPr>
    </w:lvl>
    <w:lvl w:ilvl="7" w:tplc="10000019" w:tentative="1">
      <w:start w:val="1"/>
      <w:numFmt w:val="lowerLetter"/>
      <w:lvlText w:val="%8."/>
      <w:lvlJc w:val="left"/>
      <w:pPr>
        <w:ind w:left="5760" w:hanging="360"/>
      </w:pPr>
    </w:lvl>
    <w:lvl w:ilvl="8" w:tplc="1000001B" w:tentative="1">
      <w:start w:val="1"/>
      <w:numFmt w:val="lowerRoman"/>
      <w:lvlText w:val="%9."/>
      <w:lvlJc w:val="right"/>
      <w:pPr>
        <w:ind w:left="6480" w:hanging="180"/>
      </w:pPr>
    </w:lvl>
  </w:abstractNum>
  <w:abstractNum w:abstractNumId="26" w15:restartNumberingAfterBreak="0">
    <w:nsid w:val="6DF06393"/>
    <w:multiLevelType w:val="hybridMultilevel"/>
    <w:tmpl w:val="A5C05E04"/>
    <w:lvl w:ilvl="0" w:tplc="CB04DA66">
      <w:start w:val="1"/>
      <w:numFmt w:val="lowerLetter"/>
      <w:lvlText w:val="%1)"/>
      <w:lvlJc w:val="left"/>
      <w:pPr>
        <w:ind w:left="720" w:hanging="360"/>
      </w:pPr>
      <w:rPr>
        <w:rFonts w:hint="default"/>
        <w:i w:val="0"/>
        <w:i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E0546CA"/>
    <w:multiLevelType w:val="hybridMultilevel"/>
    <w:tmpl w:val="C944CD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E6714E5"/>
    <w:multiLevelType w:val="hybridMultilevel"/>
    <w:tmpl w:val="761CA580"/>
    <w:lvl w:ilvl="0" w:tplc="BE8C7DCE">
      <w:start w:val="12"/>
      <w:numFmt w:val="decimal"/>
      <w:lvlText w:val="%1."/>
      <w:lvlJc w:val="left"/>
      <w:pPr>
        <w:ind w:left="930" w:hanging="570"/>
      </w:pPr>
      <w:rPr>
        <w:rFonts w:hint="default"/>
        <w:i w:val="0"/>
        <w:iCs/>
        <w:color w:val="000000"/>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num w:numId="1" w16cid:durableId="627005065">
    <w:abstractNumId w:val="15"/>
  </w:num>
  <w:num w:numId="2" w16cid:durableId="230959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3057282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15232695">
    <w:abstractNumId w:val="2"/>
  </w:num>
  <w:num w:numId="5" w16cid:durableId="277298071">
    <w:abstractNumId w:val="18"/>
  </w:num>
  <w:num w:numId="6" w16cid:durableId="1997680464">
    <w:abstractNumId w:val="10"/>
  </w:num>
  <w:num w:numId="7" w16cid:durableId="1075783071">
    <w:abstractNumId w:val="0"/>
  </w:num>
  <w:num w:numId="8" w16cid:durableId="1923953091">
    <w:abstractNumId w:val="8"/>
  </w:num>
  <w:num w:numId="9" w16cid:durableId="954945677">
    <w:abstractNumId w:val="1"/>
  </w:num>
  <w:num w:numId="10" w16cid:durableId="1106923748">
    <w:abstractNumId w:val="27"/>
  </w:num>
  <w:num w:numId="11" w16cid:durableId="1496528529">
    <w:abstractNumId w:val="11"/>
  </w:num>
  <w:num w:numId="12" w16cid:durableId="323508795">
    <w:abstractNumId w:val="13"/>
  </w:num>
  <w:num w:numId="13" w16cid:durableId="258098072">
    <w:abstractNumId w:val="21"/>
  </w:num>
  <w:num w:numId="14" w16cid:durableId="1684741204">
    <w:abstractNumId w:val="25"/>
  </w:num>
  <w:num w:numId="15" w16cid:durableId="797256489">
    <w:abstractNumId w:val="3"/>
  </w:num>
  <w:num w:numId="16" w16cid:durableId="505555519">
    <w:abstractNumId w:val="12"/>
  </w:num>
  <w:num w:numId="17" w16cid:durableId="1839348955">
    <w:abstractNumId w:val="14"/>
  </w:num>
  <w:num w:numId="18" w16cid:durableId="415445691">
    <w:abstractNumId w:val="26"/>
  </w:num>
  <w:num w:numId="19" w16cid:durableId="1679767649">
    <w:abstractNumId w:val="5"/>
  </w:num>
  <w:num w:numId="20" w16cid:durableId="134176699">
    <w:abstractNumId w:val="23"/>
  </w:num>
  <w:num w:numId="21" w16cid:durableId="965235104">
    <w:abstractNumId w:val="7"/>
  </w:num>
  <w:num w:numId="22" w16cid:durableId="889807506">
    <w:abstractNumId w:val="20"/>
  </w:num>
  <w:num w:numId="23" w16cid:durableId="507670500">
    <w:abstractNumId w:val="19"/>
  </w:num>
  <w:num w:numId="24" w16cid:durableId="666442792">
    <w:abstractNumId w:val="24"/>
  </w:num>
  <w:num w:numId="25" w16cid:durableId="1205412609">
    <w:abstractNumId w:val="22"/>
  </w:num>
  <w:num w:numId="26" w16cid:durableId="1572809692">
    <w:abstractNumId w:val="17"/>
  </w:num>
  <w:num w:numId="27" w16cid:durableId="478379644">
    <w:abstractNumId w:val="9"/>
  </w:num>
  <w:num w:numId="28" w16cid:durableId="1930038382">
    <w:abstractNumId w:val="28"/>
  </w:num>
  <w:num w:numId="29" w16cid:durableId="282270825">
    <w:abstractNumId w:val="4"/>
  </w:num>
  <w:numIdMacAtCleanup w:val="2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CMS Secretariat">
    <w15:presenceInfo w15:providerId="None" w15:userId="CMS Secretaria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evenAndOddHeaders/>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srAwNzU1NzMzNjI0sbBU0lEKTi0uzszPAykwqgUAwrpv6CwAAAA="/>
  </w:docVars>
  <w:rsids>
    <w:rsidRoot w:val="002E0DE9"/>
    <w:rsid w:val="0000090F"/>
    <w:rsid w:val="00005339"/>
    <w:rsid w:val="00006EA4"/>
    <w:rsid w:val="00010BD0"/>
    <w:rsid w:val="00014AC2"/>
    <w:rsid w:val="00015730"/>
    <w:rsid w:val="00015C7D"/>
    <w:rsid w:val="00017BA9"/>
    <w:rsid w:val="00022E71"/>
    <w:rsid w:val="00023233"/>
    <w:rsid w:val="0002601F"/>
    <w:rsid w:val="00031732"/>
    <w:rsid w:val="00033D71"/>
    <w:rsid w:val="000352C5"/>
    <w:rsid w:val="00040A98"/>
    <w:rsid w:val="0004264D"/>
    <w:rsid w:val="00042933"/>
    <w:rsid w:val="0004521F"/>
    <w:rsid w:val="00045319"/>
    <w:rsid w:val="00046AE2"/>
    <w:rsid w:val="00051F74"/>
    <w:rsid w:val="000539AB"/>
    <w:rsid w:val="00057661"/>
    <w:rsid w:val="0006101D"/>
    <w:rsid w:val="00063C40"/>
    <w:rsid w:val="00065E32"/>
    <w:rsid w:val="00065E68"/>
    <w:rsid w:val="000661B2"/>
    <w:rsid w:val="0006766F"/>
    <w:rsid w:val="00067CF2"/>
    <w:rsid w:val="00070E2C"/>
    <w:rsid w:val="0007543D"/>
    <w:rsid w:val="00075EE1"/>
    <w:rsid w:val="0007642D"/>
    <w:rsid w:val="000779AB"/>
    <w:rsid w:val="00081045"/>
    <w:rsid w:val="000826E9"/>
    <w:rsid w:val="00083E3A"/>
    <w:rsid w:val="00084B13"/>
    <w:rsid w:val="00086BC3"/>
    <w:rsid w:val="0009175F"/>
    <w:rsid w:val="00091A0E"/>
    <w:rsid w:val="00094F3B"/>
    <w:rsid w:val="000959E0"/>
    <w:rsid w:val="0009763B"/>
    <w:rsid w:val="000A345C"/>
    <w:rsid w:val="000A5220"/>
    <w:rsid w:val="000A6490"/>
    <w:rsid w:val="000A6AF4"/>
    <w:rsid w:val="000B2577"/>
    <w:rsid w:val="000B65B1"/>
    <w:rsid w:val="000B7B43"/>
    <w:rsid w:val="000C1362"/>
    <w:rsid w:val="000C2DCB"/>
    <w:rsid w:val="000C2E7C"/>
    <w:rsid w:val="000C39ED"/>
    <w:rsid w:val="000C4169"/>
    <w:rsid w:val="000C44AB"/>
    <w:rsid w:val="000C5381"/>
    <w:rsid w:val="000C549C"/>
    <w:rsid w:val="000C7444"/>
    <w:rsid w:val="000C76BF"/>
    <w:rsid w:val="000C7D0A"/>
    <w:rsid w:val="000D13D7"/>
    <w:rsid w:val="000D22CF"/>
    <w:rsid w:val="000D28B4"/>
    <w:rsid w:val="000D540B"/>
    <w:rsid w:val="000D6558"/>
    <w:rsid w:val="000E38EA"/>
    <w:rsid w:val="000E676E"/>
    <w:rsid w:val="000E6DB0"/>
    <w:rsid w:val="000F13BB"/>
    <w:rsid w:val="000F19F4"/>
    <w:rsid w:val="000F3C9A"/>
    <w:rsid w:val="000F6EC8"/>
    <w:rsid w:val="000F7442"/>
    <w:rsid w:val="000F7C6F"/>
    <w:rsid w:val="00100A81"/>
    <w:rsid w:val="00102C2C"/>
    <w:rsid w:val="00103C7C"/>
    <w:rsid w:val="00106483"/>
    <w:rsid w:val="00107453"/>
    <w:rsid w:val="001112E3"/>
    <w:rsid w:val="0011646F"/>
    <w:rsid w:val="0011753C"/>
    <w:rsid w:val="00117578"/>
    <w:rsid w:val="00117F3A"/>
    <w:rsid w:val="00123BCA"/>
    <w:rsid w:val="0012674F"/>
    <w:rsid w:val="00126969"/>
    <w:rsid w:val="0013205F"/>
    <w:rsid w:val="0013341B"/>
    <w:rsid w:val="00133D57"/>
    <w:rsid w:val="00134CF2"/>
    <w:rsid w:val="00137609"/>
    <w:rsid w:val="00137B88"/>
    <w:rsid w:val="00141799"/>
    <w:rsid w:val="001418A5"/>
    <w:rsid w:val="00142378"/>
    <w:rsid w:val="0014355A"/>
    <w:rsid w:val="00143E73"/>
    <w:rsid w:val="001459E7"/>
    <w:rsid w:val="001511C9"/>
    <w:rsid w:val="00151413"/>
    <w:rsid w:val="00151665"/>
    <w:rsid w:val="00151C2A"/>
    <w:rsid w:val="00151F96"/>
    <w:rsid w:val="00153B78"/>
    <w:rsid w:val="00160971"/>
    <w:rsid w:val="00164617"/>
    <w:rsid w:val="001717D5"/>
    <w:rsid w:val="001729C6"/>
    <w:rsid w:val="0017492C"/>
    <w:rsid w:val="0017492E"/>
    <w:rsid w:val="00174B19"/>
    <w:rsid w:val="00174E1C"/>
    <w:rsid w:val="00176BD4"/>
    <w:rsid w:val="00177179"/>
    <w:rsid w:val="00180B77"/>
    <w:rsid w:val="00180E3E"/>
    <w:rsid w:val="00182E4F"/>
    <w:rsid w:val="00182E5F"/>
    <w:rsid w:val="001831DE"/>
    <w:rsid w:val="00183574"/>
    <w:rsid w:val="00184004"/>
    <w:rsid w:val="00184287"/>
    <w:rsid w:val="001859B2"/>
    <w:rsid w:val="001865AA"/>
    <w:rsid w:val="0018733F"/>
    <w:rsid w:val="00190ADA"/>
    <w:rsid w:val="00190FCD"/>
    <w:rsid w:val="00195541"/>
    <w:rsid w:val="001957D4"/>
    <w:rsid w:val="001A5C06"/>
    <w:rsid w:val="001B4A87"/>
    <w:rsid w:val="001B5058"/>
    <w:rsid w:val="001B69FC"/>
    <w:rsid w:val="001C4673"/>
    <w:rsid w:val="001C5470"/>
    <w:rsid w:val="001C6C56"/>
    <w:rsid w:val="001C72EB"/>
    <w:rsid w:val="001D0896"/>
    <w:rsid w:val="001D19D6"/>
    <w:rsid w:val="001D1A75"/>
    <w:rsid w:val="001D2E0D"/>
    <w:rsid w:val="001D406D"/>
    <w:rsid w:val="001D47E5"/>
    <w:rsid w:val="001D509D"/>
    <w:rsid w:val="001E06D8"/>
    <w:rsid w:val="001E45FD"/>
    <w:rsid w:val="001F1013"/>
    <w:rsid w:val="001F2EC4"/>
    <w:rsid w:val="001F3366"/>
    <w:rsid w:val="001F5D5F"/>
    <w:rsid w:val="0020276A"/>
    <w:rsid w:val="002058B1"/>
    <w:rsid w:val="00207E18"/>
    <w:rsid w:val="00212219"/>
    <w:rsid w:val="0021653C"/>
    <w:rsid w:val="0021703B"/>
    <w:rsid w:val="002201BC"/>
    <w:rsid w:val="0022127A"/>
    <w:rsid w:val="002223AF"/>
    <w:rsid w:val="002230AF"/>
    <w:rsid w:val="0022506A"/>
    <w:rsid w:val="002253FC"/>
    <w:rsid w:val="00225D9B"/>
    <w:rsid w:val="00226024"/>
    <w:rsid w:val="002279FD"/>
    <w:rsid w:val="002326AB"/>
    <w:rsid w:val="0023275E"/>
    <w:rsid w:val="00233312"/>
    <w:rsid w:val="002333DF"/>
    <w:rsid w:val="00235010"/>
    <w:rsid w:val="00235E14"/>
    <w:rsid w:val="002367D8"/>
    <w:rsid w:val="00237692"/>
    <w:rsid w:val="00244215"/>
    <w:rsid w:val="0024429A"/>
    <w:rsid w:val="0024711A"/>
    <w:rsid w:val="002474F2"/>
    <w:rsid w:val="0025130B"/>
    <w:rsid w:val="002559C4"/>
    <w:rsid w:val="00264C49"/>
    <w:rsid w:val="00265832"/>
    <w:rsid w:val="00265B45"/>
    <w:rsid w:val="002705B5"/>
    <w:rsid w:val="00272675"/>
    <w:rsid w:val="00273E1D"/>
    <w:rsid w:val="00276035"/>
    <w:rsid w:val="002761BB"/>
    <w:rsid w:val="002803B5"/>
    <w:rsid w:val="00280EA9"/>
    <w:rsid w:val="002820B6"/>
    <w:rsid w:val="0028219A"/>
    <w:rsid w:val="0028306B"/>
    <w:rsid w:val="00284272"/>
    <w:rsid w:val="00284880"/>
    <w:rsid w:val="0028541F"/>
    <w:rsid w:val="002878C9"/>
    <w:rsid w:val="00291094"/>
    <w:rsid w:val="00292010"/>
    <w:rsid w:val="00297C2B"/>
    <w:rsid w:val="002A00B5"/>
    <w:rsid w:val="002A2F35"/>
    <w:rsid w:val="002A3FE7"/>
    <w:rsid w:val="002B2806"/>
    <w:rsid w:val="002B5132"/>
    <w:rsid w:val="002C5BFB"/>
    <w:rsid w:val="002D05CB"/>
    <w:rsid w:val="002D1D0A"/>
    <w:rsid w:val="002D210D"/>
    <w:rsid w:val="002D2472"/>
    <w:rsid w:val="002D3148"/>
    <w:rsid w:val="002D7C1F"/>
    <w:rsid w:val="002E0DE9"/>
    <w:rsid w:val="002E272B"/>
    <w:rsid w:val="002E48F9"/>
    <w:rsid w:val="002E60FB"/>
    <w:rsid w:val="002E6A7D"/>
    <w:rsid w:val="002F2815"/>
    <w:rsid w:val="002F5064"/>
    <w:rsid w:val="002F5697"/>
    <w:rsid w:val="002F7005"/>
    <w:rsid w:val="00300D15"/>
    <w:rsid w:val="00301816"/>
    <w:rsid w:val="00301EC5"/>
    <w:rsid w:val="0030446B"/>
    <w:rsid w:val="0030453F"/>
    <w:rsid w:val="00317B1B"/>
    <w:rsid w:val="00320520"/>
    <w:rsid w:val="00321DBF"/>
    <w:rsid w:val="00322577"/>
    <w:rsid w:val="00324BC6"/>
    <w:rsid w:val="00324C0C"/>
    <w:rsid w:val="00327666"/>
    <w:rsid w:val="00327B06"/>
    <w:rsid w:val="00330EFD"/>
    <w:rsid w:val="00331D38"/>
    <w:rsid w:val="00337B8E"/>
    <w:rsid w:val="00337F0F"/>
    <w:rsid w:val="003406C5"/>
    <w:rsid w:val="00340C40"/>
    <w:rsid w:val="00342F7C"/>
    <w:rsid w:val="00344279"/>
    <w:rsid w:val="00345B57"/>
    <w:rsid w:val="00347F21"/>
    <w:rsid w:val="0035024E"/>
    <w:rsid w:val="003518B6"/>
    <w:rsid w:val="00352217"/>
    <w:rsid w:val="0035419E"/>
    <w:rsid w:val="0035647A"/>
    <w:rsid w:val="00362FC0"/>
    <w:rsid w:val="00366220"/>
    <w:rsid w:val="003669FF"/>
    <w:rsid w:val="0037207E"/>
    <w:rsid w:val="003807DE"/>
    <w:rsid w:val="00383043"/>
    <w:rsid w:val="003862FB"/>
    <w:rsid w:val="00387B8D"/>
    <w:rsid w:val="00391B9C"/>
    <w:rsid w:val="003959C0"/>
    <w:rsid w:val="003A5DF1"/>
    <w:rsid w:val="003B0F9D"/>
    <w:rsid w:val="003B32B6"/>
    <w:rsid w:val="003B4FBC"/>
    <w:rsid w:val="003B5828"/>
    <w:rsid w:val="003B7345"/>
    <w:rsid w:val="003C3403"/>
    <w:rsid w:val="003C569E"/>
    <w:rsid w:val="003C5A2B"/>
    <w:rsid w:val="003C6D32"/>
    <w:rsid w:val="003D341F"/>
    <w:rsid w:val="003D3B07"/>
    <w:rsid w:val="003D77A3"/>
    <w:rsid w:val="003E43DF"/>
    <w:rsid w:val="003E5FBA"/>
    <w:rsid w:val="003E6E27"/>
    <w:rsid w:val="003E78F2"/>
    <w:rsid w:val="003F13ED"/>
    <w:rsid w:val="003F203E"/>
    <w:rsid w:val="003F3674"/>
    <w:rsid w:val="003F4D0C"/>
    <w:rsid w:val="004031B2"/>
    <w:rsid w:val="0040361C"/>
    <w:rsid w:val="00405AC7"/>
    <w:rsid w:val="0040663F"/>
    <w:rsid w:val="00406B7C"/>
    <w:rsid w:val="00406D4C"/>
    <w:rsid w:val="00412EA1"/>
    <w:rsid w:val="00415744"/>
    <w:rsid w:val="004159C5"/>
    <w:rsid w:val="0041732D"/>
    <w:rsid w:val="00424698"/>
    <w:rsid w:val="00431FE3"/>
    <w:rsid w:val="004345F9"/>
    <w:rsid w:val="00434BDA"/>
    <w:rsid w:val="004358E8"/>
    <w:rsid w:val="00435FB9"/>
    <w:rsid w:val="0043619D"/>
    <w:rsid w:val="0043621B"/>
    <w:rsid w:val="00443325"/>
    <w:rsid w:val="00443974"/>
    <w:rsid w:val="00444505"/>
    <w:rsid w:val="00444760"/>
    <w:rsid w:val="004531F1"/>
    <w:rsid w:val="004539B0"/>
    <w:rsid w:val="00455C0D"/>
    <w:rsid w:val="00457110"/>
    <w:rsid w:val="00457A20"/>
    <w:rsid w:val="00460633"/>
    <w:rsid w:val="004608C4"/>
    <w:rsid w:val="00462359"/>
    <w:rsid w:val="00463361"/>
    <w:rsid w:val="004639CE"/>
    <w:rsid w:val="00466052"/>
    <w:rsid w:val="00466650"/>
    <w:rsid w:val="0046794D"/>
    <w:rsid w:val="004714F5"/>
    <w:rsid w:val="00472BCE"/>
    <w:rsid w:val="00472C99"/>
    <w:rsid w:val="00482C4A"/>
    <w:rsid w:val="00483961"/>
    <w:rsid w:val="00491715"/>
    <w:rsid w:val="00495B71"/>
    <w:rsid w:val="00496F82"/>
    <w:rsid w:val="00497820"/>
    <w:rsid w:val="00497F77"/>
    <w:rsid w:val="004A17B3"/>
    <w:rsid w:val="004A22BF"/>
    <w:rsid w:val="004B197B"/>
    <w:rsid w:val="004B3CEC"/>
    <w:rsid w:val="004B6C1F"/>
    <w:rsid w:val="004C015B"/>
    <w:rsid w:val="004C1FDD"/>
    <w:rsid w:val="004C7627"/>
    <w:rsid w:val="004D359A"/>
    <w:rsid w:val="004D4D05"/>
    <w:rsid w:val="004D722E"/>
    <w:rsid w:val="004E1591"/>
    <w:rsid w:val="004E59CF"/>
    <w:rsid w:val="004F08EA"/>
    <w:rsid w:val="004F3D54"/>
    <w:rsid w:val="004F4316"/>
    <w:rsid w:val="004F5DA7"/>
    <w:rsid w:val="004F65E7"/>
    <w:rsid w:val="00500665"/>
    <w:rsid w:val="005018E3"/>
    <w:rsid w:val="005047F9"/>
    <w:rsid w:val="005063A6"/>
    <w:rsid w:val="0051209B"/>
    <w:rsid w:val="0051518F"/>
    <w:rsid w:val="005156D7"/>
    <w:rsid w:val="00516A25"/>
    <w:rsid w:val="00517DD2"/>
    <w:rsid w:val="00522858"/>
    <w:rsid w:val="0052311C"/>
    <w:rsid w:val="00523401"/>
    <w:rsid w:val="00526166"/>
    <w:rsid w:val="00531345"/>
    <w:rsid w:val="005317F4"/>
    <w:rsid w:val="00531BD1"/>
    <w:rsid w:val="005330F7"/>
    <w:rsid w:val="00534668"/>
    <w:rsid w:val="00537CA2"/>
    <w:rsid w:val="005411AE"/>
    <w:rsid w:val="005435EA"/>
    <w:rsid w:val="00547241"/>
    <w:rsid w:val="00550EF4"/>
    <w:rsid w:val="0055229D"/>
    <w:rsid w:val="0055344C"/>
    <w:rsid w:val="005561C9"/>
    <w:rsid w:val="00557561"/>
    <w:rsid w:val="005607BD"/>
    <w:rsid w:val="00563598"/>
    <w:rsid w:val="00563ADD"/>
    <w:rsid w:val="005701FD"/>
    <w:rsid w:val="005830B9"/>
    <w:rsid w:val="005853F5"/>
    <w:rsid w:val="005876E5"/>
    <w:rsid w:val="00587AF6"/>
    <w:rsid w:val="0059075E"/>
    <w:rsid w:val="00594151"/>
    <w:rsid w:val="00595455"/>
    <w:rsid w:val="005960DE"/>
    <w:rsid w:val="00597A1E"/>
    <w:rsid w:val="00597EB1"/>
    <w:rsid w:val="005A13F2"/>
    <w:rsid w:val="005A2A3E"/>
    <w:rsid w:val="005A32CD"/>
    <w:rsid w:val="005B0E57"/>
    <w:rsid w:val="005B23A6"/>
    <w:rsid w:val="005B3272"/>
    <w:rsid w:val="005B427D"/>
    <w:rsid w:val="005B530E"/>
    <w:rsid w:val="005C2556"/>
    <w:rsid w:val="005C28E8"/>
    <w:rsid w:val="005C5625"/>
    <w:rsid w:val="005C5793"/>
    <w:rsid w:val="005C5C48"/>
    <w:rsid w:val="005C7642"/>
    <w:rsid w:val="005D2B6E"/>
    <w:rsid w:val="005D3C58"/>
    <w:rsid w:val="005D3D4E"/>
    <w:rsid w:val="005E031D"/>
    <w:rsid w:val="005E6D3C"/>
    <w:rsid w:val="005E73FF"/>
    <w:rsid w:val="005F3B74"/>
    <w:rsid w:val="005F5B7B"/>
    <w:rsid w:val="005F5E40"/>
    <w:rsid w:val="005F6CF9"/>
    <w:rsid w:val="005F738C"/>
    <w:rsid w:val="005F794D"/>
    <w:rsid w:val="0060054F"/>
    <w:rsid w:val="00600E10"/>
    <w:rsid w:val="0060368A"/>
    <w:rsid w:val="00610075"/>
    <w:rsid w:val="00610891"/>
    <w:rsid w:val="00614D86"/>
    <w:rsid w:val="00615C6B"/>
    <w:rsid w:val="006161DB"/>
    <w:rsid w:val="00616F93"/>
    <w:rsid w:val="0061753D"/>
    <w:rsid w:val="006177AB"/>
    <w:rsid w:val="0062178B"/>
    <w:rsid w:val="00623064"/>
    <w:rsid w:val="00624229"/>
    <w:rsid w:val="00627093"/>
    <w:rsid w:val="006273D9"/>
    <w:rsid w:val="00627A31"/>
    <w:rsid w:val="00627D2A"/>
    <w:rsid w:val="006324C0"/>
    <w:rsid w:val="00634DEE"/>
    <w:rsid w:val="006374A7"/>
    <w:rsid w:val="00641572"/>
    <w:rsid w:val="006441EF"/>
    <w:rsid w:val="00644D18"/>
    <w:rsid w:val="00645344"/>
    <w:rsid w:val="00647244"/>
    <w:rsid w:val="00647D03"/>
    <w:rsid w:val="006515FD"/>
    <w:rsid w:val="00652BBA"/>
    <w:rsid w:val="0065626D"/>
    <w:rsid w:val="006563FB"/>
    <w:rsid w:val="006573B0"/>
    <w:rsid w:val="00660A7D"/>
    <w:rsid w:val="006610A0"/>
    <w:rsid w:val="00661DCA"/>
    <w:rsid w:val="00664443"/>
    <w:rsid w:val="0067033F"/>
    <w:rsid w:val="006704FB"/>
    <w:rsid w:val="00671382"/>
    <w:rsid w:val="00671AED"/>
    <w:rsid w:val="006723A7"/>
    <w:rsid w:val="0067410C"/>
    <w:rsid w:val="00674FEC"/>
    <w:rsid w:val="00675442"/>
    <w:rsid w:val="00676EF4"/>
    <w:rsid w:val="0067716D"/>
    <w:rsid w:val="00681CEE"/>
    <w:rsid w:val="00682891"/>
    <w:rsid w:val="00683CB8"/>
    <w:rsid w:val="00685BF5"/>
    <w:rsid w:val="006867A3"/>
    <w:rsid w:val="0068795C"/>
    <w:rsid w:val="006921B2"/>
    <w:rsid w:val="00693A2B"/>
    <w:rsid w:val="00694FED"/>
    <w:rsid w:val="006950E9"/>
    <w:rsid w:val="006A1C78"/>
    <w:rsid w:val="006A4D46"/>
    <w:rsid w:val="006A4E72"/>
    <w:rsid w:val="006A689A"/>
    <w:rsid w:val="006A7B43"/>
    <w:rsid w:val="006A7DC4"/>
    <w:rsid w:val="006B2675"/>
    <w:rsid w:val="006B4ED0"/>
    <w:rsid w:val="006B6484"/>
    <w:rsid w:val="006C0316"/>
    <w:rsid w:val="006C0730"/>
    <w:rsid w:val="006C1333"/>
    <w:rsid w:val="006C2ACB"/>
    <w:rsid w:val="006C2CE8"/>
    <w:rsid w:val="006C360C"/>
    <w:rsid w:val="006C45E0"/>
    <w:rsid w:val="006D1B92"/>
    <w:rsid w:val="006D2004"/>
    <w:rsid w:val="006D2054"/>
    <w:rsid w:val="006D71CB"/>
    <w:rsid w:val="006D7717"/>
    <w:rsid w:val="006E189D"/>
    <w:rsid w:val="006E38DB"/>
    <w:rsid w:val="006E569D"/>
    <w:rsid w:val="006E5940"/>
    <w:rsid w:val="006F01D3"/>
    <w:rsid w:val="006F4BD9"/>
    <w:rsid w:val="006F4D41"/>
    <w:rsid w:val="006F7E2C"/>
    <w:rsid w:val="00700ABD"/>
    <w:rsid w:val="00701001"/>
    <w:rsid w:val="00701A61"/>
    <w:rsid w:val="00701E3C"/>
    <w:rsid w:val="0070375C"/>
    <w:rsid w:val="00704E4A"/>
    <w:rsid w:val="0070700A"/>
    <w:rsid w:val="0071181A"/>
    <w:rsid w:val="00711F1C"/>
    <w:rsid w:val="0071276F"/>
    <w:rsid w:val="007259EC"/>
    <w:rsid w:val="00725B67"/>
    <w:rsid w:val="00727761"/>
    <w:rsid w:val="00730750"/>
    <w:rsid w:val="0073233F"/>
    <w:rsid w:val="00732657"/>
    <w:rsid w:val="00732B22"/>
    <w:rsid w:val="00734A43"/>
    <w:rsid w:val="0073507A"/>
    <w:rsid w:val="00740C4F"/>
    <w:rsid w:val="007411CF"/>
    <w:rsid w:val="00741B58"/>
    <w:rsid w:val="00745319"/>
    <w:rsid w:val="00746299"/>
    <w:rsid w:val="00746BA9"/>
    <w:rsid w:val="007511E9"/>
    <w:rsid w:val="00752750"/>
    <w:rsid w:val="00757370"/>
    <w:rsid w:val="0076103C"/>
    <w:rsid w:val="00763D5E"/>
    <w:rsid w:val="00764A7F"/>
    <w:rsid w:val="0076577D"/>
    <w:rsid w:val="00771155"/>
    <w:rsid w:val="0077401E"/>
    <w:rsid w:val="00777B38"/>
    <w:rsid w:val="00777E22"/>
    <w:rsid w:val="00786906"/>
    <w:rsid w:val="00786961"/>
    <w:rsid w:val="00787DF1"/>
    <w:rsid w:val="00790334"/>
    <w:rsid w:val="00791974"/>
    <w:rsid w:val="007979C9"/>
    <w:rsid w:val="00797F66"/>
    <w:rsid w:val="007A29CD"/>
    <w:rsid w:val="007A35E0"/>
    <w:rsid w:val="007A51D0"/>
    <w:rsid w:val="007B3952"/>
    <w:rsid w:val="007B5BA0"/>
    <w:rsid w:val="007C01D0"/>
    <w:rsid w:val="007C03E9"/>
    <w:rsid w:val="007C2402"/>
    <w:rsid w:val="007C37D4"/>
    <w:rsid w:val="007C4AD7"/>
    <w:rsid w:val="007C6D59"/>
    <w:rsid w:val="007D2A6A"/>
    <w:rsid w:val="007D4591"/>
    <w:rsid w:val="007D4F25"/>
    <w:rsid w:val="007E2942"/>
    <w:rsid w:val="007E4123"/>
    <w:rsid w:val="007E6BC7"/>
    <w:rsid w:val="007E6C6F"/>
    <w:rsid w:val="007F1D60"/>
    <w:rsid w:val="007F2560"/>
    <w:rsid w:val="007F3DC0"/>
    <w:rsid w:val="007F53A2"/>
    <w:rsid w:val="007F5F31"/>
    <w:rsid w:val="007F7B2D"/>
    <w:rsid w:val="00801FCE"/>
    <w:rsid w:val="00802E87"/>
    <w:rsid w:val="008033C3"/>
    <w:rsid w:val="008045F1"/>
    <w:rsid w:val="008051BE"/>
    <w:rsid w:val="00805B52"/>
    <w:rsid w:val="00805D0B"/>
    <w:rsid w:val="00806F31"/>
    <w:rsid w:val="00813529"/>
    <w:rsid w:val="00816618"/>
    <w:rsid w:val="00816C03"/>
    <w:rsid w:val="00817587"/>
    <w:rsid w:val="00817D94"/>
    <w:rsid w:val="00820572"/>
    <w:rsid w:val="00824D94"/>
    <w:rsid w:val="00825A3C"/>
    <w:rsid w:val="00826B2B"/>
    <w:rsid w:val="00830677"/>
    <w:rsid w:val="008306E4"/>
    <w:rsid w:val="00837BC1"/>
    <w:rsid w:val="00840783"/>
    <w:rsid w:val="00841765"/>
    <w:rsid w:val="00842B75"/>
    <w:rsid w:val="008432FC"/>
    <w:rsid w:val="00844EC5"/>
    <w:rsid w:val="00845F59"/>
    <w:rsid w:val="008508B4"/>
    <w:rsid w:val="00851FAE"/>
    <w:rsid w:val="00853763"/>
    <w:rsid w:val="008537BA"/>
    <w:rsid w:val="008619CA"/>
    <w:rsid w:val="00861A95"/>
    <w:rsid w:val="008637FD"/>
    <w:rsid w:val="008714AC"/>
    <w:rsid w:val="00871567"/>
    <w:rsid w:val="00871E2C"/>
    <w:rsid w:val="00872FF8"/>
    <w:rsid w:val="008730DA"/>
    <w:rsid w:val="00873769"/>
    <w:rsid w:val="00877948"/>
    <w:rsid w:val="008852CE"/>
    <w:rsid w:val="0088556A"/>
    <w:rsid w:val="008940E0"/>
    <w:rsid w:val="00895610"/>
    <w:rsid w:val="008A70BB"/>
    <w:rsid w:val="008B0AC3"/>
    <w:rsid w:val="008B3F82"/>
    <w:rsid w:val="008B505B"/>
    <w:rsid w:val="008C0273"/>
    <w:rsid w:val="008C2D56"/>
    <w:rsid w:val="008C3A4A"/>
    <w:rsid w:val="008C5D3A"/>
    <w:rsid w:val="008C5E75"/>
    <w:rsid w:val="008D26E1"/>
    <w:rsid w:val="008D2764"/>
    <w:rsid w:val="008D36C3"/>
    <w:rsid w:val="008D54CD"/>
    <w:rsid w:val="008D6795"/>
    <w:rsid w:val="008D722C"/>
    <w:rsid w:val="008D7F9C"/>
    <w:rsid w:val="008E0D9B"/>
    <w:rsid w:val="008E399F"/>
    <w:rsid w:val="008E4AE6"/>
    <w:rsid w:val="008E6292"/>
    <w:rsid w:val="008E6A51"/>
    <w:rsid w:val="008E7441"/>
    <w:rsid w:val="008F3250"/>
    <w:rsid w:val="008F4F9E"/>
    <w:rsid w:val="008F65E3"/>
    <w:rsid w:val="008F7EA6"/>
    <w:rsid w:val="009025D2"/>
    <w:rsid w:val="00902A18"/>
    <w:rsid w:val="00904074"/>
    <w:rsid w:val="00907108"/>
    <w:rsid w:val="00910D88"/>
    <w:rsid w:val="00912C58"/>
    <w:rsid w:val="009130F7"/>
    <w:rsid w:val="00913237"/>
    <w:rsid w:val="009169F6"/>
    <w:rsid w:val="00917F6B"/>
    <w:rsid w:val="009213E9"/>
    <w:rsid w:val="0092141A"/>
    <w:rsid w:val="00922119"/>
    <w:rsid w:val="009232CC"/>
    <w:rsid w:val="00924B90"/>
    <w:rsid w:val="00925020"/>
    <w:rsid w:val="00931778"/>
    <w:rsid w:val="00933B90"/>
    <w:rsid w:val="009345DA"/>
    <w:rsid w:val="009352D1"/>
    <w:rsid w:val="0093545E"/>
    <w:rsid w:val="0093713A"/>
    <w:rsid w:val="00942247"/>
    <w:rsid w:val="0094251B"/>
    <w:rsid w:val="009436D1"/>
    <w:rsid w:val="00945B47"/>
    <w:rsid w:val="009505ED"/>
    <w:rsid w:val="00951018"/>
    <w:rsid w:val="009569BC"/>
    <w:rsid w:val="009603DB"/>
    <w:rsid w:val="00961170"/>
    <w:rsid w:val="00961DB7"/>
    <w:rsid w:val="00963411"/>
    <w:rsid w:val="00963BFF"/>
    <w:rsid w:val="00963DF4"/>
    <w:rsid w:val="00966887"/>
    <w:rsid w:val="00970E1C"/>
    <w:rsid w:val="00971211"/>
    <w:rsid w:val="009752BE"/>
    <w:rsid w:val="00981410"/>
    <w:rsid w:val="0098353A"/>
    <w:rsid w:val="0098404F"/>
    <w:rsid w:val="009855C6"/>
    <w:rsid w:val="00986C21"/>
    <w:rsid w:val="009874EB"/>
    <w:rsid w:val="0099568F"/>
    <w:rsid w:val="0099628E"/>
    <w:rsid w:val="009A08AE"/>
    <w:rsid w:val="009A10C2"/>
    <w:rsid w:val="009A17B5"/>
    <w:rsid w:val="009A22C0"/>
    <w:rsid w:val="009A2337"/>
    <w:rsid w:val="009A3B3A"/>
    <w:rsid w:val="009A4FCA"/>
    <w:rsid w:val="009A7D04"/>
    <w:rsid w:val="009B0400"/>
    <w:rsid w:val="009B08FF"/>
    <w:rsid w:val="009B132D"/>
    <w:rsid w:val="009B1BF3"/>
    <w:rsid w:val="009B28A1"/>
    <w:rsid w:val="009B3AEA"/>
    <w:rsid w:val="009B3CF3"/>
    <w:rsid w:val="009C0D2A"/>
    <w:rsid w:val="009C2B00"/>
    <w:rsid w:val="009C42C4"/>
    <w:rsid w:val="009C431F"/>
    <w:rsid w:val="009C560F"/>
    <w:rsid w:val="009C5708"/>
    <w:rsid w:val="009D1FF6"/>
    <w:rsid w:val="009D6AAC"/>
    <w:rsid w:val="009D7B6D"/>
    <w:rsid w:val="009E37DE"/>
    <w:rsid w:val="009F0C3C"/>
    <w:rsid w:val="009F43E6"/>
    <w:rsid w:val="009F6C60"/>
    <w:rsid w:val="00A00D1A"/>
    <w:rsid w:val="00A055DB"/>
    <w:rsid w:val="00A102C0"/>
    <w:rsid w:val="00A103AE"/>
    <w:rsid w:val="00A1260D"/>
    <w:rsid w:val="00A12963"/>
    <w:rsid w:val="00A21425"/>
    <w:rsid w:val="00A2312D"/>
    <w:rsid w:val="00A23BF0"/>
    <w:rsid w:val="00A24D2B"/>
    <w:rsid w:val="00A266E1"/>
    <w:rsid w:val="00A27CE0"/>
    <w:rsid w:val="00A33890"/>
    <w:rsid w:val="00A350E8"/>
    <w:rsid w:val="00A36905"/>
    <w:rsid w:val="00A40231"/>
    <w:rsid w:val="00A404FB"/>
    <w:rsid w:val="00A420D1"/>
    <w:rsid w:val="00A44E99"/>
    <w:rsid w:val="00A44ED2"/>
    <w:rsid w:val="00A45726"/>
    <w:rsid w:val="00A45996"/>
    <w:rsid w:val="00A52784"/>
    <w:rsid w:val="00A52C52"/>
    <w:rsid w:val="00A53820"/>
    <w:rsid w:val="00A5442D"/>
    <w:rsid w:val="00A548FB"/>
    <w:rsid w:val="00A56055"/>
    <w:rsid w:val="00A56657"/>
    <w:rsid w:val="00A56F6E"/>
    <w:rsid w:val="00A57BCA"/>
    <w:rsid w:val="00A6060E"/>
    <w:rsid w:val="00A71C02"/>
    <w:rsid w:val="00A72F8F"/>
    <w:rsid w:val="00A736F1"/>
    <w:rsid w:val="00A73807"/>
    <w:rsid w:val="00A75687"/>
    <w:rsid w:val="00A81BCB"/>
    <w:rsid w:val="00A84428"/>
    <w:rsid w:val="00A8481A"/>
    <w:rsid w:val="00A87DAE"/>
    <w:rsid w:val="00A9020E"/>
    <w:rsid w:val="00A9112B"/>
    <w:rsid w:val="00A93363"/>
    <w:rsid w:val="00A95B0D"/>
    <w:rsid w:val="00A97921"/>
    <w:rsid w:val="00AA09FC"/>
    <w:rsid w:val="00AA1CC1"/>
    <w:rsid w:val="00AA6798"/>
    <w:rsid w:val="00AA685E"/>
    <w:rsid w:val="00AA6C01"/>
    <w:rsid w:val="00AA712E"/>
    <w:rsid w:val="00AB1FBA"/>
    <w:rsid w:val="00AB3890"/>
    <w:rsid w:val="00AB45CB"/>
    <w:rsid w:val="00AB529F"/>
    <w:rsid w:val="00AC3806"/>
    <w:rsid w:val="00AC6F3D"/>
    <w:rsid w:val="00AD1BAA"/>
    <w:rsid w:val="00AD2ADF"/>
    <w:rsid w:val="00AD2DF6"/>
    <w:rsid w:val="00AD4F4C"/>
    <w:rsid w:val="00AD6DA4"/>
    <w:rsid w:val="00AD7F54"/>
    <w:rsid w:val="00AE34F0"/>
    <w:rsid w:val="00AE4294"/>
    <w:rsid w:val="00AE65EE"/>
    <w:rsid w:val="00AE7C96"/>
    <w:rsid w:val="00AF2927"/>
    <w:rsid w:val="00AF2B45"/>
    <w:rsid w:val="00AF495E"/>
    <w:rsid w:val="00AF4F92"/>
    <w:rsid w:val="00AF63ED"/>
    <w:rsid w:val="00AF653F"/>
    <w:rsid w:val="00B03905"/>
    <w:rsid w:val="00B12617"/>
    <w:rsid w:val="00B14AE5"/>
    <w:rsid w:val="00B15326"/>
    <w:rsid w:val="00B2055E"/>
    <w:rsid w:val="00B209B2"/>
    <w:rsid w:val="00B21BCA"/>
    <w:rsid w:val="00B23BA2"/>
    <w:rsid w:val="00B268F3"/>
    <w:rsid w:val="00B27375"/>
    <w:rsid w:val="00B32150"/>
    <w:rsid w:val="00B3244F"/>
    <w:rsid w:val="00B3256E"/>
    <w:rsid w:val="00B328B6"/>
    <w:rsid w:val="00B33183"/>
    <w:rsid w:val="00B415E0"/>
    <w:rsid w:val="00B44894"/>
    <w:rsid w:val="00B44DFC"/>
    <w:rsid w:val="00B4536F"/>
    <w:rsid w:val="00B4546D"/>
    <w:rsid w:val="00B51A11"/>
    <w:rsid w:val="00B51A2C"/>
    <w:rsid w:val="00B51BA7"/>
    <w:rsid w:val="00B528BA"/>
    <w:rsid w:val="00B53EFD"/>
    <w:rsid w:val="00B56449"/>
    <w:rsid w:val="00B57120"/>
    <w:rsid w:val="00B57B03"/>
    <w:rsid w:val="00B609A5"/>
    <w:rsid w:val="00B61A20"/>
    <w:rsid w:val="00B63A0B"/>
    <w:rsid w:val="00B665AB"/>
    <w:rsid w:val="00B70F82"/>
    <w:rsid w:val="00B716CD"/>
    <w:rsid w:val="00B810A8"/>
    <w:rsid w:val="00B81CB2"/>
    <w:rsid w:val="00B86FD5"/>
    <w:rsid w:val="00B86FD6"/>
    <w:rsid w:val="00B93782"/>
    <w:rsid w:val="00B93B28"/>
    <w:rsid w:val="00B971DB"/>
    <w:rsid w:val="00B9790D"/>
    <w:rsid w:val="00BA1F90"/>
    <w:rsid w:val="00BA2A35"/>
    <w:rsid w:val="00BA2AB6"/>
    <w:rsid w:val="00BA4B9F"/>
    <w:rsid w:val="00BB03BD"/>
    <w:rsid w:val="00BB46B1"/>
    <w:rsid w:val="00BB7FAE"/>
    <w:rsid w:val="00BC0BA4"/>
    <w:rsid w:val="00BC1EE1"/>
    <w:rsid w:val="00BC34F5"/>
    <w:rsid w:val="00BC46B7"/>
    <w:rsid w:val="00BC5B1C"/>
    <w:rsid w:val="00BC60DB"/>
    <w:rsid w:val="00BD4C08"/>
    <w:rsid w:val="00BD4C70"/>
    <w:rsid w:val="00BD525C"/>
    <w:rsid w:val="00BD5890"/>
    <w:rsid w:val="00BE039C"/>
    <w:rsid w:val="00BE079C"/>
    <w:rsid w:val="00BE1328"/>
    <w:rsid w:val="00BE2737"/>
    <w:rsid w:val="00BE29CD"/>
    <w:rsid w:val="00BE2AAC"/>
    <w:rsid w:val="00BE2B29"/>
    <w:rsid w:val="00BE3548"/>
    <w:rsid w:val="00BE397A"/>
    <w:rsid w:val="00BE54DD"/>
    <w:rsid w:val="00BE6239"/>
    <w:rsid w:val="00BF049E"/>
    <w:rsid w:val="00BF1582"/>
    <w:rsid w:val="00BF1FE6"/>
    <w:rsid w:val="00BF4889"/>
    <w:rsid w:val="00BF4C56"/>
    <w:rsid w:val="00BF5AF7"/>
    <w:rsid w:val="00C00F1D"/>
    <w:rsid w:val="00C01ED7"/>
    <w:rsid w:val="00C03278"/>
    <w:rsid w:val="00C04C6C"/>
    <w:rsid w:val="00C108C1"/>
    <w:rsid w:val="00C13F48"/>
    <w:rsid w:val="00C1403F"/>
    <w:rsid w:val="00C1685A"/>
    <w:rsid w:val="00C201DF"/>
    <w:rsid w:val="00C22028"/>
    <w:rsid w:val="00C231A3"/>
    <w:rsid w:val="00C235F9"/>
    <w:rsid w:val="00C25FA6"/>
    <w:rsid w:val="00C32E9F"/>
    <w:rsid w:val="00C34F42"/>
    <w:rsid w:val="00C350AA"/>
    <w:rsid w:val="00C36C4D"/>
    <w:rsid w:val="00C40232"/>
    <w:rsid w:val="00C446C2"/>
    <w:rsid w:val="00C47182"/>
    <w:rsid w:val="00C50387"/>
    <w:rsid w:val="00C522CB"/>
    <w:rsid w:val="00C54314"/>
    <w:rsid w:val="00C60876"/>
    <w:rsid w:val="00C608D8"/>
    <w:rsid w:val="00C616B5"/>
    <w:rsid w:val="00C643C7"/>
    <w:rsid w:val="00C7039D"/>
    <w:rsid w:val="00C7049E"/>
    <w:rsid w:val="00C70CBE"/>
    <w:rsid w:val="00C73701"/>
    <w:rsid w:val="00C7409D"/>
    <w:rsid w:val="00C741C7"/>
    <w:rsid w:val="00C77869"/>
    <w:rsid w:val="00C80DCE"/>
    <w:rsid w:val="00C81429"/>
    <w:rsid w:val="00C82B65"/>
    <w:rsid w:val="00C84009"/>
    <w:rsid w:val="00C85FC2"/>
    <w:rsid w:val="00C938DF"/>
    <w:rsid w:val="00C94774"/>
    <w:rsid w:val="00C950CC"/>
    <w:rsid w:val="00C961C1"/>
    <w:rsid w:val="00C974A1"/>
    <w:rsid w:val="00C975FD"/>
    <w:rsid w:val="00CA4B40"/>
    <w:rsid w:val="00CA67F8"/>
    <w:rsid w:val="00CA7920"/>
    <w:rsid w:val="00CA7958"/>
    <w:rsid w:val="00CB0CA9"/>
    <w:rsid w:val="00CB364C"/>
    <w:rsid w:val="00CC025B"/>
    <w:rsid w:val="00CC20D1"/>
    <w:rsid w:val="00CD0108"/>
    <w:rsid w:val="00CD0BF1"/>
    <w:rsid w:val="00CD1E42"/>
    <w:rsid w:val="00CD3F7A"/>
    <w:rsid w:val="00CD61EC"/>
    <w:rsid w:val="00CD64BD"/>
    <w:rsid w:val="00CD704D"/>
    <w:rsid w:val="00CD7AF2"/>
    <w:rsid w:val="00CE0F11"/>
    <w:rsid w:val="00CE1967"/>
    <w:rsid w:val="00CE3322"/>
    <w:rsid w:val="00CE370E"/>
    <w:rsid w:val="00CE4320"/>
    <w:rsid w:val="00CF0DDE"/>
    <w:rsid w:val="00CF46F9"/>
    <w:rsid w:val="00CF5D3B"/>
    <w:rsid w:val="00D0153F"/>
    <w:rsid w:val="00D03434"/>
    <w:rsid w:val="00D070A4"/>
    <w:rsid w:val="00D1096D"/>
    <w:rsid w:val="00D11700"/>
    <w:rsid w:val="00D11E66"/>
    <w:rsid w:val="00D130DB"/>
    <w:rsid w:val="00D145F7"/>
    <w:rsid w:val="00D1567A"/>
    <w:rsid w:val="00D2067A"/>
    <w:rsid w:val="00D207C2"/>
    <w:rsid w:val="00D21BA2"/>
    <w:rsid w:val="00D239C4"/>
    <w:rsid w:val="00D24278"/>
    <w:rsid w:val="00D2463C"/>
    <w:rsid w:val="00D253CE"/>
    <w:rsid w:val="00D26039"/>
    <w:rsid w:val="00D2688F"/>
    <w:rsid w:val="00D32D82"/>
    <w:rsid w:val="00D40160"/>
    <w:rsid w:val="00D418E6"/>
    <w:rsid w:val="00D45B9B"/>
    <w:rsid w:val="00D4691A"/>
    <w:rsid w:val="00D4727A"/>
    <w:rsid w:val="00D51594"/>
    <w:rsid w:val="00D51725"/>
    <w:rsid w:val="00D5241C"/>
    <w:rsid w:val="00D549A8"/>
    <w:rsid w:val="00D54C53"/>
    <w:rsid w:val="00D5587F"/>
    <w:rsid w:val="00D61025"/>
    <w:rsid w:val="00D61BE5"/>
    <w:rsid w:val="00D62FDB"/>
    <w:rsid w:val="00D630AF"/>
    <w:rsid w:val="00D633B1"/>
    <w:rsid w:val="00D64DE9"/>
    <w:rsid w:val="00D650D7"/>
    <w:rsid w:val="00D66DB0"/>
    <w:rsid w:val="00D72B81"/>
    <w:rsid w:val="00D738AB"/>
    <w:rsid w:val="00D75B9C"/>
    <w:rsid w:val="00D76526"/>
    <w:rsid w:val="00D802E5"/>
    <w:rsid w:val="00D8129D"/>
    <w:rsid w:val="00D8210B"/>
    <w:rsid w:val="00D8475B"/>
    <w:rsid w:val="00D84D05"/>
    <w:rsid w:val="00D906EB"/>
    <w:rsid w:val="00D92F39"/>
    <w:rsid w:val="00D93628"/>
    <w:rsid w:val="00D94AD8"/>
    <w:rsid w:val="00D94EDF"/>
    <w:rsid w:val="00D95119"/>
    <w:rsid w:val="00D95303"/>
    <w:rsid w:val="00D95921"/>
    <w:rsid w:val="00D97400"/>
    <w:rsid w:val="00DA0BC9"/>
    <w:rsid w:val="00DA0E81"/>
    <w:rsid w:val="00DA15BF"/>
    <w:rsid w:val="00DA3777"/>
    <w:rsid w:val="00DA76CA"/>
    <w:rsid w:val="00DB41EF"/>
    <w:rsid w:val="00DB5E6E"/>
    <w:rsid w:val="00DC2F5C"/>
    <w:rsid w:val="00DC7175"/>
    <w:rsid w:val="00DD172D"/>
    <w:rsid w:val="00DD19A6"/>
    <w:rsid w:val="00DD4314"/>
    <w:rsid w:val="00DD4B00"/>
    <w:rsid w:val="00DD4F66"/>
    <w:rsid w:val="00DD57DD"/>
    <w:rsid w:val="00DD6D72"/>
    <w:rsid w:val="00DD7FE3"/>
    <w:rsid w:val="00DE0725"/>
    <w:rsid w:val="00DE3E96"/>
    <w:rsid w:val="00DE481B"/>
    <w:rsid w:val="00DE7381"/>
    <w:rsid w:val="00DE7A40"/>
    <w:rsid w:val="00DF0EEE"/>
    <w:rsid w:val="00DF1931"/>
    <w:rsid w:val="00DF2C59"/>
    <w:rsid w:val="00DF474E"/>
    <w:rsid w:val="00DF5183"/>
    <w:rsid w:val="00DF5663"/>
    <w:rsid w:val="00DF61FD"/>
    <w:rsid w:val="00DF6A34"/>
    <w:rsid w:val="00DF726B"/>
    <w:rsid w:val="00E02CD4"/>
    <w:rsid w:val="00E03EFC"/>
    <w:rsid w:val="00E04276"/>
    <w:rsid w:val="00E06693"/>
    <w:rsid w:val="00E07F1C"/>
    <w:rsid w:val="00E1070F"/>
    <w:rsid w:val="00E12219"/>
    <w:rsid w:val="00E13278"/>
    <w:rsid w:val="00E1377C"/>
    <w:rsid w:val="00E137C3"/>
    <w:rsid w:val="00E1382A"/>
    <w:rsid w:val="00E2417E"/>
    <w:rsid w:val="00E35A1A"/>
    <w:rsid w:val="00E36731"/>
    <w:rsid w:val="00E41023"/>
    <w:rsid w:val="00E4182C"/>
    <w:rsid w:val="00E41AAD"/>
    <w:rsid w:val="00E41FC0"/>
    <w:rsid w:val="00E441C4"/>
    <w:rsid w:val="00E4504D"/>
    <w:rsid w:val="00E45FD0"/>
    <w:rsid w:val="00E50D28"/>
    <w:rsid w:val="00E51C0C"/>
    <w:rsid w:val="00E542EC"/>
    <w:rsid w:val="00E5562B"/>
    <w:rsid w:val="00E56922"/>
    <w:rsid w:val="00E56C45"/>
    <w:rsid w:val="00E576AE"/>
    <w:rsid w:val="00E627BD"/>
    <w:rsid w:val="00E628F5"/>
    <w:rsid w:val="00E64AAB"/>
    <w:rsid w:val="00E70D95"/>
    <w:rsid w:val="00E72BDF"/>
    <w:rsid w:val="00E73FA5"/>
    <w:rsid w:val="00E77D51"/>
    <w:rsid w:val="00E8022D"/>
    <w:rsid w:val="00E813D3"/>
    <w:rsid w:val="00E81552"/>
    <w:rsid w:val="00E823B6"/>
    <w:rsid w:val="00E82790"/>
    <w:rsid w:val="00E87849"/>
    <w:rsid w:val="00E95A44"/>
    <w:rsid w:val="00E9738A"/>
    <w:rsid w:val="00E97F86"/>
    <w:rsid w:val="00EA05FF"/>
    <w:rsid w:val="00EA189A"/>
    <w:rsid w:val="00EA2C16"/>
    <w:rsid w:val="00EA56B1"/>
    <w:rsid w:val="00EB1824"/>
    <w:rsid w:val="00EB3205"/>
    <w:rsid w:val="00EB499A"/>
    <w:rsid w:val="00EB6CD9"/>
    <w:rsid w:val="00EC34F0"/>
    <w:rsid w:val="00EC588B"/>
    <w:rsid w:val="00EC6842"/>
    <w:rsid w:val="00ED640A"/>
    <w:rsid w:val="00EE1311"/>
    <w:rsid w:val="00EE5059"/>
    <w:rsid w:val="00EF52FD"/>
    <w:rsid w:val="00EF6A12"/>
    <w:rsid w:val="00F033A5"/>
    <w:rsid w:val="00F052F6"/>
    <w:rsid w:val="00F071CF"/>
    <w:rsid w:val="00F076B6"/>
    <w:rsid w:val="00F07C18"/>
    <w:rsid w:val="00F07E3D"/>
    <w:rsid w:val="00F105D0"/>
    <w:rsid w:val="00F10D1A"/>
    <w:rsid w:val="00F121AA"/>
    <w:rsid w:val="00F1511A"/>
    <w:rsid w:val="00F166B9"/>
    <w:rsid w:val="00F16D30"/>
    <w:rsid w:val="00F20B29"/>
    <w:rsid w:val="00F22C63"/>
    <w:rsid w:val="00F22F66"/>
    <w:rsid w:val="00F231E8"/>
    <w:rsid w:val="00F24CE5"/>
    <w:rsid w:val="00F2585C"/>
    <w:rsid w:val="00F2621E"/>
    <w:rsid w:val="00F26BA0"/>
    <w:rsid w:val="00F26DC7"/>
    <w:rsid w:val="00F270EB"/>
    <w:rsid w:val="00F335C1"/>
    <w:rsid w:val="00F407EA"/>
    <w:rsid w:val="00F408DD"/>
    <w:rsid w:val="00F41F4C"/>
    <w:rsid w:val="00F44948"/>
    <w:rsid w:val="00F52E9D"/>
    <w:rsid w:val="00F52EDF"/>
    <w:rsid w:val="00F53636"/>
    <w:rsid w:val="00F5671D"/>
    <w:rsid w:val="00F56A45"/>
    <w:rsid w:val="00F6636D"/>
    <w:rsid w:val="00F66CD4"/>
    <w:rsid w:val="00F67E81"/>
    <w:rsid w:val="00F7155B"/>
    <w:rsid w:val="00F74F81"/>
    <w:rsid w:val="00F75474"/>
    <w:rsid w:val="00F75EF4"/>
    <w:rsid w:val="00F84622"/>
    <w:rsid w:val="00F87AC8"/>
    <w:rsid w:val="00F941AB"/>
    <w:rsid w:val="00F95EEB"/>
    <w:rsid w:val="00F96A1F"/>
    <w:rsid w:val="00F9715F"/>
    <w:rsid w:val="00FA29AC"/>
    <w:rsid w:val="00FA4C5F"/>
    <w:rsid w:val="00FA5582"/>
    <w:rsid w:val="00FA7F75"/>
    <w:rsid w:val="00FB025F"/>
    <w:rsid w:val="00FB061A"/>
    <w:rsid w:val="00FB229E"/>
    <w:rsid w:val="00FB78D8"/>
    <w:rsid w:val="00FC0AF3"/>
    <w:rsid w:val="00FC139D"/>
    <w:rsid w:val="00FC3982"/>
    <w:rsid w:val="00FC5287"/>
    <w:rsid w:val="00FD034B"/>
    <w:rsid w:val="00FD0F74"/>
    <w:rsid w:val="00FD1621"/>
    <w:rsid w:val="00FD3D88"/>
    <w:rsid w:val="00FD4204"/>
    <w:rsid w:val="00FD580D"/>
    <w:rsid w:val="00FD7356"/>
    <w:rsid w:val="00FD7C53"/>
    <w:rsid w:val="00FE0A07"/>
    <w:rsid w:val="00FE1653"/>
    <w:rsid w:val="00FE17F6"/>
    <w:rsid w:val="00FE321E"/>
    <w:rsid w:val="00FF0D7F"/>
    <w:rsid w:val="00FF2807"/>
    <w:rsid w:val="00FF2829"/>
    <w:rsid w:val="00FF3F3D"/>
    <w:rsid w:val="00FF5AC3"/>
    <w:rsid w:val="00FF61BE"/>
    <w:rsid w:val="00FF6285"/>
    <w:rsid w:val="00FF6C47"/>
    <w:rsid w:val="1C85EEB0"/>
    <w:rsid w:val="28B2AD64"/>
    <w:rsid w:val="3529F971"/>
    <w:rsid w:val="449C0C8E"/>
    <w:rsid w:val="675AB3B9"/>
    <w:rsid w:val="76A2E0C0"/>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2ECF4F"/>
  <w15:chartTrackingRefBased/>
  <w15:docId w15:val="{240BFA11-4BFC-4CB3-B298-5E5B2BC691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6490"/>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9"/>
    <w:semiHidden/>
    <w:unhideWhenUsed/>
    <w:qFormat/>
    <w:rsid w:val="00C108C1"/>
    <w:pPr>
      <w:keepNext/>
      <w:widowControl w:val="0"/>
      <w:pBdr>
        <w:top w:val="single" w:sz="6" w:space="0" w:color="FFFFFF"/>
        <w:left w:val="single" w:sz="6" w:space="0" w:color="FFFFFF"/>
        <w:bottom w:val="single" w:sz="6" w:space="0" w:color="FFFFFF"/>
        <w:right w:val="single" w:sz="6" w:space="0" w:color="FFFFFF"/>
      </w:pBdr>
      <w:autoSpaceDE w:val="0"/>
      <w:autoSpaceDN w:val="0"/>
      <w:adjustRightInd w:val="0"/>
      <w:spacing w:after="0" w:line="240" w:lineRule="auto"/>
      <w:outlineLvl w:val="1"/>
    </w:pPr>
    <w:rPr>
      <w:rFonts w:ascii="Times New Roman" w:eastAsia="Times New Roman" w:hAnsi="Times New Roman" w:cs="Times New Roman"/>
      <w:b/>
      <w:bCs/>
      <w:sz w:val="3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E0D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2E0DE9"/>
  </w:style>
  <w:style w:type="paragraph" w:styleId="Footer">
    <w:name w:val="footer"/>
    <w:basedOn w:val="Normal"/>
    <w:link w:val="FooterChar"/>
    <w:uiPriority w:val="99"/>
    <w:unhideWhenUsed/>
    <w:rsid w:val="002E0D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2E0DE9"/>
  </w:style>
  <w:style w:type="paragraph" w:styleId="ListParagraph">
    <w:name w:val="List Paragraph"/>
    <w:basedOn w:val="Normal"/>
    <w:link w:val="ListParagraphChar"/>
    <w:uiPriority w:val="34"/>
    <w:qFormat/>
    <w:rsid w:val="00A44ED2"/>
    <w:pPr>
      <w:ind w:left="720"/>
      <w:contextualSpacing/>
    </w:pPr>
  </w:style>
  <w:style w:type="paragraph" w:styleId="BalloonText">
    <w:name w:val="Balloon Text"/>
    <w:basedOn w:val="Normal"/>
    <w:link w:val="BalloonTextChar"/>
    <w:uiPriority w:val="99"/>
    <w:semiHidden/>
    <w:unhideWhenUsed/>
    <w:rsid w:val="00D9362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93628"/>
    <w:rPr>
      <w:rFonts w:ascii="Segoe UI" w:hAnsi="Segoe UI" w:cs="Segoe UI"/>
      <w:sz w:val="18"/>
      <w:szCs w:val="18"/>
    </w:rPr>
  </w:style>
  <w:style w:type="character" w:customStyle="1" w:styleId="Heading2Char">
    <w:name w:val="Heading 2 Char"/>
    <w:basedOn w:val="DefaultParagraphFont"/>
    <w:link w:val="Heading2"/>
    <w:uiPriority w:val="99"/>
    <w:semiHidden/>
    <w:rsid w:val="00C108C1"/>
    <w:rPr>
      <w:rFonts w:ascii="Times New Roman" w:eastAsia="Times New Roman" w:hAnsi="Times New Roman" w:cs="Times New Roman"/>
      <w:b/>
      <w:bCs/>
      <w:sz w:val="36"/>
      <w:szCs w:val="24"/>
    </w:rPr>
  </w:style>
  <w:style w:type="paragraph" w:styleId="FootnoteText">
    <w:name w:val="footnote text"/>
    <w:basedOn w:val="Normal"/>
    <w:link w:val="FootnoteTextChar"/>
    <w:uiPriority w:val="99"/>
    <w:semiHidden/>
    <w:unhideWhenUsed/>
    <w:rsid w:val="00B2055E"/>
    <w:pPr>
      <w:widowControl w:val="0"/>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FootnoteTextChar">
    <w:name w:val="Footnote Text Char"/>
    <w:basedOn w:val="DefaultParagraphFont"/>
    <w:link w:val="FootnoteText"/>
    <w:uiPriority w:val="99"/>
    <w:semiHidden/>
    <w:rsid w:val="00B2055E"/>
    <w:rPr>
      <w:rFonts w:ascii="Times New Roman" w:eastAsia="Times New Roman" w:hAnsi="Times New Roman" w:cs="Times New Roman"/>
      <w:sz w:val="20"/>
      <w:szCs w:val="20"/>
    </w:rPr>
  </w:style>
  <w:style w:type="character" w:styleId="FootnoteReference">
    <w:name w:val="footnote reference"/>
    <w:uiPriority w:val="99"/>
    <w:semiHidden/>
    <w:unhideWhenUsed/>
    <w:rsid w:val="00B2055E"/>
    <w:rPr>
      <w:rFonts w:ascii="Times New Roman" w:hAnsi="Times New Roman" w:cs="Times New Roman" w:hint="default"/>
    </w:rPr>
  </w:style>
  <w:style w:type="table" w:styleId="TableGrid">
    <w:name w:val="Table Grid"/>
    <w:basedOn w:val="TableNormal"/>
    <w:uiPriority w:val="39"/>
    <w:rsid w:val="00C974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DD57DD"/>
    <w:rPr>
      <w:sz w:val="16"/>
      <w:szCs w:val="16"/>
    </w:rPr>
  </w:style>
  <w:style w:type="paragraph" w:styleId="CommentText">
    <w:name w:val="annotation text"/>
    <w:basedOn w:val="Normal"/>
    <w:link w:val="CommentTextChar"/>
    <w:uiPriority w:val="99"/>
    <w:unhideWhenUsed/>
    <w:rsid w:val="00DD57DD"/>
    <w:pPr>
      <w:spacing w:line="240" w:lineRule="auto"/>
    </w:pPr>
    <w:rPr>
      <w:sz w:val="20"/>
      <w:szCs w:val="20"/>
    </w:rPr>
  </w:style>
  <w:style w:type="character" w:customStyle="1" w:styleId="CommentTextChar">
    <w:name w:val="Comment Text Char"/>
    <w:basedOn w:val="DefaultParagraphFont"/>
    <w:link w:val="CommentText"/>
    <w:uiPriority w:val="99"/>
    <w:rsid w:val="00DD57DD"/>
    <w:rPr>
      <w:sz w:val="20"/>
      <w:szCs w:val="20"/>
    </w:rPr>
  </w:style>
  <w:style w:type="paragraph" w:styleId="CommentSubject">
    <w:name w:val="annotation subject"/>
    <w:basedOn w:val="CommentText"/>
    <w:next w:val="CommentText"/>
    <w:link w:val="CommentSubjectChar"/>
    <w:uiPriority w:val="99"/>
    <w:semiHidden/>
    <w:unhideWhenUsed/>
    <w:rsid w:val="00DD57DD"/>
    <w:rPr>
      <w:b/>
      <w:bCs/>
    </w:rPr>
  </w:style>
  <w:style w:type="character" w:customStyle="1" w:styleId="CommentSubjectChar">
    <w:name w:val="Comment Subject Char"/>
    <w:basedOn w:val="CommentTextChar"/>
    <w:link w:val="CommentSubject"/>
    <w:uiPriority w:val="99"/>
    <w:semiHidden/>
    <w:rsid w:val="00DD57DD"/>
    <w:rPr>
      <w:b/>
      <w:bCs/>
      <w:sz w:val="20"/>
      <w:szCs w:val="20"/>
    </w:rPr>
  </w:style>
  <w:style w:type="character" w:styleId="Hyperlink">
    <w:name w:val="Hyperlink"/>
    <w:basedOn w:val="DefaultParagraphFont"/>
    <w:uiPriority w:val="99"/>
    <w:unhideWhenUsed/>
    <w:rsid w:val="0073233F"/>
    <w:rPr>
      <w:color w:val="0563C1"/>
      <w:u w:val="single"/>
    </w:rPr>
  </w:style>
  <w:style w:type="paragraph" w:customStyle="1" w:styleId="Default">
    <w:name w:val="Default"/>
    <w:rsid w:val="0073233F"/>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ListParagraphChar">
    <w:name w:val="List Paragraph Char"/>
    <w:basedOn w:val="DefaultParagraphFont"/>
    <w:link w:val="ListParagraph"/>
    <w:uiPriority w:val="34"/>
    <w:rsid w:val="0043619D"/>
  </w:style>
  <w:style w:type="character" w:customStyle="1" w:styleId="Heading1Char">
    <w:name w:val="Heading 1 Char"/>
    <w:basedOn w:val="DefaultParagraphFont"/>
    <w:link w:val="Heading1"/>
    <w:uiPriority w:val="9"/>
    <w:rsid w:val="000A6490"/>
    <w:rPr>
      <w:rFonts w:asciiTheme="majorHAnsi" w:eastAsiaTheme="majorEastAsia" w:hAnsiTheme="majorHAnsi" w:cstheme="majorBidi"/>
      <w:color w:val="2F5496" w:themeColor="accent1" w:themeShade="BF"/>
      <w:sz w:val="32"/>
      <w:szCs w:val="32"/>
    </w:rPr>
  </w:style>
  <w:style w:type="paragraph" w:customStyle="1" w:styleId="Secondnumbering">
    <w:name w:val="Second numbering"/>
    <w:basedOn w:val="Normal"/>
    <w:link w:val="SecondnumberingChar"/>
    <w:qFormat/>
    <w:rsid w:val="00CD704D"/>
    <w:pPr>
      <w:numPr>
        <w:numId w:val="2"/>
      </w:numPr>
      <w:spacing w:after="0" w:line="240" w:lineRule="auto"/>
    </w:pPr>
    <w:rPr>
      <w:lang w:val="en-GB"/>
    </w:rPr>
  </w:style>
  <w:style w:type="character" w:customStyle="1" w:styleId="SecondnumberingChar">
    <w:name w:val="Second numbering Char"/>
    <w:basedOn w:val="DefaultParagraphFont"/>
    <w:link w:val="Secondnumbering"/>
    <w:rsid w:val="00CD704D"/>
    <w:rPr>
      <w:lang w:val="en-GB"/>
    </w:rPr>
  </w:style>
  <w:style w:type="character" w:styleId="UnresolvedMention">
    <w:name w:val="Unresolved Mention"/>
    <w:basedOn w:val="DefaultParagraphFont"/>
    <w:uiPriority w:val="99"/>
    <w:semiHidden/>
    <w:unhideWhenUsed/>
    <w:rsid w:val="00522858"/>
    <w:rPr>
      <w:color w:val="605E5C"/>
      <w:shd w:val="clear" w:color="auto" w:fill="E1DFDD"/>
    </w:rPr>
  </w:style>
  <w:style w:type="paragraph" w:styleId="Revision">
    <w:name w:val="Revision"/>
    <w:hidden/>
    <w:uiPriority w:val="99"/>
    <w:semiHidden/>
    <w:rsid w:val="009345DA"/>
    <w:pPr>
      <w:spacing w:after="0" w:line="240" w:lineRule="auto"/>
    </w:pPr>
  </w:style>
  <w:style w:type="character" w:customStyle="1" w:styleId="gstkn">
    <w:name w:val="gs_tkn"/>
    <w:basedOn w:val="DefaultParagraphFont"/>
    <w:rsid w:val="0024429A"/>
  </w:style>
  <w:style w:type="character" w:styleId="FollowedHyperlink">
    <w:name w:val="FollowedHyperlink"/>
    <w:basedOn w:val="DefaultParagraphFont"/>
    <w:uiPriority w:val="99"/>
    <w:semiHidden/>
    <w:unhideWhenUsed/>
    <w:rsid w:val="0044397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325717">
      <w:bodyDiv w:val="1"/>
      <w:marLeft w:val="0"/>
      <w:marRight w:val="0"/>
      <w:marTop w:val="0"/>
      <w:marBottom w:val="0"/>
      <w:divBdr>
        <w:top w:val="none" w:sz="0" w:space="0" w:color="auto"/>
        <w:left w:val="none" w:sz="0" w:space="0" w:color="auto"/>
        <w:bottom w:val="none" w:sz="0" w:space="0" w:color="auto"/>
        <w:right w:val="none" w:sz="0" w:space="0" w:color="auto"/>
      </w:divBdr>
    </w:div>
    <w:div w:id="104889595">
      <w:bodyDiv w:val="1"/>
      <w:marLeft w:val="0"/>
      <w:marRight w:val="0"/>
      <w:marTop w:val="0"/>
      <w:marBottom w:val="0"/>
      <w:divBdr>
        <w:top w:val="none" w:sz="0" w:space="0" w:color="auto"/>
        <w:left w:val="none" w:sz="0" w:space="0" w:color="auto"/>
        <w:bottom w:val="none" w:sz="0" w:space="0" w:color="auto"/>
        <w:right w:val="none" w:sz="0" w:space="0" w:color="auto"/>
      </w:divBdr>
    </w:div>
    <w:div w:id="128327498">
      <w:bodyDiv w:val="1"/>
      <w:marLeft w:val="0"/>
      <w:marRight w:val="0"/>
      <w:marTop w:val="0"/>
      <w:marBottom w:val="0"/>
      <w:divBdr>
        <w:top w:val="none" w:sz="0" w:space="0" w:color="auto"/>
        <w:left w:val="none" w:sz="0" w:space="0" w:color="auto"/>
        <w:bottom w:val="none" w:sz="0" w:space="0" w:color="auto"/>
        <w:right w:val="none" w:sz="0" w:space="0" w:color="auto"/>
      </w:divBdr>
    </w:div>
    <w:div w:id="209657968">
      <w:bodyDiv w:val="1"/>
      <w:marLeft w:val="0"/>
      <w:marRight w:val="0"/>
      <w:marTop w:val="0"/>
      <w:marBottom w:val="0"/>
      <w:divBdr>
        <w:top w:val="none" w:sz="0" w:space="0" w:color="auto"/>
        <w:left w:val="none" w:sz="0" w:space="0" w:color="auto"/>
        <w:bottom w:val="none" w:sz="0" w:space="0" w:color="auto"/>
        <w:right w:val="none" w:sz="0" w:space="0" w:color="auto"/>
      </w:divBdr>
    </w:div>
    <w:div w:id="339896570">
      <w:bodyDiv w:val="1"/>
      <w:marLeft w:val="0"/>
      <w:marRight w:val="0"/>
      <w:marTop w:val="0"/>
      <w:marBottom w:val="0"/>
      <w:divBdr>
        <w:top w:val="none" w:sz="0" w:space="0" w:color="auto"/>
        <w:left w:val="none" w:sz="0" w:space="0" w:color="auto"/>
        <w:bottom w:val="none" w:sz="0" w:space="0" w:color="auto"/>
        <w:right w:val="none" w:sz="0" w:space="0" w:color="auto"/>
      </w:divBdr>
    </w:div>
    <w:div w:id="848104784">
      <w:bodyDiv w:val="1"/>
      <w:marLeft w:val="0"/>
      <w:marRight w:val="0"/>
      <w:marTop w:val="0"/>
      <w:marBottom w:val="0"/>
      <w:divBdr>
        <w:top w:val="none" w:sz="0" w:space="0" w:color="auto"/>
        <w:left w:val="none" w:sz="0" w:space="0" w:color="auto"/>
        <w:bottom w:val="none" w:sz="0" w:space="0" w:color="auto"/>
        <w:right w:val="none" w:sz="0" w:space="0" w:color="auto"/>
      </w:divBdr>
    </w:div>
    <w:div w:id="10413971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ms.int/document/migratory-species-and-health-review-migration-and-wildlife-disease-dynamics-and-health-0" TargetMode="External"/><Relationship Id="rId18" Type="http://schemas.openxmlformats.org/officeDocument/2006/relationships/hyperlink" Target="https://www.cms.int/sites/default/files/publication/avian_influenza_2023_aug.pdf" TargetMode="External"/><Relationship Id="rId26" Type="http://schemas.openxmlformats.org/officeDocument/2006/relationships/header" Target="header5.xml"/><Relationship Id="rId39" Type="http://schemas.openxmlformats.org/officeDocument/2006/relationships/hyperlink" Target="https://offlu.org/" TargetMode="External"/><Relationship Id="rId21" Type="http://schemas.openxmlformats.org/officeDocument/2006/relationships/header" Target="header2.xml"/><Relationship Id="rId34" Type="http://schemas.openxmlformats.org/officeDocument/2006/relationships/header" Target="header11.xml"/><Relationship Id="rId42" Type="http://schemas.openxmlformats.org/officeDocument/2006/relationships/hyperlink" Target="https://www.cms.int/publication/h5n1-high-pathogenicity-avian-influenza-wild-birds-unprecedented-conservation-impacts" TargetMode="External"/><Relationship Id="rId47"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cms.int/document/one-health-case-studies-resource-parties-convention-migratory-species" TargetMode="Externa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24" Type="http://schemas.openxmlformats.org/officeDocument/2006/relationships/header" Target="header3.xml"/><Relationship Id="rId32" Type="http://schemas.openxmlformats.org/officeDocument/2006/relationships/header" Target="header9.xml"/><Relationship Id="rId37" Type="http://schemas.openxmlformats.org/officeDocument/2006/relationships/header" Target="header12.xml"/><Relationship Id="rId40" Type="http://schemas.openxmlformats.org/officeDocument/2006/relationships/hyperlink" Target="https://offlu.org/wildlife/" TargetMode="External"/><Relationship Id="rId45"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www.cms.int/document/terms-reference-working-groups-and-task-forces-established-under-cms-scientific-council-a-0" TargetMode="External"/><Relationship Id="rId23" Type="http://schemas.openxmlformats.org/officeDocument/2006/relationships/footer" Target="footer2.xml"/><Relationship Id="rId28" Type="http://schemas.openxmlformats.org/officeDocument/2006/relationships/footer" Target="footer3.xml"/><Relationship Id="rId36" Type="http://schemas.openxmlformats.org/officeDocument/2006/relationships/footer" Target="footer6.xml"/><Relationship Id="rId10" Type="http://schemas.openxmlformats.org/officeDocument/2006/relationships/endnotes" Target="endnotes.xml"/><Relationship Id="rId19" Type="http://schemas.openxmlformats.org/officeDocument/2006/relationships/hyperlink" Target="https://www.woah.org/app/uploads/2025/02/web-gf-tads-hpai-strategy-woah.pdf" TargetMode="External"/><Relationship Id="rId31" Type="http://schemas.openxmlformats.org/officeDocument/2006/relationships/header" Target="header8.xml"/><Relationship Id="rId44" Type="http://schemas.openxmlformats.org/officeDocument/2006/relationships/header" Target="header1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cms.int/document/avian-influenza" TargetMode="External"/><Relationship Id="rId22" Type="http://schemas.openxmlformats.org/officeDocument/2006/relationships/footer" Target="footer1.xml"/><Relationship Id="rId27" Type="http://schemas.openxmlformats.org/officeDocument/2006/relationships/header" Target="header6.xml"/><Relationship Id="rId30" Type="http://schemas.openxmlformats.org/officeDocument/2006/relationships/header" Target="header7.xml"/><Relationship Id="rId35" Type="http://schemas.openxmlformats.org/officeDocument/2006/relationships/footer" Target="footer5.xml"/><Relationship Id="rId43" Type="http://schemas.openxmlformats.org/officeDocument/2006/relationships/hyperlink" Target="https://whc.unesco.org/en/avian-flu/" TargetMode="Externa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www.cms.int/document/wildlife-health-and-migratory-species" TargetMode="External"/><Relationship Id="rId17" Type="http://schemas.openxmlformats.org/officeDocument/2006/relationships/hyperlink" Target="https://www.cms.int/document/examining-resolutions-and-articles-convention-conservation-migratory-species-cms-find" TargetMode="External"/><Relationship Id="rId25" Type="http://schemas.openxmlformats.org/officeDocument/2006/relationships/header" Target="header4.xml"/><Relationship Id="rId33" Type="http://schemas.openxmlformats.org/officeDocument/2006/relationships/header" Target="header10.xml"/><Relationship Id="rId38" Type="http://schemas.openxmlformats.org/officeDocument/2006/relationships/hyperlink" Target="https://www.woah.org/app/uploads/2025/02/web-gf-tads-hpai-strategy-woah.pdf" TargetMode="External"/><Relationship Id="rId46" Type="http://schemas.microsoft.com/office/2011/relationships/people" Target="people.xml"/><Relationship Id="rId20" Type="http://schemas.openxmlformats.org/officeDocument/2006/relationships/header" Target="header1.xml"/><Relationship Id="rId41" Type="http://schemas.openxmlformats.org/officeDocument/2006/relationships/hyperlink" Target="https://www.youtube.com/watch?v=RmSVqVOmbEI" TargetMode="External"/></Relationships>
</file>

<file path=word/_rels/header3.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29416AA0540C42B015682282C961AD" ma:contentTypeVersion="26" ma:contentTypeDescription="Create a new document." ma:contentTypeScope="" ma:versionID="6f186221d9cf7c9a7108dbe54f4958c9">
  <xsd:schema xmlns:xsd="http://www.w3.org/2001/XMLSchema" xmlns:xs="http://www.w3.org/2001/XMLSchema" xmlns:p="http://schemas.microsoft.com/office/2006/metadata/properties" xmlns:ns2="a7b50396-0b06-45c1-b28e-46f86d566a10" xmlns:ns3="985ec44e-1bab-4c0b-9df0-6ba128686fc9" xmlns:ns4="c15478a5-0be8-4f5d-8383-b307d5ba8bf6" targetNamespace="http://schemas.microsoft.com/office/2006/metadata/properties" ma:root="true" ma:fieldsID="6c6d4f79006ecf891092d3ae07d7f021" ns2:_="" ns3:_="" ns4:_="">
    <xsd:import namespace="a7b50396-0b06-45c1-b28e-46f86d566a10"/>
    <xsd:import namespace="985ec44e-1bab-4c0b-9df0-6ba128686fc9"/>
    <xsd:import namespace="c15478a5-0be8-4f5d-8383-b307d5ba8bf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LengthInSeconds" minOccurs="0"/>
                <xsd:element ref="ns4:SharedWithUsers" minOccurs="0"/>
                <xsd:element ref="ns4:SharedWithDetails" minOccurs="0"/>
                <xsd:element ref="ns4:TaxKeywordTaxHTField" minOccurs="0"/>
                <xsd:element ref="ns2:_Flow_SignoffStatus" minOccurs="0"/>
                <xsd:element ref="ns2:Reviewer" minOccurs="0"/>
                <xsd:element ref="ns2:MariaJoseOrtiz" minOccurs="0"/>
                <xsd:element ref="ns2:MediaServiceObjectDetectorVersions" minOccurs="0"/>
                <xsd:element ref="ns2:Notes" minOccurs="0"/>
                <xsd:element ref="ns2:Sent" minOccurs="0"/>
                <xsd:element ref="ns2:MediaServiceSearchProperties" minOccurs="0"/>
                <xsd:element ref="ns2:MediaServiceBillingMetadata" minOccurs="0"/>
                <xsd:element ref="ns2:Pre_x002d_sele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b50396-0b06-45c1-b28e-46f86d566a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dexed="true"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_Flow_SignoffStatus" ma:index="23" nillable="true" ma:displayName="Sign-off status" ma:internalName="Sign_x002d_off_x0020_status">
      <xsd:simpleType>
        <xsd:restriction base="dms:Text"/>
      </xsd:simpleType>
    </xsd:element>
    <xsd:element name="Reviewer" ma:index="24" nillable="true" ma:displayName="Reviewer" ma:format="Dropdown" ma:internalName="Reviewer">
      <xsd:simpleType>
        <xsd:restriction base="dms:Text">
          <xsd:maxLength value="255"/>
        </xsd:restriction>
      </xsd:simpleType>
    </xsd:element>
    <xsd:element name="MariaJoseOrtiz" ma:index="25" nillable="true" ma:displayName="Maria Jose Ortiz" ma:description="REVISED BY AF" ma:format="Dropdown" ma:internalName="MariaJoseOrtiz">
      <xsd:simpleType>
        <xsd:restriction base="dms:Text">
          <xsd:maxLength value="255"/>
        </xsd:restrictio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Notes" ma:index="27" nillable="true" ma:displayName="Notes" ma:format="Dropdown" ma:internalName="Notes">
      <xsd:simpleType>
        <xsd:restriction base="dms:Note">
          <xsd:maxLength value="255"/>
        </xsd:restriction>
      </xsd:simpleType>
    </xsd:element>
    <xsd:element name="Sent" ma:index="28" nillable="true" ma:displayName="Sent" ma:format="Dropdown" ma:internalName="Sent">
      <xsd:simpleType>
        <xsd:restriction base="dms:Choice">
          <xsd:enumeration value="Sent"/>
          <xsd:enumeration value="Pending"/>
        </xsd:restrictio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element name="Pre_x002d_selection" ma:index="31" nillable="true" ma:displayName="Pre-selection" ma:default="1" ma:format="Dropdown" ma:internalName="Pre_x002d_selec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9db64542-7ae3-4878-aafe-ea4cd8782300}" ma:internalName="TaxCatchAll" ma:showField="CatchAllData" ma:web="c15478a5-0be8-4f5d-8383-b307d5ba8bf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c15478a5-0be8-4f5d-8383-b307d5ba8b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KeywordTaxHTField" ma:index="22" nillable="true" ma:taxonomy="true" ma:internalName="TaxKeywordTaxHTField" ma:taxonomyFieldName="TaxKeyword" ma:displayName="Enterprise Keywords" ma:fieldId="{23f27201-bee3-471e-b2e7-b64fd8b7ca38}" ma:taxonomyMulti="true" ma:sspId="78175662-8596-484a-92c7-351d01561e22" ma:termSetId="00000000-0000-0000-0000-000000000000" ma:anchorId="00000000-0000-0000-0000-000000000000" ma:open="true" ma:isKeyword="tru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a7b50396-0b06-45c1-b28e-46f86d566a10">
      <Terms xmlns="http://schemas.microsoft.com/office/infopath/2007/PartnerControls"/>
    </lcf76f155ced4ddcb4097134ff3c332f>
    <SharedWithUsers xmlns="c15478a5-0be8-4f5d-8383-b307d5ba8bf6">
      <UserInfo>
        <DisplayName>Ximena Victoria Cancino Ordenes</DisplayName>
        <AccountId>16</AccountId>
        <AccountType/>
      </UserInfo>
      <UserInfo>
        <DisplayName>System Account</DisplayName>
        <AccountId>1073741823</AccountId>
        <AccountType/>
      </UserInfo>
      <UserInfo>
        <DisplayName>Thilan Mannan(Affiliate)</DisplayName>
        <AccountId>78</AccountId>
        <AccountType/>
      </UserInfo>
    </SharedWithUsers>
    <TaxKeywordTaxHTField xmlns="c15478a5-0be8-4f5d-8383-b307d5ba8bf6">
      <Terms xmlns="http://schemas.microsoft.com/office/infopath/2007/PartnerControls"/>
    </TaxKeywordTaxHTField>
    <_Flow_SignoffStatus xmlns="a7b50396-0b06-45c1-b28e-46f86d566a10" xsi:nil="true"/>
    <Reviewer xmlns="a7b50396-0b06-45c1-b28e-46f86d566a10" xsi:nil="true"/>
    <MariaJoseOrtiz xmlns="a7b50396-0b06-45c1-b28e-46f86d566a10" xsi:nil="true"/>
    <Notes xmlns="a7b50396-0b06-45c1-b28e-46f86d566a10" xsi:nil="true"/>
    <Sent xmlns="a7b50396-0b06-45c1-b28e-46f86d566a10" xsi:nil="true"/>
    <Pre_x002d_selection xmlns="a7b50396-0b06-45c1-b28e-46f86d566a10">true</Pre_x002d_selection>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6C7DC05-C16B-4873-96C7-35CEB9E7E77C}"/>
</file>

<file path=customXml/itemProps2.xml><?xml version="1.0" encoding="utf-8"?>
<ds:datastoreItem xmlns:ds="http://schemas.openxmlformats.org/officeDocument/2006/customXml" ds:itemID="{ADBA9692-39AF-4871-8314-0D220A29B546}">
  <ds:schemaRefs>
    <ds:schemaRef ds:uri="http://schemas.microsoft.com/office/2006/metadata/properties"/>
    <ds:schemaRef ds:uri="http://schemas.microsoft.com/office/infopath/2007/PartnerControls"/>
    <ds:schemaRef ds:uri="985ec44e-1bab-4c0b-9df0-6ba128686fc9"/>
    <ds:schemaRef ds:uri="a7b50396-0b06-45c1-b28e-46f86d566a10"/>
    <ds:schemaRef ds:uri="c15478a5-0be8-4f5d-8383-b307d5ba8bf6"/>
  </ds:schemaRefs>
</ds:datastoreItem>
</file>

<file path=customXml/itemProps3.xml><?xml version="1.0" encoding="utf-8"?>
<ds:datastoreItem xmlns:ds="http://schemas.openxmlformats.org/officeDocument/2006/customXml" ds:itemID="{2EEC0B7C-9A9C-46EE-8DD3-D80F5D5D164A}">
  <ds:schemaRefs>
    <ds:schemaRef ds:uri="http://schemas.openxmlformats.org/officeDocument/2006/bibliography"/>
  </ds:schemaRefs>
</ds:datastoreItem>
</file>

<file path=customXml/itemProps4.xml><?xml version="1.0" encoding="utf-8"?>
<ds:datastoreItem xmlns:ds="http://schemas.openxmlformats.org/officeDocument/2006/customXml" ds:itemID="{19DDF315-5974-484C-A3DB-7718D6991891}">
  <ds:schemaRefs>
    <ds:schemaRef ds:uri="http://schemas.microsoft.com/sharepoint/v3/contenttype/forms"/>
  </ds:schemaRefs>
</ds:datastoreItem>
</file>

<file path=docMetadata/LabelInfo.xml><?xml version="1.0" encoding="utf-8"?>
<clbl:labelList xmlns:clbl="http://schemas.microsoft.com/office/2020/mipLabelMetadata">
  <clbl:label id="{8b77875e-5908-45a0-9cb4-dec9ae074618}" enabled="1" method="Privileged" siteId="{0f9e35db-544f-4f60-bdcc-5ea416e6dc70}" removed="0"/>
</clbl:labelList>
</file>

<file path=docProps/app.xml><?xml version="1.0" encoding="utf-8"?>
<Properties xmlns="http://schemas.openxmlformats.org/officeDocument/2006/extended-properties" xmlns:vt="http://schemas.openxmlformats.org/officeDocument/2006/docPropsVTypes">
  <Template>Normal</Template>
  <TotalTime>1</TotalTime>
  <Pages>34</Pages>
  <Words>12289</Words>
  <Characters>70050</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82175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Ximena Cancino</dc:creator>
  <cp:keywords/>
  <dc:description/>
  <cp:lastModifiedBy>Catherine Brueckner</cp:lastModifiedBy>
  <cp:revision>2</cp:revision>
  <dcterms:created xsi:type="dcterms:W3CDTF">2025-12-16T11:39:00Z</dcterms:created>
  <dcterms:modified xsi:type="dcterms:W3CDTF">2025-12-16T11:39:00Z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0x0101009929416AA0540C42B015682282C961AD</vt:lpwstr>
  </property>
  <property fmtid="{D5CDD505-2E9C-101B-9397-08002B2CF9AE}" pid="3" name="Order">
    <vt:r8>100</vt:r8>
  </property>
  <property fmtid="{D5CDD505-2E9C-101B-9397-08002B2CF9AE}" pid="4" name="MediaServiceImageTags">
    <vt:lpwstr/>
  </property>
  <property fmtid="{D5CDD505-2E9C-101B-9397-08002B2CF9AE}" pid="5" name="TaxKeyword">
    <vt:lpwstr/>
  </property>
</Properties>
</file>