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BD656B"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BD656B" w:rsidRDefault="002E0DE9" w:rsidP="00EC4F04">
            <w:pPr>
              <w:widowControl w:val="0"/>
              <w:suppressAutoHyphens/>
              <w:autoSpaceDE w:val="0"/>
              <w:autoSpaceDN w:val="0"/>
              <w:spacing w:after="0" w:line="240" w:lineRule="auto"/>
              <w:textAlignment w:val="baseline"/>
              <w:rPr>
                <w:rFonts w:ascii="Calibri" w:eastAsia="Calibri" w:hAnsi="Calibri" w:cs="Times New Roman"/>
                <w:color w:val="000000" w:themeColor="text1"/>
              </w:rPr>
            </w:pPr>
            <w:r w:rsidRPr="00BD656B">
              <w:rPr>
                <w:rFonts w:eastAsia="Times New Roman" w:cs="Arial"/>
                <w:noProof/>
                <w:color w:val="000000" w:themeColor="text1"/>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BD656B" w:rsidRDefault="002E0DE9" w:rsidP="00EC4F04">
            <w:pPr>
              <w:keepNext/>
              <w:widowControl w:val="0"/>
              <w:suppressAutoHyphens/>
              <w:autoSpaceDE w:val="0"/>
              <w:autoSpaceDN w:val="0"/>
              <w:spacing w:after="0" w:line="240" w:lineRule="auto"/>
              <w:textAlignment w:val="baseline"/>
              <w:outlineLvl w:val="1"/>
              <w:rPr>
                <w:rFonts w:eastAsia="Times New Roman" w:cs="Arial"/>
                <w:color w:val="000000" w:themeColor="text1"/>
                <w:sz w:val="12"/>
                <w:szCs w:val="12"/>
              </w:rPr>
            </w:pPr>
          </w:p>
          <w:p w14:paraId="7D47464F" w14:textId="77777777" w:rsidR="002E0DE9" w:rsidRPr="00BD656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color w:val="000000" w:themeColor="text1"/>
                <w:sz w:val="32"/>
                <w:szCs w:val="32"/>
              </w:rPr>
            </w:pPr>
            <w:r w:rsidRPr="00BD656B">
              <w:rPr>
                <w:rFonts w:eastAsia="Times New Roman" w:cs="Arial"/>
                <w:b/>
                <w:color w:val="000000" w:themeColor="text1"/>
                <w:sz w:val="32"/>
                <w:szCs w:val="32"/>
              </w:rPr>
              <w:t>CONVENTION ON</w:t>
            </w:r>
          </w:p>
          <w:p w14:paraId="32613398" w14:textId="77777777" w:rsidR="002E0DE9" w:rsidRPr="00BD656B"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color w:val="000000" w:themeColor="text1"/>
                <w:sz w:val="32"/>
                <w:szCs w:val="32"/>
              </w:rPr>
            </w:pPr>
            <w:r w:rsidRPr="00BD656B">
              <w:rPr>
                <w:rFonts w:eastAsia="Times New Roman" w:cs="Arial"/>
                <w:b/>
                <w:color w:val="000000" w:themeColor="text1"/>
                <w:sz w:val="32"/>
                <w:szCs w:val="32"/>
              </w:rPr>
              <w:t>MIGRATORY</w:t>
            </w:r>
          </w:p>
          <w:p w14:paraId="56052177" w14:textId="77777777" w:rsidR="002E0DE9" w:rsidRPr="00BD656B"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color w:val="000000" w:themeColor="text1"/>
              </w:rPr>
            </w:pPr>
            <w:r w:rsidRPr="00BD656B">
              <w:rPr>
                <w:rFonts w:eastAsia="Times New Roman" w:cs="Arial"/>
                <w:b/>
                <w:color w:val="000000" w:themeColor="text1"/>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783C74EF" w:rsidR="00A34291" w:rsidRPr="00BD656B"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color w:val="000000" w:themeColor="text1"/>
              </w:rPr>
            </w:pPr>
            <w:r w:rsidRPr="00BD656B">
              <w:rPr>
                <w:rFonts w:eastAsia="Times New Roman" w:cs="Arial"/>
                <w:color w:val="000000" w:themeColor="text1"/>
              </w:rPr>
              <w:t>UNEP/CMS/COP</w:t>
            </w:r>
            <w:r w:rsidR="007E46D4" w:rsidRPr="00BD656B">
              <w:rPr>
                <w:rFonts w:eastAsia="Times New Roman" w:cs="Arial"/>
                <w:color w:val="000000" w:themeColor="text1"/>
              </w:rPr>
              <w:t>15</w:t>
            </w:r>
            <w:r w:rsidRPr="00BD656B">
              <w:rPr>
                <w:rFonts w:eastAsia="Times New Roman" w:cs="Arial"/>
                <w:color w:val="000000" w:themeColor="text1"/>
              </w:rPr>
              <w:t>/Doc.</w:t>
            </w:r>
            <w:r w:rsidR="00415142" w:rsidRPr="00BD656B">
              <w:rPr>
                <w:rFonts w:eastAsia="Times New Roman" w:cs="Arial"/>
                <w:color w:val="000000" w:themeColor="text1"/>
              </w:rPr>
              <w:t>28.2</w:t>
            </w:r>
          </w:p>
          <w:p w14:paraId="7470AD45" w14:textId="477D471D" w:rsidR="002E0DE9" w:rsidRPr="00BD656B" w:rsidRDefault="00BD656B" w:rsidP="00661875">
            <w:pPr>
              <w:tabs>
                <w:tab w:val="left" w:pos="5040"/>
                <w:tab w:val="left" w:pos="5760"/>
                <w:tab w:val="left" w:pos="6008"/>
                <w:tab w:val="left" w:pos="6480"/>
                <w:tab w:val="left" w:pos="7200"/>
                <w:tab w:val="left" w:pos="7920"/>
                <w:tab w:val="left" w:pos="8640"/>
              </w:tabs>
              <w:rPr>
                <w:rFonts w:cs="Arial"/>
                <w:i/>
                <w:color w:val="000000" w:themeColor="text1"/>
              </w:rPr>
            </w:pPr>
            <w:r w:rsidRPr="00BD656B">
              <w:rPr>
                <w:rFonts w:eastAsia="Times New Roman" w:cs="Arial"/>
                <w:color w:val="000000" w:themeColor="text1"/>
              </w:rPr>
              <w:t>23 October 2025</w:t>
            </w:r>
          </w:p>
          <w:p w14:paraId="21B42A0D" w14:textId="77777777" w:rsidR="002E0DE9" w:rsidRPr="00BD656B" w:rsidRDefault="002E0DE9" w:rsidP="00EC4F04">
            <w:pPr>
              <w:widowControl w:val="0"/>
              <w:suppressAutoHyphens/>
              <w:autoSpaceDE w:val="0"/>
              <w:autoSpaceDN w:val="0"/>
              <w:spacing w:after="0" w:line="240" w:lineRule="auto"/>
              <w:textAlignment w:val="baseline"/>
              <w:rPr>
                <w:rFonts w:eastAsia="Times New Roman" w:cs="Arial"/>
                <w:color w:val="000000" w:themeColor="text1"/>
              </w:rPr>
            </w:pPr>
            <w:r w:rsidRPr="00BD656B">
              <w:rPr>
                <w:rFonts w:eastAsia="Times New Roman" w:cs="Arial"/>
                <w:color w:val="000000" w:themeColor="text1"/>
              </w:rPr>
              <w:t>Original: English</w:t>
            </w:r>
          </w:p>
        </w:tc>
      </w:tr>
    </w:tbl>
    <w:p w14:paraId="6F980F1F" w14:textId="77777777" w:rsidR="002E0DE9" w:rsidRPr="00BD656B"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color w:val="000000" w:themeColor="text1"/>
          <w:spacing w:val="-8"/>
          <w:sz w:val="8"/>
          <w:szCs w:val="8"/>
        </w:rPr>
      </w:pPr>
    </w:p>
    <w:p w14:paraId="3789141E" w14:textId="30A39B75" w:rsidR="002E0DE9" w:rsidRPr="00BD656B" w:rsidRDefault="005F45B2"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color w:val="000000" w:themeColor="text1"/>
        </w:rPr>
      </w:pPr>
      <w:r w:rsidRPr="00BD656B">
        <w:rPr>
          <w:rFonts w:eastAsia="Times New Roman" w:cs="Arial"/>
          <w:color w:val="000000" w:themeColor="text1"/>
        </w:rPr>
        <w:t>15</w:t>
      </w:r>
      <w:r w:rsidR="002E0DE9" w:rsidRPr="00BD656B">
        <w:rPr>
          <w:rFonts w:eastAsia="Times New Roman" w:cs="Arial"/>
          <w:color w:val="000000" w:themeColor="text1"/>
          <w:vertAlign w:val="superscript"/>
        </w:rPr>
        <w:t>th</w:t>
      </w:r>
      <w:r w:rsidR="002E0DE9" w:rsidRPr="00BD656B">
        <w:rPr>
          <w:rFonts w:eastAsia="Times New Roman" w:cs="Arial"/>
          <w:color w:val="000000" w:themeColor="text1"/>
        </w:rPr>
        <w:t xml:space="preserve"> MEETING OF THE CONFERENCE OF THE PARTIES</w:t>
      </w:r>
    </w:p>
    <w:p w14:paraId="709D0AAC" w14:textId="77777777" w:rsidR="00343B93" w:rsidRPr="00BD656B" w:rsidRDefault="00343B93" w:rsidP="00343B93">
      <w:pPr>
        <w:widowControl w:val="0"/>
        <w:pBdr>
          <w:top w:val="single" w:sz="6" w:space="0" w:color="FFFFFF"/>
          <w:left w:val="single" w:sz="6" w:space="0" w:color="FFFFFF"/>
          <w:bottom w:val="single" w:sz="6" w:space="0" w:color="FFFFFF"/>
          <w:right w:val="single" w:sz="6" w:space="0" w:color="FFFFFF"/>
        </w:pBdr>
        <w:spacing w:after="0" w:line="240" w:lineRule="auto"/>
        <w:jc w:val="both"/>
        <w:rPr>
          <w:rFonts w:eastAsia="Arial" w:cs="Arial"/>
          <w:color w:val="000000" w:themeColor="text1"/>
          <w:lang w:val="pt-PT"/>
        </w:rPr>
      </w:pPr>
      <w:r w:rsidRPr="00BD656B">
        <w:rPr>
          <w:rFonts w:eastAsia="Arial" w:cs="Arial"/>
          <w:color w:val="000000" w:themeColor="text1"/>
          <w:lang w:val="pt-BR"/>
        </w:rPr>
        <w:t xml:space="preserve">Campo Grande, Brazil, 23 </w:t>
      </w:r>
      <w:r w:rsidRPr="00BD656B">
        <w:rPr>
          <w:rFonts w:eastAsia="Arial" w:cs="Arial"/>
          <w:color w:val="000000" w:themeColor="text1"/>
          <w:lang w:val="pt-PT"/>
        </w:rPr>
        <w:t>–</w:t>
      </w:r>
      <w:r w:rsidRPr="00BD656B">
        <w:rPr>
          <w:rFonts w:eastAsia="Arial" w:cs="Arial"/>
          <w:color w:val="000000" w:themeColor="text1"/>
          <w:lang w:val="pt-BR"/>
        </w:rPr>
        <w:t xml:space="preserve"> 29 March 2026 </w:t>
      </w:r>
    </w:p>
    <w:p w14:paraId="3F607F85" w14:textId="21925B35" w:rsidR="002E0DE9" w:rsidRPr="000B3D7B" w:rsidRDefault="002E0DE9" w:rsidP="00661875">
      <w:pPr>
        <w:tabs>
          <w:tab w:val="left" w:pos="7020"/>
        </w:tabs>
        <w:rPr>
          <w:rFonts w:cs="Arial"/>
          <w:color w:val="000000" w:themeColor="text1"/>
          <w:lang w:val="pt-PT"/>
        </w:rPr>
      </w:pPr>
      <w:r w:rsidRPr="00BD656B">
        <w:rPr>
          <w:color w:val="000000" w:themeColor="text1"/>
          <w:lang w:val="pt-PT"/>
        </w:rPr>
        <w:t xml:space="preserve">Agenda Item </w:t>
      </w:r>
      <w:r w:rsidR="00415142" w:rsidRPr="00BD656B">
        <w:rPr>
          <w:color w:val="000000" w:themeColor="text1"/>
          <w:lang w:val="pt-PT"/>
        </w:rPr>
        <w:t>28.2</w:t>
      </w:r>
      <w:r w:rsidR="00661875" w:rsidRPr="000B3D7B">
        <w:rPr>
          <w:color w:val="000000" w:themeColor="text1"/>
          <w:shd w:val="clear" w:color="auto" w:fill="FFFF00"/>
          <w:lang w:val="pt-PT"/>
        </w:rPr>
        <w:t xml:space="preserve"> </w:t>
      </w:r>
    </w:p>
    <w:p w14:paraId="49B130F9" w14:textId="3B638FB7" w:rsidR="54ADBCFD" w:rsidRPr="00A67222" w:rsidRDefault="54ADBCFD" w:rsidP="5399684A">
      <w:pPr>
        <w:widowControl w:val="0"/>
        <w:spacing w:after="0" w:line="240" w:lineRule="auto"/>
        <w:jc w:val="right"/>
        <w:rPr>
          <w:rFonts w:eastAsia="Arial" w:cs="Arial"/>
          <w:lang w:val="en-US"/>
        </w:rPr>
      </w:pPr>
      <w:r w:rsidRPr="5399684A">
        <w:rPr>
          <w:rFonts w:eastAsia="Arial" w:cs="Arial"/>
          <w:b/>
          <w:bCs/>
          <w:color w:val="FF0000"/>
          <w:sz w:val="32"/>
          <w:szCs w:val="32"/>
        </w:rPr>
        <w:t>ScS-SC8 CRP 11.2</w:t>
      </w:r>
    </w:p>
    <w:p w14:paraId="17E131F1" w14:textId="40D8CEC8" w:rsidR="5399684A" w:rsidRPr="00A67222" w:rsidRDefault="5399684A" w:rsidP="5399684A">
      <w:pPr>
        <w:tabs>
          <w:tab w:val="left" w:pos="7020"/>
        </w:tabs>
        <w:rPr>
          <w:color w:val="000000" w:themeColor="text1"/>
          <w:lang w:val="en-US"/>
        </w:rPr>
      </w:pPr>
    </w:p>
    <w:p w14:paraId="7408EC0D" w14:textId="77777777" w:rsidR="002E0DE9" w:rsidRPr="00A67222" w:rsidRDefault="002E0DE9" w:rsidP="7E07EAEE">
      <w:pPr>
        <w:widowControl w:val="0"/>
        <w:suppressAutoHyphens/>
        <w:autoSpaceDE w:val="0"/>
        <w:autoSpaceDN w:val="0"/>
        <w:spacing w:after="0" w:line="240" w:lineRule="auto"/>
        <w:textAlignment w:val="baseline"/>
        <w:rPr>
          <w:rFonts w:eastAsia="Times New Roman" w:cs="Arial"/>
          <w:i/>
          <w:iCs/>
          <w:lang w:val="en-US"/>
        </w:rPr>
      </w:pPr>
    </w:p>
    <w:p w14:paraId="1554ADA7" w14:textId="77777777" w:rsidR="002E0DE9" w:rsidRPr="00A67222" w:rsidRDefault="002E0DE9" w:rsidP="00EC4F04">
      <w:pPr>
        <w:widowControl w:val="0"/>
        <w:suppressAutoHyphens/>
        <w:autoSpaceDE w:val="0"/>
        <w:autoSpaceDN w:val="0"/>
        <w:spacing w:after="0" w:line="240" w:lineRule="auto"/>
        <w:textAlignment w:val="baseline"/>
        <w:rPr>
          <w:rFonts w:eastAsia="Times New Roman" w:cs="Arial"/>
          <w:lang w:val="en-US"/>
        </w:rPr>
      </w:pPr>
    </w:p>
    <w:p w14:paraId="6C96AE1E" w14:textId="60DDD04F" w:rsidR="002E0DE9" w:rsidRDefault="00325CA8"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E</w:t>
      </w:r>
      <w:r w:rsidR="00E56007">
        <w:rPr>
          <w:rFonts w:eastAsia="Times New Roman" w:cs="Arial"/>
          <w:b/>
          <w:bCs/>
        </w:rPr>
        <w:t>COLOGICAL CONNECTIVITY</w:t>
      </w:r>
    </w:p>
    <w:p w14:paraId="57504EB6" w14:textId="5615E8C7" w:rsidR="002E0DE9" w:rsidRPr="00EF7768"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color w:val="000000" w:themeColor="text1"/>
        </w:rPr>
      </w:pPr>
      <w:r>
        <w:rPr>
          <w:rFonts w:eastAsia="Times New Roman" w:cs="Arial"/>
          <w:i/>
        </w:rPr>
        <w:t xml:space="preserve">(Prepared by </w:t>
      </w:r>
      <w:r w:rsidR="004B61E5" w:rsidRPr="00EF7768">
        <w:rPr>
          <w:rFonts w:eastAsia="Arial" w:cs="Arial"/>
          <w:i/>
          <w:iCs/>
          <w:color w:val="000000" w:themeColor="text1"/>
        </w:rPr>
        <w:t xml:space="preserve">the </w:t>
      </w:r>
      <w:del w:id="0" w:author="Author">
        <w:r w:rsidR="004B61E5" w:rsidRPr="00EF7768" w:rsidDel="008B6A92">
          <w:rPr>
            <w:rFonts w:eastAsia="Arial" w:cs="Arial"/>
            <w:i/>
            <w:iCs/>
            <w:color w:val="000000" w:themeColor="text1"/>
          </w:rPr>
          <w:delText>Secretariat</w:delText>
        </w:r>
        <w:r w:rsidRPr="00EF7768" w:rsidDel="008B6A92">
          <w:rPr>
            <w:rFonts w:eastAsia="Times New Roman" w:cs="Arial"/>
            <w:i/>
            <w:color w:val="000000" w:themeColor="text1"/>
          </w:rPr>
          <w:delText>)</w:delText>
        </w:r>
      </w:del>
      <w:ins w:id="1" w:author="Author">
        <w:r w:rsidR="008B6A92">
          <w:rPr>
            <w:rFonts w:eastAsia="Arial" w:cs="Arial"/>
            <w:i/>
            <w:iCs/>
            <w:color w:val="000000" w:themeColor="text1"/>
          </w:rPr>
          <w:t>Scientific committee</w:t>
        </w:r>
      </w:ins>
    </w:p>
    <w:p w14:paraId="7A54E364" w14:textId="1E6516B0" w:rsidR="002E0DE9" w:rsidRPr="00EF7768" w:rsidRDefault="002343EF" w:rsidP="002343EF">
      <w:pPr>
        <w:jc w:val="center"/>
        <w:rPr>
          <w:rFonts w:cs="Arial"/>
          <w:i/>
          <w:color w:val="000000" w:themeColor="text1"/>
          <w:sz w:val="21"/>
          <w:szCs w:val="21"/>
        </w:rPr>
      </w:pPr>
      <w:r w:rsidRPr="00EF7768">
        <w:rPr>
          <w:rFonts w:cs="Arial"/>
          <w:i/>
          <w:color w:val="000000" w:themeColor="text1"/>
          <w:sz w:val="21"/>
          <w:szCs w:val="21"/>
        </w:rPr>
        <w:t xml:space="preserve"> </w:t>
      </w:r>
    </w:p>
    <w:p w14:paraId="25A47AE0" w14:textId="77777777" w:rsidR="002E0DE9" w:rsidRPr="00EF7768" w:rsidRDefault="00661875" w:rsidP="00EC4F04">
      <w:pPr>
        <w:widowControl w:val="0"/>
        <w:suppressAutoHyphens/>
        <w:autoSpaceDE w:val="0"/>
        <w:autoSpaceDN w:val="0"/>
        <w:spacing w:after="0" w:line="240" w:lineRule="auto"/>
        <w:textAlignment w:val="baseline"/>
        <w:rPr>
          <w:rFonts w:ascii="Calibri" w:eastAsia="Calibri" w:hAnsi="Calibri" w:cs="Times New Roman"/>
          <w:color w:val="000000" w:themeColor="text1"/>
        </w:rPr>
      </w:pPr>
      <w:r w:rsidRPr="00EF7768">
        <w:rPr>
          <w:rFonts w:eastAsia="Times New Roman" w:cs="Arial"/>
          <w:noProof/>
          <w:color w:val="000000" w:themeColor="text1"/>
          <w:sz w:val="21"/>
          <w:szCs w:val="21"/>
        </w:rPr>
        <mc:AlternateContent>
          <mc:Choice Requires="wps">
            <w:drawing>
              <wp:anchor distT="0" distB="0" distL="114300" distR="114300" simplePos="0" relativeHeight="251658240" behindDoc="0" locked="0" layoutInCell="1" allowOverlap="1" wp14:anchorId="13CF45B1" wp14:editId="2E099BAB">
                <wp:simplePos x="0" y="0"/>
                <wp:positionH relativeFrom="column">
                  <wp:posOffset>947144</wp:posOffset>
                </wp:positionH>
                <wp:positionV relativeFrom="paragraph">
                  <wp:posOffset>112148</wp:posOffset>
                </wp:positionV>
                <wp:extent cx="4371975" cy="2075290"/>
                <wp:effectExtent l="0" t="0" r="28575" b="20320"/>
                <wp:wrapNone/>
                <wp:docPr id="5" name="Text Box 5"/>
                <wp:cNvGraphicFramePr/>
                <a:graphic xmlns:a="http://schemas.openxmlformats.org/drawingml/2006/main">
                  <a:graphicData uri="http://schemas.microsoft.com/office/word/2010/wordprocessingShape">
                    <wps:wsp>
                      <wps:cNvSpPr txBox="1"/>
                      <wps:spPr>
                        <a:xfrm>
                          <a:off x="0" y="0"/>
                          <a:ext cx="4371975" cy="2075290"/>
                        </a:xfrm>
                        <a:prstGeom prst="rect">
                          <a:avLst/>
                        </a:prstGeom>
                        <a:solidFill>
                          <a:srgbClr val="FFFFFF"/>
                        </a:solidFill>
                        <a:ln w="3172">
                          <a:solidFill>
                            <a:srgbClr val="000000"/>
                          </a:solidFill>
                          <a:prstDash val="solid"/>
                        </a:ln>
                      </wps:spPr>
                      <wps:txbx>
                        <w:txbxContent>
                          <w:p w14:paraId="69DC25A9" w14:textId="77777777" w:rsidR="002E0DE9" w:rsidRPr="00E93AD1" w:rsidRDefault="002E0DE9" w:rsidP="002E0DE9">
                            <w:pPr>
                              <w:spacing w:after="0"/>
                              <w:rPr>
                                <w:rFonts w:cs="Arial"/>
                              </w:rPr>
                            </w:pPr>
                            <w:r w:rsidRPr="00E93AD1">
                              <w:rPr>
                                <w:rFonts w:cs="Arial"/>
                              </w:rPr>
                              <w:t>Summary:</w:t>
                            </w:r>
                          </w:p>
                          <w:p w14:paraId="3BDC2C36" w14:textId="77777777" w:rsidR="00F37112" w:rsidRPr="00F37112" w:rsidRDefault="00F37112" w:rsidP="006629FD">
                            <w:pPr>
                              <w:spacing w:after="0" w:line="240" w:lineRule="auto"/>
                              <w:rPr>
                                <w:rFonts w:cs="Arial"/>
                                <w:b/>
                                <w:bCs/>
                              </w:rPr>
                            </w:pPr>
                          </w:p>
                          <w:p w14:paraId="22219136" w14:textId="4408B7AB" w:rsidR="00E70813" w:rsidRPr="002518A5" w:rsidRDefault="00F37112" w:rsidP="006629FD">
                            <w:pPr>
                              <w:spacing w:after="0" w:line="240" w:lineRule="auto"/>
                              <w:jc w:val="both"/>
                              <w:rPr>
                                <w:rFonts w:cs="Arial"/>
                                <w:color w:val="000000" w:themeColor="text1"/>
                              </w:rPr>
                            </w:pPr>
                            <w:r w:rsidRPr="002518A5">
                              <w:rPr>
                                <w:rFonts w:cs="Arial"/>
                                <w:color w:val="000000" w:themeColor="text1"/>
                              </w:rPr>
                              <w:t xml:space="preserve">This document reports on progress </w:t>
                            </w:r>
                            <w:r w:rsidR="004028CF" w:rsidRPr="002518A5">
                              <w:rPr>
                                <w:rFonts w:cs="Arial"/>
                                <w:color w:val="000000" w:themeColor="text1"/>
                              </w:rPr>
                              <w:t>t</w:t>
                            </w:r>
                            <w:r w:rsidRPr="002518A5">
                              <w:rPr>
                                <w:rFonts w:cs="Arial"/>
                                <w:color w:val="000000" w:themeColor="text1"/>
                              </w:rPr>
                              <w:t>o implement Resolution 14.16 and Decisions 14.19</w:t>
                            </w:r>
                            <w:r w:rsidR="0040793B" w:rsidRPr="002518A5">
                              <w:rPr>
                                <w:rFonts w:cs="Arial"/>
                                <w:color w:val="000000" w:themeColor="text1"/>
                              </w:rPr>
                              <w:t>5</w:t>
                            </w:r>
                            <w:r w:rsidR="003F4283" w:rsidRPr="002518A5">
                              <w:rPr>
                                <w:rFonts w:cs="Arial"/>
                                <w:color w:val="000000" w:themeColor="text1"/>
                              </w:rPr>
                              <w:t>–</w:t>
                            </w:r>
                            <w:r w:rsidRPr="002518A5">
                              <w:rPr>
                                <w:rFonts w:cs="Arial"/>
                                <w:color w:val="000000" w:themeColor="text1"/>
                              </w:rPr>
                              <w:t xml:space="preserve">14.196 on </w:t>
                            </w:r>
                            <w:r w:rsidRPr="00A22595">
                              <w:rPr>
                                <w:rFonts w:cs="Arial"/>
                                <w:i/>
                                <w:iCs/>
                                <w:color w:val="000000" w:themeColor="text1"/>
                              </w:rPr>
                              <w:t>Ecological Connectivity</w:t>
                            </w:r>
                            <w:r w:rsidR="004028CF" w:rsidRPr="002518A5">
                              <w:rPr>
                                <w:rFonts w:cs="Arial"/>
                                <w:color w:val="000000" w:themeColor="text1"/>
                              </w:rPr>
                              <w:t>. It</w:t>
                            </w:r>
                            <w:r w:rsidR="00846328" w:rsidRPr="002518A5">
                              <w:rPr>
                                <w:rFonts w:cs="Arial"/>
                                <w:color w:val="000000" w:themeColor="text1"/>
                              </w:rPr>
                              <w:t xml:space="preserve"> p</w:t>
                            </w:r>
                            <w:r w:rsidR="002A10E9" w:rsidRPr="002518A5">
                              <w:rPr>
                                <w:rFonts w:cs="Arial"/>
                                <w:color w:val="000000" w:themeColor="text1"/>
                              </w:rPr>
                              <w:t>ropos</w:t>
                            </w:r>
                            <w:r w:rsidR="00846328" w:rsidRPr="002518A5">
                              <w:rPr>
                                <w:rFonts w:cs="Arial"/>
                                <w:color w:val="000000" w:themeColor="text1"/>
                              </w:rPr>
                              <w:t>es</w:t>
                            </w:r>
                            <w:r w:rsidR="007D19F2" w:rsidRPr="002518A5">
                              <w:rPr>
                                <w:rFonts w:cs="Arial"/>
                                <w:color w:val="000000" w:themeColor="text1"/>
                              </w:rPr>
                              <w:t xml:space="preserve"> </w:t>
                            </w:r>
                            <w:r w:rsidRPr="002518A5">
                              <w:rPr>
                                <w:rFonts w:cs="Arial"/>
                                <w:color w:val="000000" w:themeColor="text1"/>
                              </w:rPr>
                              <w:t>amendments to Resolution 14.16 (Rev.COP15)</w:t>
                            </w:r>
                            <w:r w:rsidR="00846328" w:rsidRPr="002518A5">
                              <w:rPr>
                                <w:rFonts w:cs="Arial"/>
                                <w:color w:val="000000" w:themeColor="text1"/>
                              </w:rPr>
                              <w:t>, the</w:t>
                            </w:r>
                            <w:r w:rsidRPr="002518A5">
                              <w:rPr>
                                <w:rFonts w:cs="Arial"/>
                                <w:color w:val="000000" w:themeColor="text1"/>
                              </w:rPr>
                              <w:t xml:space="preserve"> </w:t>
                            </w:r>
                            <w:r w:rsidR="00846328" w:rsidRPr="002518A5">
                              <w:rPr>
                                <w:rFonts w:cs="Arial"/>
                                <w:color w:val="000000" w:themeColor="text1"/>
                              </w:rPr>
                              <w:t>deletion of Decisions 14.194</w:t>
                            </w:r>
                            <w:r w:rsidR="006C711F" w:rsidRPr="002518A5">
                              <w:rPr>
                                <w:rFonts w:cs="Arial"/>
                                <w:color w:val="000000" w:themeColor="text1"/>
                              </w:rPr>
                              <w:t>–</w:t>
                            </w:r>
                            <w:r w:rsidR="00846328" w:rsidRPr="002518A5">
                              <w:rPr>
                                <w:rFonts w:cs="Arial"/>
                                <w:color w:val="000000" w:themeColor="text1"/>
                              </w:rPr>
                              <w:t>14.196</w:t>
                            </w:r>
                            <w:r w:rsidR="006C711F" w:rsidRPr="002518A5">
                              <w:rPr>
                                <w:rFonts w:cs="Arial"/>
                                <w:color w:val="000000" w:themeColor="text1"/>
                              </w:rPr>
                              <w:t xml:space="preserve"> </w:t>
                            </w:r>
                            <w:r w:rsidR="00C26978" w:rsidRPr="002518A5">
                              <w:rPr>
                                <w:rFonts w:cs="Arial"/>
                                <w:color w:val="000000" w:themeColor="text1"/>
                              </w:rPr>
                              <w:t xml:space="preserve">and </w:t>
                            </w:r>
                            <w:r w:rsidR="00846328" w:rsidRPr="002518A5">
                              <w:rPr>
                                <w:rFonts w:cs="Arial"/>
                                <w:color w:val="000000" w:themeColor="text1"/>
                              </w:rPr>
                              <w:t xml:space="preserve">the adoption of new </w:t>
                            </w:r>
                            <w:r w:rsidR="002A10E9" w:rsidRPr="002518A5">
                              <w:rPr>
                                <w:rFonts w:cs="Arial"/>
                                <w:color w:val="000000" w:themeColor="text1"/>
                              </w:rPr>
                              <w:t>draft Decisions</w:t>
                            </w:r>
                            <w:r w:rsidRPr="002518A5">
                              <w:rPr>
                                <w:rFonts w:cs="Arial"/>
                                <w:color w:val="000000" w:themeColor="text1"/>
                              </w:rPr>
                              <w:t>.</w:t>
                            </w:r>
                            <w:r w:rsidR="003F4283">
                              <w:rPr>
                                <w:rFonts w:cs="Arial"/>
                                <w:color w:val="000000" w:themeColor="text1"/>
                              </w:rPr>
                              <w:t xml:space="preserve"> </w:t>
                            </w:r>
                          </w:p>
                          <w:p w14:paraId="4B50BE0F" w14:textId="77777777" w:rsidR="0010444F" w:rsidRPr="002518A5" w:rsidRDefault="0010444F" w:rsidP="006629FD">
                            <w:pPr>
                              <w:spacing w:after="0" w:line="240" w:lineRule="auto"/>
                              <w:jc w:val="both"/>
                              <w:rPr>
                                <w:rFonts w:cs="Arial"/>
                                <w:color w:val="000000" w:themeColor="text1"/>
                              </w:rPr>
                            </w:pPr>
                          </w:p>
                          <w:p w14:paraId="1570A4E9" w14:textId="1477B7D8" w:rsidR="00F37112" w:rsidRPr="002518A5" w:rsidRDefault="0010444F" w:rsidP="006629FD">
                            <w:pPr>
                              <w:spacing w:after="0" w:line="240" w:lineRule="auto"/>
                              <w:jc w:val="both"/>
                              <w:rPr>
                                <w:rFonts w:cs="Arial"/>
                                <w:color w:val="000000" w:themeColor="text1"/>
                              </w:rPr>
                            </w:pPr>
                            <w:r w:rsidRPr="002518A5">
                              <w:rPr>
                                <w:rFonts w:cs="Arial"/>
                                <w:color w:val="000000" w:themeColor="text1"/>
                              </w:rPr>
                              <w:t>The draft amend</w:t>
                            </w:r>
                            <w:r w:rsidR="00996B71" w:rsidRPr="002518A5">
                              <w:rPr>
                                <w:rFonts w:cs="Arial"/>
                                <w:color w:val="000000" w:themeColor="text1"/>
                              </w:rPr>
                              <w:t>ed</w:t>
                            </w:r>
                            <w:r w:rsidRPr="002518A5">
                              <w:rPr>
                                <w:rFonts w:cs="Arial"/>
                                <w:color w:val="000000" w:themeColor="text1"/>
                              </w:rPr>
                              <w:t xml:space="preserve"> Resolution and draft Decisions would support the achievement of</w:t>
                            </w:r>
                            <w:r w:rsidR="00460783" w:rsidRPr="002518A5">
                              <w:rPr>
                                <w:rFonts w:cs="Arial"/>
                                <w:color w:val="000000" w:themeColor="text1"/>
                              </w:rPr>
                              <w:t xml:space="preserve"> Goal 2 and </w:t>
                            </w:r>
                            <w:r w:rsidRPr="002518A5">
                              <w:rPr>
                                <w:rFonts w:cs="Arial"/>
                                <w:color w:val="000000" w:themeColor="text1"/>
                              </w:rPr>
                              <w:t>Target</w:t>
                            </w:r>
                            <w:r w:rsidR="00262A90" w:rsidRPr="002518A5">
                              <w:rPr>
                                <w:rFonts w:cs="Arial"/>
                                <w:color w:val="000000" w:themeColor="text1"/>
                              </w:rPr>
                              <w:t>s 3.4</w:t>
                            </w:r>
                            <w:r w:rsidR="00F9346A" w:rsidRPr="002518A5">
                              <w:rPr>
                                <w:rFonts w:cs="Arial"/>
                                <w:color w:val="000000" w:themeColor="text1"/>
                              </w:rPr>
                              <w:t xml:space="preserve"> and</w:t>
                            </w:r>
                            <w:r w:rsidR="000C08BF" w:rsidRPr="002518A5">
                              <w:rPr>
                                <w:rFonts w:cs="Arial"/>
                                <w:color w:val="000000" w:themeColor="text1"/>
                              </w:rPr>
                              <w:t xml:space="preserve"> 6.4</w:t>
                            </w:r>
                            <w:r w:rsidR="007F2ECA" w:rsidRPr="002518A5">
                              <w:rPr>
                                <w:rFonts w:cs="Arial"/>
                                <w:color w:val="000000" w:themeColor="text1"/>
                              </w:rPr>
                              <w:t xml:space="preserve"> </w:t>
                            </w:r>
                            <w:r w:rsidR="007F2ECA" w:rsidRPr="00A22595">
                              <w:rPr>
                                <w:rFonts w:cs="Arial"/>
                                <w:iCs/>
                              </w:rPr>
                              <w:t>of the Samarkand Strategic Plan for Migratory Species 2024</w:t>
                            </w:r>
                            <w:r w:rsidR="00A07D11" w:rsidRPr="00A22595">
                              <w:rPr>
                                <w:rFonts w:cs="Arial"/>
                                <w:iCs/>
                              </w:rPr>
                              <w:t>–</w:t>
                            </w:r>
                            <w:r w:rsidR="007F2ECA" w:rsidRPr="00A22595">
                              <w:rPr>
                                <w:rFonts w:cs="Arial"/>
                                <w:iCs/>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6pt;margin-top:8.85pt;width:344.25pt;height:1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" strokeweight=".08811mm">
                <v:textbox>
                  <w:txbxContent>
                    <w:p w14:paraId="69DC25A9" w14:textId="77777777" w:rsidR="002E0DE9" w:rsidRPr="00E93AD1" w:rsidRDefault="002E0DE9" w:rsidP="002E0DE9">
                      <w:pPr>
                        <w:spacing w:after="0"/>
                        <w:rPr>
                          <w:rFonts w:cs="Arial"/>
                        </w:rPr>
                      </w:pPr>
                      <w:r w:rsidRPr="00E93AD1">
                        <w:rPr>
                          <w:rFonts w:cs="Arial"/>
                        </w:rPr>
                        <w:t>Summary:</w:t>
                      </w:r>
                    </w:p>
                    <w:p w14:paraId="3BDC2C36" w14:textId="77777777" w:rsidR="00F37112" w:rsidRPr="00F37112" w:rsidRDefault="00F37112" w:rsidP="006629FD">
                      <w:pPr>
                        <w:spacing w:after="0" w:line="240" w:lineRule="auto"/>
                        <w:rPr>
                          <w:rFonts w:cs="Arial"/>
                          <w:b/>
                          <w:bCs/>
                        </w:rPr>
                      </w:pPr>
                    </w:p>
                    <w:p w14:paraId="22219136" w14:textId="4408B7AB" w:rsidR="00E70813" w:rsidRPr="002518A5" w:rsidRDefault="00F37112" w:rsidP="006629FD">
                      <w:pPr>
                        <w:spacing w:after="0" w:line="240" w:lineRule="auto"/>
                        <w:jc w:val="both"/>
                        <w:rPr>
                          <w:rFonts w:cs="Arial"/>
                          <w:color w:val="000000" w:themeColor="text1"/>
                        </w:rPr>
                      </w:pPr>
                      <w:r w:rsidRPr="002518A5">
                        <w:rPr>
                          <w:rFonts w:cs="Arial"/>
                          <w:color w:val="000000" w:themeColor="text1"/>
                        </w:rPr>
                        <w:t xml:space="preserve">This document reports on progress </w:t>
                      </w:r>
                      <w:r w:rsidR="004028CF" w:rsidRPr="002518A5">
                        <w:rPr>
                          <w:rFonts w:cs="Arial"/>
                          <w:color w:val="000000" w:themeColor="text1"/>
                        </w:rPr>
                        <w:t>t</w:t>
                      </w:r>
                      <w:r w:rsidRPr="002518A5">
                        <w:rPr>
                          <w:rFonts w:cs="Arial"/>
                          <w:color w:val="000000" w:themeColor="text1"/>
                        </w:rPr>
                        <w:t>o implement Resolution 14.16 and Decisions 14.19</w:t>
                      </w:r>
                      <w:r w:rsidR="0040793B" w:rsidRPr="002518A5">
                        <w:rPr>
                          <w:rFonts w:cs="Arial"/>
                          <w:color w:val="000000" w:themeColor="text1"/>
                        </w:rPr>
                        <w:t>5</w:t>
                      </w:r>
                      <w:r w:rsidR="003F4283" w:rsidRPr="002518A5">
                        <w:rPr>
                          <w:rFonts w:cs="Arial"/>
                          <w:color w:val="000000" w:themeColor="text1"/>
                        </w:rPr>
                        <w:t>–</w:t>
                      </w:r>
                      <w:r w:rsidRPr="002518A5">
                        <w:rPr>
                          <w:rFonts w:cs="Arial"/>
                          <w:color w:val="000000" w:themeColor="text1"/>
                        </w:rPr>
                        <w:t xml:space="preserve">14.196 on </w:t>
                      </w:r>
                      <w:r w:rsidRPr="00A22595">
                        <w:rPr>
                          <w:rFonts w:cs="Arial"/>
                          <w:i/>
                          <w:iCs/>
                          <w:color w:val="000000" w:themeColor="text1"/>
                        </w:rPr>
                        <w:t>Ecological Connectivity</w:t>
                      </w:r>
                      <w:r w:rsidR="004028CF" w:rsidRPr="002518A5">
                        <w:rPr>
                          <w:rFonts w:cs="Arial"/>
                          <w:color w:val="000000" w:themeColor="text1"/>
                        </w:rPr>
                        <w:t>. It</w:t>
                      </w:r>
                      <w:r w:rsidR="00846328" w:rsidRPr="002518A5">
                        <w:rPr>
                          <w:rFonts w:cs="Arial"/>
                          <w:color w:val="000000" w:themeColor="text1"/>
                        </w:rPr>
                        <w:t xml:space="preserve"> p</w:t>
                      </w:r>
                      <w:r w:rsidR="002A10E9" w:rsidRPr="002518A5">
                        <w:rPr>
                          <w:rFonts w:cs="Arial"/>
                          <w:color w:val="000000" w:themeColor="text1"/>
                        </w:rPr>
                        <w:t>ropos</w:t>
                      </w:r>
                      <w:r w:rsidR="00846328" w:rsidRPr="002518A5">
                        <w:rPr>
                          <w:rFonts w:cs="Arial"/>
                          <w:color w:val="000000" w:themeColor="text1"/>
                        </w:rPr>
                        <w:t>es</w:t>
                      </w:r>
                      <w:r w:rsidR="007D19F2" w:rsidRPr="002518A5">
                        <w:rPr>
                          <w:rFonts w:cs="Arial"/>
                          <w:color w:val="000000" w:themeColor="text1"/>
                        </w:rPr>
                        <w:t xml:space="preserve"> </w:t>
                      </w:r>
                      <w:r w:rsidRPr="002518A5">
                        <w:rPr>
                          <w:rFonts w:cs="Arial"/>
                          <w:color w:val="000000" w:themeColor="text1"/>
                        </w:rPr>
                        <w:t>amendments to Resolution 14.16 (Rev.COP15)</w:t>
                      </w:r>
                      <w:r w:rsidR="00846328" w:rsidRPr="002518A5">
                        <w:rPr>
                          <w:rFonts w:cs="Arial"/>
                          <w:color w:val="000000" w:themeColor="text1"/>
                        </w:rPr>
                        <w:t>, the</w:t>
                      </w:r>
                      <w:r w:rsidRPr="002518A5">
                        <w:rPr>
                          <w:rFonts w:cs="Arial"/>
                          <w:color w:val="000000" w:themeColor="text1"/>
                        </w:rPr>
                        <w:t xml:space="preserve"> </w:t>
                      </w:r>
                      <w:r w:rsidR="00846328" w:rsidRPr="002518A5">
                        <w:rPr>
                          <w:rFonts w:cs="Arial"/>
                          <w:color w:val="000000" w:themeColor="text1"/>
                        </w:rPr>
                        <w:t>deletion of Decisions 14.194</w:t>
                      </w:r>
                      <w:r w:rsidR="006C711F" w:rsidRPr="002518A5">
                        <w:rPr>
                          <w:rFonts w:cs="Arial"/>
                          <w:color w:val="000000" w:themeColor="text1"/>
                        </w:rPr>
                        <w:t>–</w:t>
                      </w:r>
                      <w:r w:rsidR="00846328" w:rsidRPr="002518A5">
                        <w:rPr>
                          <w:rFonts w:cs="Arial"/>
                          <w:color w:val="000000" w:themeColor="text1"/>
                        </w:rPr>
                        <w:t>14.196</w:t>
                      </w:r>
                      <w:r w:rsidR="006C711F" w:rsidRPr="002518A5">
                        <w:rPr>
                          <w:rFonts w:cs="Arial"/>
                          <w:color w:val="000000" w:themeColor="text1"/>
                        </w:rPr>
                        <w:t xml:space="preserve"> </w:t>
                      </w:r>
                      <w:r w:rsidR="00C26978" w:rsidRPr="002518A5">
                        <w:rPr>
                          <w:rFonts w:cs="Arial"/>
                          <w:color w:val="000000" w:themeColor="text1"/>
                        </w:rPr>
                        <w:t xml:space="preserve">and </w:t>
                      </w:r>
                      <w:r w:rsidR="00846328" w:rsidRPr="002518A5">
                        <w:rPr>
                          <w:rFonts w:cs="Arial"/>
                          <w:color w:val="000000" w:themeColor="text1"/>
                        </w:rPr>
                        <w:t xml:space="preserve">the adoption of new </w:t>
                      </w:r>
                      <w:r w:rsidR="002A10E9" w:rsidRPr="002518A5">
                        <w:rPr>
                          <w:rFonts w:cs="Arial"/>
                          <w:color w:val="000000" w:themeColor="text1"/>
                        </w:rPr>
                        <w:t>draft Decisions</w:t>
                      </w:r>
                      <w:r w:rsidRPr="002518A5">
                        <w:rPr>
                          <w:rFonts w:cs="Arial"/>
                          <w:color w:val="000000" w:themeColor="text1"/>
                        </w:rPr>
                        <w:t>.</w:t>
                      </w:r>
                      <w:r w:rsidR="003F4283">
                        <w:rPr>
                          <w:rFonts w:cs="Arial"/>
                          <w:color w:val="000000" w:themeColor="text1"/>
                        </w:rPr>
                        <w:t xml:space="preserve"> </w:t>
                      </w:r>
                    </w:p>
                    <w:p w14:paraId="4B50BE0F" w14:textId="77777777" w:rsidR="0010444F" w:rsidRPr="002518A5" w:rsidRDefault="0010444F" w:rsidP="006629FD">
                      <w:pPr>
                        <w:spacing w:after="0" w:line="240" w:lineRule="auto"/>
                        <w:jc w:val="both"/>
                        <w:rPr>
                          <w:rFonts w:cs="Arial"/>
                          <w:color w:val="000000" w:themeColor="text1"/>
                        </w:rPr>
                      </w:pPr>
                    </w:p>
                    <w:p w14:paraId="1570A4E9" w14:textId="1477B7D8" w:rsidR="00F37112" w:rsidRPr="002518A5" w:rsidRDefault="0010444F" w:rsidP="006629FD">
                      <w:pPr>
                        <w:spacing w:after="0" w:line="240" w:lineRule="auto"/>
                        <w:jc w:val="both"/>
                        <w:rPr>
                          <w:rFonts w:cs="Arial"/>
                          <w:color w:val="000000" w:themeColor="text1"/>
                        </w:rPr>
                      </w:pPr>
                      <w:r w:rsidRPr="002518A5">
                        <w:rPr>
                          <w:rFonts w:cs="Arial"/>
                          <w:color w:val="000000" w:themeColor="text1"/>
                        </w:rPr>
                        <w:t>The draft amend</w:t>
                      </w:r>
                      <w:r w:rsidR="00996B71" w:rsidRPr="002518A5">
                        <w:rPr>
                          <w:rFonts w:cs="Arial"/>
                          <w:color w:val="000000" w:themeColor="text1"/>
                        </w:rPr>
                        <w:t>ed</w:t>
                      </w:r>
                      <w:r w:rsidRPr="002518A5">
                        <w:rPr>
                          <w:rFonts w:cs="Arial"/>
                          <w:color w:val="000000" w:themeColor="text1"/>
                        </w:rPr>
                        <w:t xml:space="preserve"> Resolution and draft Decisions would support the achievement of</w:t>
                      </w:r>
                      <w:r w:rsidR="00460783" w:rsidRPr="002518A5">
                        <w:rPr>
                          <w:rFonts w:cs="Arial"/>
                          <w:color w:val="000000" w:themeColor="text1"/>
                        </w:rPr>
                        <w:t xml:space="preserve"> Goal 2 and </w:t>
                      </w:r>
                      <w:r w:rsidRPr="002518A5">
                        <w:rPr>
                          <w:rFonts w:cs="Arial"/>
                          <w:color w:val="000000" w:themeColor="text1"/>
                        </w:rPr>
                        <w:t>Target</w:t>
                      </w:r>
                      <w:r w:rsidR="00262A90" w:rsidRPr="002518A5">
                        <w:rPr>
                          <w:rFonts w:cs="Arial"/>
                          <w:color w:val="000000" w:themeColor="text1"/>
                        </w:rPr>
                        <w:t>s 3.4</w:t>
                      </w:r>
                      <w:r w:rsidR="00F9346A" w:rsidRPr="002518A5">
                        <w:rPr>
                          <w:rFonts w:cs="Arial"/>
                          <w:color w:val="000000" w:themeColor="text1"/>
                        </w:rPr>
                        <w:t xml:space="preserve"> and</w:t>
                      </w:r>
                      <w:r w:rsidR="000C08BF" w:rsidRPr="002518A5">
                        <w:rPr>
                          <w:rFonts w:cs="Arial"/>
                          <w:color w:val="000000" w:themeColor="text1"/>
                        </w:rPr>
                        <w:t xml:space="preserve"> 6.4</w:t>
                      </w:r>
                      <w:r w:rsidR="007F2ECA" w:rsidRPr="002518A5">
                        <w:rPr>
                          <w:rFonts w:cs="Arial"/>
                          <w:color w:val="000000" w:themeColor="text1"/>
                        </w:rPr>
                        <w:t xml:space="preserve"> </w:t>
                      </w:r>
                      <w:r w:rsidR="007F2ECA" w:rsidRPr="00A22595">
                        <w:rPr>
                          <w:rFonts w:cs="Arial"/>
                          <w:iCs/>
                        </w:rPr>
                        <w:t>of the Samarkand Strategic Plan for Migratory Species 2024</w:t>
                      </w:r>
                      <w:r w:rsidR="00A07D11" w:rsidRPr="00A22595">
                        <w:rPr>
                          <w:rFonts w:cs="Arial"/>
                          <w:iCs/>
                        </w:rPr>
                        <w:t>–</w:t>
                      </w:r>
                      <w:r w:rsidR="007F2ECA" w:rsidRPr="00A22595">
                        <w:rPr>
                          <w:rFonts w:cs="Arial"/>
                          <w:iCs/>
                        </w:rPr>
                        <w:t>2032.</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6629FD">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18963B41" w14:textId="52E9F559" w:rsidR="00864EAB" w:rsidRDefault="00864EAB" w:rsidP="006629F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Pr>
          <w:rFonts w:eastAsia="Times New Roman" w:cs="Arial"/>
          <w:b/>
          <w:bCs/>
        </w:rPr>
        <w:lastRenderedPageBreak/>
        <w:t>ECOLOGICAL CONNECTIVITY</w:t>
      </w:r>
    </w:p>
    <w:p w14:paraId="477D679A" w14:textId="77777777" w:rsidR="0044687F" w:rsidRDefault="0044687F" w:rsidP="006629FD">
      <w:pPr>
        <w:spacing w:after="0" w:line="240" w:lineRule="auto"/>
        <w:jc w:val="both"/>
        <w:rPr>
          <w:rFonts w:cs="Arial"/>
          <w:i/>
        </w:rPr>
      </w:pPr>
    </w:p>
    <w:p w14:paraId="71BC7CBA" w14:textId="77777777" w:rsidR="004A6338" w:rsidRPr="006629FD" w:rsidRDefault="004A6338" w:rsidP="006629FD">
      <w:pPr>
        <w:spacing w:after="0" w:line="240" w:lineRule="auto"/>
        <w:jc w:val="both"/>
        <w:rPr>
          <w:rFonts w:cs="Arial"/>
          <w:i/>
        </w:rPr>
      </w:pPr>
    </w:p>
    <w:p w14:paraId="3C86903F" w14:textId="77777777" w:rsidR="002E0DE9" w:rsidRPr="002E0DE9" w:rsidRDefault="002E0DE9" w:rsidP="006629FD">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6629FD">
      <w:pPr>
        <w:spacing w:after="0" w:line="240" w:lineRule="auto"/>
      </w:pPr>
    </w:p>
    <w:p w14:paraId="6A858C68" w14:textId="701F8F3A" w:rsidR="00AE7342" w:rsidRDefault="0087663A" w:rsidP="004A6338">
      <w:pPr>
        <w:numPr>
          <w:ilvl w:val="0"/>
          <w:numId w:val="29"/>
        </w:numPr>
        <w:spacing w:after="0" w:line="240" w:lineRule="auto"/>
        <w:ind w:left="540" w:hanging="540"/>
        <w:contextualSpacing/>
        <w:jc w:val="both"/>
        <w:rPr>
          <w:rFonts w:cs="Arial"/>
          <w:lang w:val="en-US"/>
        </w:rPr>
      </w:pPr>
      <w:r w:rsidRPr="451D8969">
        <w:rPr>
          <w:rFonts w:cs="Arial"/>
          <w:lang w:val="en-US"/>
        </w:rPr>
        <w:t xml:space="preserve">Connectivity has been a key topic of focus under CMS for many years. CMS has taken </w:t>
      </w:r>
      <w:r w:rsidR="3D10FB5B" w:rsidRPr="451D8969">
        <w:rPr>
          <w:rFonts w:cs="Arial"/>
          <w:lang w:val="en-US"/>
        </w:rPr>
        <w:t>several</w:t>
      </w:r>
      <w:r w:rsidRPr="451D8969">
        <w:rPr>
          <w:rFonts w:cs="Arial"/>
          <w:lang w:val="en-US"/>
        </w:rPr>
        <w:t xml:space="preserve"> steps to enhance understanding and delivery </w:t>
      </w:r>
      <w:r w:rsidR="00135392" w:rsidRPr="451D8969">
        <w:rPr>
          <w:rFonts w:cs="Arial"/>
          <w:lang w:val="en-US"/>
        </w:rPr>
        <w:t>on the issue of ecological connectivity in relation to the conservation needs of migratory species</w:t>
      </w:r>
      <w:r w:rsidRPr="451D8969">
        <w:rPr>
          <w:rFonts w:cs="Arial"/>
          <w:lang w:val="en-US"/>
        </w:rPr>
        <w:t>.</w:t>
      </w:r>
      <w:r w:rsidR="000F16E9" w:rsidRPr="451D8969">
        <w:rPr>
          <w:rFonts w:cs="Arial"/>
          <w:lang w:val="en-US"/>
        </w:rPr>
        <w:t xml:space="preserve"> </w:t>
      </w:r>
      <w:r w:rsidRPr="451D8969">
        <w:rPr>
          <w:rFonts w:cs="Arial"/>
          <w:lang w:val="en-US"/>
        </w:rPr>
        <w:t>The 13</w:t>
      </w:r>
      <w:r w:rsidRPr="451D8969">
        <w:rPr>
          <w:rFonts w:cs="Arial"/>
          <w:vertAlign w:val="superscript"/>
          <w:lang w:val="en-US"/>
        </w:rPr>
        <w:t>th</w:t>
      </w:r>
      <w:r w:rsidRPr="451D8969">
        <w:rPr>
          <w:rFonts w:cs="Arial"/>
          <w:lang w:val="en-US"/>
        </w:rPr>
        <w:t xml:space="preserve"> </w:t>
      </w:r>
      <w:r w:rsidR="072E31EF" w:rsidRPr="451D8969">
        <w:rPr>
          <w:rFonts w:cs="Arial"/>
          <w:lang w:val="en-US"/>
        </w:rPr>
        <w:t>m</w:t>
      </w:r>
      <w:r w:rsidRPr="451D8969">
        <w:rPr>
          <w:rFonts w:cs="Arial"/>
          <w:lang w:val="en-US"/>
        </w:rPr>
        <w:t xml:space="preserve">eeting of the Conference of the Parties to CMS (COP13) reaffirmed the importance of connectivity through the adoption of </w:t>
      </w:r>
      <w:r w:rsidR="0038654B" w:rsidRPr="451D8969">
        <w:rPr>
          <w:rFonts w:cs="Arial"/>
          <w:lang w:val="en-US"/>
        </w:rPr>
        <w:t>several</w:t>
      </w:r>
      <w:r w:rsidRPr="451D8969">
        <w:rPr>
          <w:rFonts w:cs="Arial"/>
          <w:lang w:val="en-US"/>
        </w:rPr>
        <w:t xml:space="preserve"> </w:t>
      </w:r>
      <w:r w:rsidR="008D7FD4" w:rsidRPr="451D8969">
        <w:rPr>
          <w:rFonts w:cs="Arial"/>
          <w:lang w:val="en-US"/>
        </w:rPr>
        <w:t>R</w:t>
      </w:r>
      <w:r w:rsidRPr="451D8969">
        <w:rPr>
          <w:rFonts w:cs="Arial"/>
          <w:lang w:val="en-US"/>
        </w:rPr>
        <w:t>esolutions</w:t>
      </w:r>
      <w:r w:rsidR="004878B0" w:rsidRPr="451D8969">
        <w:rPr>
          <w:rFonts w:cs="Arial"/>
          <w:lang w:val="en-US"/>
        </w:rPr>
        <w:t xml:space="preserve"> and </w:t>
      </w:r>
      <w:r w:rsidR="008D7FD4" w:rsidRPr="451D8969">
        <w:rPr>
          <w:rFonts w:cs="Arial"/>
          <w:lang w:val="en-US"/>
        </w:rPr>
        <w:t>D</w:t>
      </w:r>
      <w:r w:rsidR="004878B0" w:rsidRPr="451D8969">
        <w:rPr>
          <w:rFonts w:cs="Arial"/>
          <w:lang w:val="en-US"/>
        </w:rPr>
        <w:t>ecisions</w:t>
      </w:r>
      <w:r w:rsidR="00AD301F" w:rsidRPr="451D8969">
        <w:rPr>
          <w:rFonts w:cs="Arial"/>
          <w:lang w:val="en-US"/>
        </w:rPr>
        <w:t>. Resolution 12.26 (Rev.COP13) also endorsed a definition of ‘ecological connectivity’ as “</w:t>
      </w:r>
      <w:r w:rsidR="00AD301F" w:rsidRPr="451D8969">
        <w:rPr>
          <w:rFonts w:cs="Arial"/>
          <w:i/>
          <w:iCs/>
          <w:lang w:val="en-US"/>
        </w:rPr>
        <w:t>the unimpeded movement of species and the flow of natural processes that sustain life on Earth</w:t>
      </w:r>
      <w:r w:rsidR="00AD301F" w:rsidRPr="451D8969">
        <w:rPr>
          <w:rFonts w:cs="Arial"/>
          <w:lang w:val="en-US"/>
        </w:rPr>
        <w:t>”.</w:t>
      </w:r>
    </w:p>
    <w:p w14:paraId="67F02D4E" w14:textId="77777777" w:rsidR="00E23B3A" w:rsidRDefault="00E23B3A" w:rsidP="004A6338">
      <w:pPr>
        <w:spacing w:after="0" w:line="240" w:lineRule="auto"/>
        <w:ind w:left="540" w:hanging="540"/>
        <w:contextualSpacing/>
        <w:jc w:val="both"/>
        <w:rPr>
          <w:rFonts w:cs="Arial"/>
          <w:lang w:val="en-US"/>
        </w:rPr>
      </w:pPr>
    </w:p>
    <w:p w14:paraId="7AC7E299" w14:textId="27EF7037" w:rsidR="00373454" w:rsidRDefault="00652FAC" w:rsidP="004A6338">
      <w:pPr>
        <w:numPr>
          <w:ilvl w:val="0"/>
          <w:numId w:val="29"/>
        </w:numPr>
        <w:spacing w:after="0" w:line="240" w:lineRule="auto"/>
        <w:ind w:left="540" w:hanging="540"/>
        <w:contextualSpacing/>
        <w:jc w:val="both"/>
        <w:rPr>
          <w:rFonts w:cs="Arial"/>
          <w:lang w:val="en-US"/>
        </w:rPr>
      </w:pPr>
      <w:r>
        <w:t>COP14</w:t>
      </w:r>
      <w:r w:rsidR="007C2873">
        <w:t xml:space="preserve"> </w:t>
      </w:r>
      <w:r w:rsidR="00373454">
        <w:t xml:space="preserve">consolidated </w:t>
      </w:r>
      <w:r w:rsidR="00A639A5">
        <w:t>p</w:t>
      </w:r>
      <w:r w:rsidR="00373454">
        <w:t xml:space="preserve">revious </w:t>
      </w:r>
      <w:r w:rsidR="00A639A5">
        <w:t>R</w:t>
      </w:r>
      <w:r>
        <w:t xml:space="preserve">esolutions </w:t>
      </w:r>
      <w:r w:rsidR="007B1371">
        <w:t>that</w:t>
      </w:r>
      <w:r w:rsidR="00373454">
        <w:t xml:space="preserve"> addressed </w:t>
      </w:r>
      <w:r w:rsidR="00A50D7C">
        <w:t xml:space="preserve">– to varying degrees – </w:t>
      </w:r>
      <w:r w:rsidR="00373454">
        <w:t xml:space="preserve">connectivity </w:t>
      </w:r>
      <w:r w:rsidR="002518A5" w:rsidRPr="451D8969">
        <w:rPr>
          <w:color w:val="000000" w:themeColor="text1"/>
        </w:rPr>
        <w:t>into</w:t>
      </w:r>
      <w:r w:rsidR="00373454" w:rsidRPr="451D8969">
        <w:rPr>
          <w:color w:val="EE0000"/>
        </w:rPr>
        <w:t xml:space="preserve"> </w:t>
      </w:r>
      <w:r w:rsidR="00373454">
        <w:t xml:space="preserve">a single </w:t>
      </w:r>
      <w:r w:rsidR="00E93AD1">
        <w:t>Resolution</w:t>
      </w:r>
      <w:r w:rsidR="00373454">
        <w:t>.</w:t>
      </w:r>
      <w:r w:rsidR="00373454" w:rsidRPr="451D8969">
        <w:rPr>
          <w:rFonts w:cs="Arial"/>
          <w:lang w:val="en-US"/>
        </w:rPr>
        <w:t xml:space="preserve"> </w:t>
      </w:r>
      <w:r w:rsidR="00B6519D" w:rsidRPr="451D8969">
        <w:rPr>
          <w:rFonts w:cs="Arial"/>
          <w:lang w:val="en-US"/>
        </w:rPr>
        <w:t>Resolution</w:t>
      </w:r>
      <w:r w:rsidR="0008629B" w:rsidRPr="451D8969">
        <w:rPr>
          <w:rFonts w:cs="Arial"/>
          <w:lang w:val="en-US"/>
        </w:rPr>
        <w:t xml:space="preserve"> 14.16</w:t>
      </w:r>
      <w:r w:rsidR="0093708F">
        <w:t xml:space="preserve"> </w:t>
      </w:r>
      <w:r w:rsidR="0093708F" w:rsidRPr="451D8969">
        <w:rPr>
          <w:i/>
          <w:iCs/>
        </w:rPr>
        <w:t>Ecological Connectivity</w:t>
      </w:r>
      <w:r w:rsidR="0093708F" w:rsidRPr="451D8969">
        <w:rPr>
          <w:rFonts w:cs="Arial"/>
          <w:lang w:val="en-US"/>
        </w:rPr>
        <w:t xml:space="preserve"> </w:t>
      </w:r>
      <w:r w:rsidR="00097BC3" w:rsidRPr="451D8969">
        <w:rPr>
          <w:rFonts w:cs="Arial"/>
          <w:lang w:val="en-US"/>
        </w:rPr>
        <w:t xml:space="preserve">further </w:t>
      </w:r>
      <w:r w:rsidR="00373454" w:rsidRPr="451D8969">
        <w:rPr>
          <w:rFonts w:cs="Arial"/>
          <w:lang w:val="en-US"/>
        </w:rPr>
        <w:t xml:space="preserve">reaffirmed the importance of connectivity </w:t>
      </w:r>
      <w:r w:rsidR="006E511D" w:rsidRPr="451D8969">
        <w:rPr>
          <w:rFonts w:cs="Arial"/>
          <w:lang w:val="en-US"/>
        </w:rPr>
        <w:t xml:space="preserve">for </w:t>
      </w:r>
      <w:r w:rsidR="00373454" w:rsidRPr="451D8969">
        <w:rPr>
          <w:rFonts w:cs="Arial"/>
          <w:lang w:val="en-US"/>
        </w:rPr>
        <w:t>conserving migratory</w:t>
      </w:r>
      <w:r w:rsidR="006E511D" w:rsidRPr="451D8969">
        <w:rPr>
          <w:rFonts w:cs="Arial"/>
          <w:lang w:val="en-US"/>
        </w:rPr>
        <w:t xml:space="preserve"> species</w:t>
      </w:r>
      <w:r w:rsidR="00373454" w:rsidRPr="451D8969">
        <w:rPr>
          <w:rFonts w:cs="Arial"/>
          <w:lang w:val="en-US"/>
        </w:rPr>
        <w:t xml:space="preserve"> and </w:t>
      </w:r>
      <w:r w:rsidR="00B45001" w:rsidRPr="451D8969">
        <w:rPr>
          <w:rFonts w:cs="Arial"/>
          <w:lang w:val="en-US"/>
        </w:rPr>
        <w:t>recognized that to address connectivity effectively, regional and international cooperation as well as</w:t>
      </w:r>
      <w:r w:rsidR="0040793B" w:rsidRPr="451D8969">
        <w:rPr>
          <w:rFonts w:cs="Arial"/>
          <w:lang w:val="en-US"/>
        </w:rPr>
        <w:t xml:space="preserve"> </w:t>
      </w:r>
      <w:r w:rsidR="00B45001" w:rsidRPr="451D8969">
        <w:rPr>
          <w:rFonts w:cs="Arial"/>
          <w:color w:val="000000" w:themeColor="text1"/>
          <w:lang w:val="en-US"/>
        </w:rPr>
        <w:t>integrated approaches includ</w:t>
      </w:r>
      <w:r w:rsidR="00A63639" w:rsidRPr="451D8969">
        <w:rPr>
          <w:rFonts w:cs="Arial"/>
          <w:color w:val="000000" w:themeColor="text1"/>
          <w:lang w:val="en-US"/>
        </w:rPr>
        <w:t>ed</w:t>
      </w:r>
      <w:r w:rsidR="00B45001" w:rsidRPr="451D8969">
        <w:rPr>
          <w:rFonts w:cs="Arial"/>
          <w:color w:val="000000" w:themeColor="text1"/>
          <w:lang w:val="en-US"/>
        </w:rPr>
        <w:t xml:space="preserve"> under </w:t>
      </w:r>
      <w:r w:rsidR="00B45001" w:rsidRPr="451D8969">
        <w:rPr>
          <w:rFonts w:cs="Arial"/>
          <w:lang w:val="en-US"/>
        </w:rPr>
        <w:t xml:space="preserve">the auspices of other multilateral environmental agreements (MEAs) are required. The </w:t>
      </w:r>
      <w:r w:rsidR="00AA354F" w:rsidRPr="451D8969">
        <w:rPr>
          <w:rFonts w:cs="Arial"/>
          <w:lang w:val="en-US"/>
        </w:rPr>
        <w:t>R</w:t>
      </w:r>
      <w:r w:rsidR="00B45001" w:rsidRPr="451D8969">
        <w:rPr>
          <w:rFonts w:cs="Arial"/>
          <w:lang w:val="en-US"/>
        </w:rPr>
        <w:t xml:space="preserve">esolution instructs the Secretariat to </w:t>
      </w:r>
      <w:r w:rsidR="001E58A9" w:rsidRPr="451D8969">
        <w:rPr>
          <w:rFonts w:cs="Arial"/>
          <w:lang w:val="en-US"/>
        </w:rPr>
        <w:t>coordinate knowledge exchange among entities, to support Parties in the establishment and management of conservation areas and networks</w:t>
      </w:r>
      <w:r w:rsidR="00C130C8" w:rsidRPr="451D8969">
        <w:rPr>
          <w:rFonts w:cs="Arial"/>
          <w:lang w:val="en-US"/>
        </w:rPr>
        <w:t xml:space="preserve">, </w:t>
      </w:r>
      <w:r w:rsidR="001E58A9" w:rsidRPr="451D8969">
        <w:rPr>
          <w:rFonts w:cs="Arial"/>
          <w:lang w:val="en-US"/>
        </w:rPr>
        <w:t xml:space="preserve">to bring the </w:t>
      </w:r>
      <w:r w:rsidR="00AA354F" w:rsidRPr="451D8969">
        <w:rPr>
          <w:rFonts w:cs="Arial"/>
          <w:lang w:val="en-US"/>
        </w:rPr>
        <w:t>R</w:t>
      </w:r>
      <w:r w:rsidRPr="451D8969">
        <w:rPr>
          <w:rFonts w:cs="Arial"/>
          <w:lang w:val="en-US"/>
        </w:rPr>
        <w:t xml:space="preserve">esolution </w:t>
      </w:r>
      <w:r w:rsidR="001E58A9" w:rsidRPr="451D8969">
        <w:rPr>
          <w:rFonts w:cs="Arial"/>
          <w:lang w:val="en-US"/>
        </w:rPr>
        <w:t>to the attention of other MEAs</w:t>
      </w:r>
      <w:r w:rsidR="006F607D" w:rsidRPr="451D8969">
        <w:rPr>
          <w:rFonts w:cs="Arial"/>
          <w:lang w:val="en-US"/>
        </w:rPr>
        <w:t>,</w:t>
      </w:r>
      <w:r w:rsidR="001E58A9" w:rsidRPr="451D8969">
        <w:rPr>
          <w:rFonts w:cs="Arial"/>
          <w:lang w:val="en-US"/>
        </w:rPr>
        <w:t xml:space="preserve"> </w:t>
      </w:r>
      <w:r w:rsidR="00DD47AF" w:rsidRPr="451D8969">
        <w:rPr>
          <w:rFonts w:cs="Arial"/>
          <w:lang w:val="en-US"/>
        </w:rPr>
        <w:t>and to collaborate and support</w:t>
      </w:r>
      <w:r w:rsidR="001E58A9" w:rsidRPr="451D8969">
        <w:rPr>
          <w:rFonts w:cs="Arial"/>
          <w:lang w:val="en-US"/>
        </w:rPr>
        <w:t xml:space="preserve"> efforts to address ecological connectivity.</w:t>
      </w:r>
      <w:r w:rsidR="00C26978" w:rsidRPr="451D8969">
        <w:rPr>
          <w:rFonts w:cs="Arial"/>
          <w:lang w:val="en-US"/>
        </w:rPr>
        <w:t xml:space="preserve"> </w:t>
      </w:r>
    </w:p>
    <w:p w14:paraId="093BF3B6" w14:textId="77777777" w:rsidR="00053049" w:rsidRPr="001E58A9" w:rsidRDefault="00053049" w:rsidP="004A6338">
      <w:pPr>
        <w:spacing w:after="0" w:line="240" w:lineRule="auto"/>
        <w:ind w:left="540" w:hanging="540"/>
        <w:contextualSpacing/>
        <w:jc w:val="both"/>
        <w:rPr>
          <w:rFonts w:cs="Arial"/>
          <w:lang w:val="en-US"/>
        </w:rPr>
      </w:pPr>
    </w:p>
    <w:p w14:paraId="7836AE56" w14:textId="2D5E87EA" w:rsidR="00053049" w:rsidRPr="00A07A88" w:rsidRDefault="006E511D" w:rsidP="004A6338">
      <w:pPr>
        <w:numPr>
          <w:ilvl w:val="0"/>
          <w:numId w:val="29"/>
        </w:numPr>
        <w:spacing w:after="0" w:line="240" w:lineRule="auto"/>
        <w:ind w:left="540" w:hanging="540"/>
        <w:contextualSpacing/>
        <w:jc w:val="both"/>
        <w:rPr>
          <w:rFonts w:cs="Arial"/>
          <w:lang w:val="en-US"/>
        </w:rPr>
      </w:pPr>
      <w:r>
        <w:t xml:space="preserve">The Conference of the Parties adopted </w:t>
      </w:r>
      <w:r w:rsidR="00053049">
        <w:t>Decisions 14.</w:t>
      </w:r>
      <w:r w:rsidR="0043700B">
        <w:t>19</w:t>
      </w:r>
      <w:r w:rsidR="001E58A9">
        <w:t>5</w:t>
      </w:r>
      <w:r w:rsidR="00053049">
        <w:t xml:space="preserve"> </w:t>
      </w:r>
      <w:r w:rsidR="00652FAC">
        <w:t xml:space="preserve">and </w:t>
      </w:r>
      <w:r w:rsidR="00053049">
        <w:t>14.</w:t>
      </w:r>
      <w:r w:rsidR="0043700B">
        <w:t>196</w:t>
      </w:r>
      <w:r w:rsidR="006F607D">
        <w:t>,</w:t>
      </w:r>
      <w:r w:rsidR="00053049">
        <w:t xml:space="preserve"> </w:t>
      </w:r>
      <w:r>
        <w:t xml:space="preserve">which </w:t>
      </w:r>
      <w:r w:rsidR="00053049">
        <w:t>outline actions to implement Resolution 14.</w:t>
      </w:r>
      <w:r>
        <w:t>16</w:t>
      </w:r>
      <w:r w:rsidR="00053049">
        <w:t xml:space="preserve"> in the intersessional period until COP15, and </w:t>
      </w:r>
      <w:r w:rsidR="0069603E">
        <w:t xml:space="preserve">which </w:t>
      </w:r>
      <w:r w:rsidR="00CA40FC">
        <w:t xml:space="preserve">read </w:t>
      </w:r>
      <w:r w:rsidR="00053049">
        <w:t>as follows:</w:t>
      </w:r>
    </w:p>
    <w:p w14:paraId="05010661" w14:textId="77777777" w:rsidR="00A07A88" w:rsidRPr="00B54741" w:rsidRDefault="00A07A88" w:rsidP="006629FD">
      <w:pPr>
        <w:spacing w:after="0" w:line="240" w:lineRule="auto"/>
        <w:contextualSpacing/>
        <w:jc w:val="both"/>
        <w:rPr>
          <w:rFonts w:cs="Arial"/>
          <w:lang w:val="en-US"/>
        </w:rPr>
      </w:pPr>
    </w:p>
    <w:p w14:paraId="5580FCBD" w14:textId="402823F1" w:rsidR="006C4DE7" w:rsidRDefault="00CB1E2B" w:rsidP="0030249D">
      <w:pPr>
        <w:pStyle w:val="Firstnumbering"/>
        <w:widowControl w:val="0"/>
        <w:numPr>
          <w:ilvl w:val="0"/>
          <w:numId w:val="0"/>
        </w:numPr>
        <w:ind w:left="720"/>
        <w:contextualSpacing/>
        <w:jc w:val="both"/>
        <w:rPr>
          <w:i/>
          <w:iCs/>
          <w:sz w:val="20"/>
          <w:szCs w:val="20"/>
        </w:rPr>
      </w:pPr>
      <w:bookmarkStart w:id="2" w:name="_Hlk201254811"/>
      <w:r w:rsidRPr="1A2B2AF3">
        <w:rPr>
          <w:b/>
          <w:bCs/>
          <w:i/>
          <w:iCs/>
          <w:sz w:val="20"/>
          <w:szCs w:val="20"/>
        </w:rPr>
        <w:t>14.</w:t>
      </w:r>
      <w:r>
        <w:rPr>
          <w:b/>
          <w:bCs/>
          <w:i/>
          <w:iCs/>
          <w:sz w:val="20"/>
          <w:szCs w:val="20"/>
        </w:rPr>
        <w:t>19</w:t>
      </w:r>
      <w:r w:rsidR="00426DBF">
        <w:rPr>
          <w:b/>
          <w:bCs/>
          <w:i/>
          <w:iCs/>
          <w:sz w:val="20"/>
          <w:szCs w:val="20"/>
        </w:rPr>
        <w:t>5</w:t>
      </w:r>
      <w:r w:rsidRPr="1A2B2AF3">
        <w:rPr>
          <w:b/>
          <w:bCs/>
          <w:i/>
          <w:iCs/>
          <w:sz w:val="20"/>
          <w:szCs w:val="20"/>
        </w:rPr>
        <w:t xml:space="preserve"> Directed to the Scientific Council</w:t>
      </w:r>
    </w:p>
    <w:p w14:paraId="14CA984D" w14:textId="77777777" w:rsidR="00CB1E2B" w:rsidRDefault="00CB1E2B" w:rsidP="0030249D">
      <w:pPr>
        <w:pStyle w:val="Firstnumbering"/>
        <w:widowControl w:val="0"/>
        <w:numPr>
          <w:ilvl w:val="0"/>
          <w:numId w:val="0"/>
        </w:numPr>
        <w:ind w:left="720"/>
        <w:contextualSpacing/>
        <w:jc w:val="both"/>
        <w:rPr>
          <w:i/>
          <w:iCs/>
          <w:sz w:val="20"/>
          <w:szCs w:val="20"/>
        </w:rPr>
      </w:pPr>
    </w:p>
    <w:p w14:paraId="6D4062DA" w14:textId="77777777" w:rsidR="00466F0F" w:rsidRPr="00466F0F" w:rsidRDefault="00466F0F" w:rsidP="0030249D">
      <w:pPr>
        <w:pStyle w:val="Firstnumbering"/>
        <w:widowControl w:val="0"/>
        <w:numPr>
          <w:ilvl w:val="0"/>
          <w:numId w:val="0"/>
        </w:numPr>
        <w:ind w:left="720"/>
        <w:contextualSpacing/>
        <w:jc w:val="both"/>
        <w:rPr>
          <w:i/>
          <w:iCs/>
          <w:sz w:val="20"/>
          <w:szCs w:val="20"/>
          <w:lang w:val="en-US"/>
        </w:rPr>
      </w:pPr>
      <w:r w:rsidRPr="00466F0F">
        <w:rPr>
          <w:i/>
          <w:iCs/>
          <w:sz w:val="20"/>
          <w:szCs w:val="20"/>
          <w:lang w:val="en-US"/>
        </w:rPr>
        <w:t xml:space="preserve">The Scientific Council is requested, subject to the availability of resources, </w:t>
      </w:r>
      <w:bookmarkEnd w:id="2"/>
      <w:r w:rsidRPr="00466F0F">
        <w:rPr>
          <w:i/>
          <w:iCs/>
          <w:sz w:val="20"/>
          <w:szCs w:val="20"/>
          <w:lang w:val="en-US"/>
        </w:rPr>
        <w:t>to work on the following tasks for enhancing the scientific understanding of connectivity issues in relation to migratory species:</w:t>
      </w:r>
    </w:p>
    <w:p w14:paraId="5A1D447F" w14:textId="77777777" w:rsidR="00466F0F" w:rsidRPr="00466F0F" w:rsidRDefault="00466F0F" w:rsidP="006629FD">
      <w:pPr>
        <w:pStyle w:val="Firstnumbering"/>
        <w:widowControl w:val="0"/>
        <w:numPr>
          <w:ilvl w:val="0"/>
          <w:numId w:val="0"/>
        </w:numPr>
        <w:ind w:left="930"/>
        <w:contextualSpacing/>
        <w:jc w:val="both"/>
        <w:rPr>
          <w:i/>
          <w:iCs/>
          <w:sz w:val="20"/>
          <w:szCs w:val="20"/>
          <w:lang w:val="en-US"/>
        </w:rPr>
      </w:pPr>
    </w:p>
    <w:p w14:paraId="2FD9AD5B" w14:textId="78CDA43A"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review the results of its survey of existing major databases that may support relevant analyses and syntheses of information on connectivity, and identify options inter alia for ensuring sustainability and enhanced operability and coordination of such databases for this purpose;</w:t>
      </w:r>
    </w:p>
    <w:p w14:paraId="38BBEE0D" w14:textId="3EB5CD09"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 xml:space="preserve">investigate options and develop proposals for creating relevant data and knowledge holding capabilities and for enhancing analysis capabilities under the auspices of the CMS, in collaboration with suitably qualified institutions and processes; </w:t>
      </w:r>
    </w:p>
    <w:p w14:paraId="7C95D0EC" w14:textId="5F87A956"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produce a synthesis of collated information on the linkages between migratory species connectivity and ecosystem integrity and resilience;</w:t>
      </w:r>
    </w:p>
    <w:p w14:paraId="4619FE00" w14:textId="727824A0" w:rsidR="00466F0F" w:rsidRPr="00466F0F" w:rsidRDefault="00466F0F" w:rsidP="0030249D">
      <w:pPr>
        <w:pStyle w:val="Firstnumbering"/>
        <w:widowControl w:val="0"/>
        <w:numPr>
          <w:ilvl w:val="0"/>
          <w:numId w:val="38"/>
        </w:numPr>
        <w:spacing w:after="80"/>
        <w:ind w:left="1080"/>
        <w:jc w:val="both"/>
        <w:rPr>
          <w:i/>
          <w:iCs/>
          <w:sz w:val="20"/>
          <w:szCs w:val="20"/>
          <w:lang w:val="en-US"/>
        </w:rPr>
      </w:pPr>
      <w:r w:rsidRPr="00466F0F">
        <w:rPr>
          <w:i/>
          <w:iCs/>
          <w:sz w:val="20"/>
          <w:szCs w:val="20"/>
          <w:lang w:val="en-US"/>
        </w:rPr>
        <w:t>having regard in particular to the Samarkand Strategic Plan for Migratory Species, assess the needs and develop focused objectives for new research on key connectivity issues, including but not limited to climate change, which affect the conservation status of each of the major taxonomic groups of migratory wild animals covered by CMS in each of the world’s major land and oceanic regions, and produce a report on the findings of this assessment prior to the 15th meeting of the Conference of Parties;</w:t>
      </w:r>
    </w:p>
    <w:p w14:paraId="64BE667D" w14:textId="77777777" w:rsidR="00F47A30" w:rsidRDefault="00466F0F" w:rsidP="0030249D">
      <w:pPr>
        <w:pStyle w:val="Firstnumbering"/>
        <w:widowControl w:val="0"/>
        <w:numPr>
          <w:ilvl w:val="0"/>
          <w:numId w:val="38"/>
        </w:numPr>
        <w:spacing w:after="80"/>
        <w:ind w:left="1080"/>
        <w:jc w:val="both"/>
        <w:rPr>
          <w:i/>
          <w:iCs/>
          <w:sz w:val="20"/>
          <w:szCs w:val="20"/>
          <w:lang w:val="en-US"/>
        </w:rPr>
      </w:pPr>
      <w:bookmarkStart w:id="3" w:name="_Hlk206149219"/>
      <w:r w:rsidRPr="00466F0F">
        <w:rPr>
          <w:i/>
          <w:iCs/>
          <w:sz w:val="20"/>
          <w:szCs w:val="20"/>
          <w:lang w:val="en-US"/>
        </w:rPr>
        <w:t>provide recommendations concerning any additional guidance that may be needed within the framework of the CMS on assessing threats to migratory species connectivity in particular priority situations identified by the work described in sub-paragraph (d) above; and</w:t>
      </w:r>
    </w:p>
    <w:p w14:paraId="62BD03BC" w14:textId="77777777" w:rsidR="0030249D" w:rsidRDefault="0030249D" w:rsidP="0030249D">
      <w:pPr>
        <w:pStyle w:val="Firstnumbering"/>
        <w:widowControl w:val="0"/>
        <w:numPr>
          <w:ilvl w:val="0"/>
          <w:numId w:val="0"/>
        </w:numPr>
        <w:spacing w:after="80"/>
        <w:ind w:left="1080"/>
        <w:jc w:val="both"/>
        <w:rPr>
          <w:i/>
          <w:iCs/>
          <w:sz w:val="20"/>
          <w:szCs w:val="20"/>
          <w:lang w:val="en-US"/>
        </w:rPr>
      </w:pPr>
    </w:p>
    <w:p w14:paraId="60C83E8D" w14:textId="62D6C7DD" w:rsidR="00002D99" w:rsidRDefault="00466F0F" w:rsidP="0030249D">
      <w:pPr>
        <w:pStyle w:val="Firstnumbering"/>
        <w:widowControl w:val="0"/>
        <w:numPr>
          <w:ilvl w:val="0"/>
          <w:numId w:val="38"/>
        </w:numPr>
        <w:ind w:left="1080"/>
        <w:contextualSpacing/>
        <w:jc w:val="both"/>
        <w:rPr>
          <w:i/>
          <w:iCs/>
          <w:sz w:val="20"/>
          <w:szCs w:val="20"/>
          <w:lang w:val="en-US"/>
        </w:rPr>
      </w:pPr>
      <w:r w:rsidRPr="00426DBF">
        <w:rPr>
          <w:i/>
          <w:iCs/>
          <w:sz w:val="20"/>
          <w:szCs w:val="20"/>
          <w:lang w:val="en-US"/>
        </w:rPr>
        <w:lastRenderedPageBreak/>
        <w:t>make further recommendations as appropriate arising from the work described in this Decision.</w:t>
      </w:r>
    </w:p>
    <w:bookmarkEnd w:id="3"/>
    <w:p w14:paraId="6D9079ED" w14:textId="77777777" w:rsidR="00AB0F80" w:rsidRDefault="00AB0F80" w:rsidP="006629FD">
      <w:pPr>
        <w:pStyle w:val="Firstnumbering"/>
        <w:widowControl w:val="0"/>
        <w:numPr>
          <w:ilvl w:val="0"/>
          <w:numId w:val="0"/>
        </w:numPr>
        <w:contextualSpacing/>
        <w:jc w:val="both"/>
        <w:rPr>
          <w:i/>
          <w:iCs/>
          <w:sz w:val="20"/>
          <w:szCs w:val="20"/>
          <w:lang w:val="en-US"/>
        </w:rPr>
      </w:pPr>
    </w:p>
    <w:p w14:paraId="2924F5F7" w14:textId="17A0E144" w:rsidR="00AB0F80" w:rsidRDefault="00AB0F80" w:rsidP="0030249D">
      <w:pPr>
        <w:pStyle w:val="Firstnumbering"/>
        <w:widowControl w:val="0"/>
        <w:numPr>
          <w:ilvl w:val="0"/>
          <w:numId w:val="0"/>
        </w:numPr>
        <w:ind w:left="720"/>
        <w:contextualSpacing/>
        <w:jc w:val="both"/>
        <w:rPr>
          <w:i/>
          <w:iCs/>
          <w:sz w:val="20"/>
          <w:szCs w:val="20"/>
        </w:rPr>
      </w:pPr>
      <w:r w:rsidRPr="1A2B2AF3">
        <w:rPr>
          <w:b/>
          <w:bCs/>
          <w:i/>
          <w:iCs/>
          <w:sz w:val="20"/>
          <w:szCs w:val="20"/>
        </w:rPr>
        <w:t>14.</w:t>
      </w:r>
      <w:r>
        <w:rPr>
          <w:b/>
          <w:bCs/>
          <w:i/>
          <w:iCs/>
          <w:sz w:val="20"/>
          <w:szCs w:val="20"/>
        </w:rPr>
        <w:t>19</w:t>
      </w:r>
      <w:r w:rsidR="00F91CF2">
        <w:rPr>
          <w:b/>
          <w:bCs/>
          <w:i/>
          <w:iCs/>
          <w:sz w:val="20"/>
          <w:szCs w:val="20"/>
        </w:rPr>
        <w:t>6</w:t>
      </w:r>
      <w:r w:rsidRPr="1A2B2AF3">
        <w:rPr>
          <w:b/>
          <w:bCs/>
          <w:i/>
          <w:iCs/>
          <w:sz w:val="20"/>
          <w:szCs w:val="20"/>
        </w:rPr>
        <w:t xml:space="preserve"> Directed to the </w:t>
      </w:r>
      <w:r w:rsidR="008934B1" w:rsidRPr="008934B1">
        <w:rPr>
          <w:b/>
          <w:bCs/>
          <w:i/>
          <w:iCs/>
          <w:sz w:val="20"/>
          <w:szCs w:val="20"/>
        </w:rPr>
        <w:t>Secretariat</w:t>
      </w:r>
    </w:p>
    <w:p w14:paraId="09FCBBCE" w14:textId="77777777" w:rsidR="00AB0F80" w:rsidRDefault="00AB0F80" w:rsidP="0030249D">
      <w:pPr>
        <w:pStyle w:val="Firstnumbering"/>
        <w:widowControl w:val="0"/>
        <w:numPr>
          <w:ilvl w:val="0"/>
          <w:numId w:val="0"/>
        </w:numPr>
        <w:ind w:left="720"/>
        <w:contextualSpacing/>
        <w:jc w:val="both"/>
        <w:rPr>
          <w:i/>
          <w:iCs/>
          <w:sz w:val="20"/>
          <w:szCs w:val="20"/>
        </w:rPr>
      </w:pPr>
    </w:p>
    <w:p w14:paraId="77534822" w14:textId="134C551E" w:rsidR="006C4DE7" w:rsidRDefault="00AB0F80" w:rsidP="0030249D">
      <w:pPr>
        <w:spacing w:after="0" w:line="240" w:lineRule="auto"/>
        <w:ind w:left="720"/>
        <w:jc w:val="both"/>
        <w:rPr>
          <w:i/>
          <w:iCs/>
          <w:sz w:val="20"/>
          <w:szCs w:val="20"/>
          <w:lang w:val="en-US"/>
        </w:rPr>
      </w:pPr>
      <w:r w:rsidRPr="00466F0F">
        <w:rPr>
          <w:i/>
          <w:iCs/>
          <w:sz w:val="20"/>
          <w:szCs w:val="20"/>
          <w:lang w:val="en-US"/>
        </w:rPr>
        <w:t xml:space="preserve">The </w:t>
      </w:r>
      <w:r w:rsidR="008934B1" w:rsidRPr="008934B1">
        <w:rPr>
          <w:i/>
          <w:iCs/>
          <w:sz w:val="20"/>
          <w:szCs w:val="20"/>
          <w:lang w:val="en-US"/>
        </w:rPr>
        <w:t>Secretariat</w:t>
      </w:r>
      <w:r w:rsidRPr="00466F0F">
        <w:rPr>
          <w:i/>
          <w:iCs/>
          <w:sz w:val="20"/>
          <w:szCs w:val="20"/>
          <w:lang w:val="en-US"/>
        </w:rPr>
        <w:t>, subject to the availability of resources,</w:t>
      </w:r>
      <w:r w:rsidR="003F6D47">
        <w:rPr>
          <w:i/>
          <w:iCs/>
          <w:sz w:val="20"/>
          <w:szCs w:val="20"/>
          <w:lang w:val="en-US"/>
        </w:rPr>
        <w:t xml:space="preserve"> shall:</w:t>
      </w:r>
    </w:p>
    <w:p w14:paraId="4077330A" w14:textId="77777777" w:rsidR="00F71BB6" w:rsidRDefault="00F71BB6" w:rsidP="006629FD">
      <w:pPr>
        <w:spacing w:after="0" w:line="240" w:lineRule="auto"/>
        <w:ind w:left="533" w:firstLine="397"/>
        <w:jc w:val="both"/>
        <w:rPr>
          <w:i/>
          <w:iCs/>
          <w:sz w:val="20"/>
          <w:szCs w:val="20"/>
          <w:lang w:val="en-US"/>
        </w:rPr>
      </w:pPr>
    </w:p>
    <w:p w14:paraId="13CFC0D0" w14:textId="53215D0E" w:rsidR="00053F65" w:rsidRPr="00053F65" w:rsidRDefault="00053F65" w:rsidP="0030249D">
      <w:pPr>
        <w:pStyle w:val="ListParagraph"/>
        <w:numPr>
          <w:ilvl w:val="0"/>
          <w:numId w:val="40"/>
        </w:numPr>
        <w:spacing w:after="80" w:line="240" w:lineRule="auto"/>
        <w:ind w:left="1080"/>
        <w:contextualSpacing w:val="0"/>
        <w:jc w:val="both"/>
        <w:rPr>
          <w:i/>
          <w:iCs/>
          <w:sz w:val="20"/>
          <w:szCs w:val="20"/>
          <w:lang w:val="en-US"/>
        </w:rPr>
      </w:pPr>
      <w:r w:rsidRPr="00053F65">
        <w:rPr>
          <w:i/>
          <w:iCs/>
          <w:sz w:val="20"/>
          <w:szCs w:val="20"/>
          <w:lang w:val="en-US"/>
        </w:rPr>
        <w:t>drawing on the most appropriate data sources and with the advice of the Scientific Council, identify the habitats, areas, corridors and networked sites that are of greatest global importance for the conservation of migratory species including through modules of the CMS Atlas on Animal Migration;</w:t>
      </w:r>
    </w:p>
    <w:p w14:paraId="2B1E7E01" w14:textId="55E70FF4" w:rsidR="00053F65" w:rsidRPr="00053F65" w:rsidRDefault="00053F65" w:rsidP="0030249D">
      <w:pPr>
        <w:pStyle w:val="ListParagraph"/>
        <w:numPr>
          <w:ilvl w:val="0"/>
          <w:numId w:val="40"/>
        </w:numPr>
        <w:spacing w:after="80" w:line="240" w:lineRule="auto"/>
        <w:ind w:left="1080"/>
        <w:contextualSpacing w:val="0"/>
        <w:jc w:val="both"/>
        <w:rPr>
          <w:i/>
          <w:iCs/>
          <w:sz w:val="20"/>
          <w:szCs w:val="20"/>
          <w:lang w:val="en-US"/>
        </w:rPr>
      </w:pPr>
      <w:bookmarkStart w:id="4" w:name="_Hlk205208123"/>
      <w:r w:rsidRPr="00053F65">
        <w:rPr>
          <w:i/>
          <w:iCs/>
          <w:sz w:val="20"/>
          <w:szCs w:val="20"/>
          <w:lang w:val="en-US"/>
        </w:rPr>
        <w:t>support Parties in implementing Resolution 14.16 Ecological Connectivity by providing specific guidance for further improving the effective application of measures for addressing connectivity in the conservation of migratory species through national laws, policies and plans, including Spatial Plans and National Biodiversity Strategies and Action Plans, and through international cooperation;</w:t>
      </w:r>
    </w:p>
    <w:bookmarkEnd w:id="4"/>
    <w:p w14:paraId="3D06A797" w14:textId="6F631717" w:rsidR="00053F65" w:rsidRPr="00053F65" w:rsidRDefault="00053F65" w:rsidP="0030249D">
      <w:pPr>
        <w:pStyle w:val="ListParagraph"/>
        <w:numPr>
          <w:ilvl w:val="0"/>
          <w:numId w:val="40"/>
        </w:numPr>
        <w:spacing w:after="80" w:line="240" w:lineRule="auto"/>
        <w:ind w:left="1080"/>
        <w:contextualSpacing w:val="0"/>
        <w:jc w:val="both"/>
        <w:rPr>
          <w:i/>
          <w:iCs/>
          <w:sz w:val="20"/>
          <w:szCs w:val="20"/>
          <w:lang w:val="en-US"/>
        </w:rPr>
      </w:pPr>
      <w:r w:rsidRPr="00053F65">
        <w:rPr>
          <w:i/>
          <w:iCs/>
          <w:sz w:val="20"/>
          <w:szCs w:val="20"/>
          <w:lang w:val="en-US"/>
        </w:rPr>
        <w:t>engage in the CBD-led partnership promoting area-based conservation measures with a view to contributing to the achievement of Target 3 and other related targets notably Targets 1 and 2 of the Kunming-Montreal Global Biodiversity Framework; and</w:t>
      </w:r>
    </w:p>
    <w:p w14:paraId="6A595CD6" w14:textId="7D6E7741" w:rsidR="003F6D47" w:rsidRDefault="00053F65" w:rsidP="0030249D">
      <w:pPr>
        <w:pStyle w:val="ListParagraph"/>
        <w:numPr>
          <w:ilvl w:val="0"/>
          <w:numId w:val="40"/>
        </w:numPr>
        <w:spacing w:after="0" w:line="240" w:lineRule="auto"/>
        <w:ind w:left="1080"/>
        <w:jc w:val="both"/>
        <w:rPr>
          <w:i/>
          <w:iCs/>
          <w:sz w:val="20"/>
          <w:szCs w:val="20"/>
          <w:lang w:val="en-US"/>
        </w:rPr>
      </w:pPr>
      <w:r w:rsidRPr="00053F65">
        <w:rPr>
          <w:i/>
          <w:iCs/>
          <w:sz w:val="20"/>
          <w:szCs w:val="20"/>
          <w:lang w:val="en-US"/>
        </w:rPr>
        <w:t>support the Scientific Council in implementing Decision 14.195.</w:t>
      </w:r>
    </w:p>
    <w:p w14:paraId="61B753A9" w14:textId="77777777" w:rsidR="008934B1" w:rsidRDefault="008934B1" w:rsidP="006629FD">
      <w:pPr>
        <w:spacing w:after="0" w:line="240" w:lineRule="auto"/>
        <w:jc w:val="both"/>
        <w:rPr>
          <w:rFonts w:cs="Arial"/>
          <w:u w:val="single"/>
        </w:rPr>
      </w:pPr>
    </w:p>
    <w:p w14:paraId="46A7DE49" w14:textId="76ED6C04" w:rsidR="00F91CF2" w:rsidRPr="0057581D" w:rsidRDefault="00F91CF2" w:rsidP="006629FD">
      <w:pPr>
        <w:spacing w:after="0" w:line="240" w:lineRule="auto"/>
        <w:jc w:val="both"/>
        <w:rPr>
          <w:u w:val="single"/>
        </w:rPr>
      </w:pPr>
      <w:r w:rsidRPr="0057581D">
        <w:rPr>
          <w:u w:val="single"/>
        </w:rPr>
        <w:t xml:space="preserve">Activities to implement Resolution 14.16 </w:t>
      </w:r>
      <w:r w:rsidR="00D43197" w:rsidRPr="0057581D">
        <w:rPr>
          <w:u w:val="single"/>
        </w:rPr>
        <w:t xml:space="preserve">and </w:t>
      </w:r>
      <w:r w:rsidRPr="0057581D">
        <w:rPr>
          <w:u w:val="single"/>
        </w:rPr>
        <w:t>Decision</w:t>
      </w:r>
      <w:r w:rsidR="00C46CFF" w:rsidRPr="0057581D">
        <w:rPr>
          <w:u w:val="single"/>
        </w:rPr>
        <w:t>s</w:t>
      </w:r>
      <w:r w:rsidRPr="0057581D">
        <w:rPr>
          <w:u w:val="single"/>
        </w:rPr>
        <w:t xml:space="preserve"> 14.195</w:t>
      </w:r>
      <w:r w:rsidR="00C46CFF" w:rsidRPr="0057581D">
        <w:rPr>
          <w:u w:val="single"/>
        </w:rPr>
        <w:t xml:space="preserve"> and 14.196</w:t>
      </w:r>
      <w:r w:rsidR="00D45213">
        <w:rPr>
          <w:u w:val="single"/>
        </w:rPr>
        <w:t xml:space="preserve"> </w:t>
      </w:r>
      <w:r w:rsidR="00663854" w:rsidRPr="0057581D">
        <w:rPr>
          <w:u w:val="single"/>
        </w:rPr>
        <w:t>(b)-(d)</w:t>
      </w:r>
      <w:r w:rsidR="00663854" w:rsidRPr="00010E72">
        <w:rPr>
          <w:rStyle w:val="FootnoteReference"/>
          <w:rFonts w:cs="Arial"/>
        </w:rPr>
        <w:footnoteReference w:id="2"/>
      </w:r>
    </w:p>
    <w:p w14:paraId="1019DB9C" w14:textId="296958CE" w:rsidR="00A85F63" w:rsidRDefault="00A85F63" w:rsidP="006629FD">
      <w:pPr>
        <w:spacing w:after="0" w:line="240" w:lineRule="auto"/>
        <w:jc w:val="both"/>
        <w:rPr>
          <w:rFonts w:cs="Arial"/>
          <w:b/>
          <w:bCs/>
          <w:i/>
          <w:iCs/>
          <w:lang w:val="en-US"/>
        </w:rPr>
      </w:pPr>
    </w:p>
    <w:p w14:paraId="6E6B7BA5" w14:textId="36091BDF" w:rsidR="00A85F63" w:rsidRPr="0057581D" w:rsidRDefault="136BE68E" w:rsidP="006629FD">
      <w:pPr>
        <w:spacing w:after="0" w:line="240" w:lineRule="auto"/>
        <w:jc w:val="both"/>
        <w:rPr>
          <w:rFonts w:cs="Arial"/>
          <w:i/>
          <w:iCs/>
          <w:lang w:val="en-US"/>
        </w:rPr>
      </w:pPr>
      <w:r w:rsidRPr="0057581D">
        <w:rPr>
          <w:rFonts w:cs="Arial"/>
          <w:i/>
          <w:iCs/>
          <w:lang w:val="en-US"/>
        </w:rPr>
        <w:t>Ecological Connectivity Working Group</w:t>
      </w:r>
    </w:p>
    <w:p w14:paraId="5A4E271C" w14:textId="77777777" w:rsidR="00A85F63" w:rsidRDefault="00A85F63" w:rsidP="006629FD">
      <w:pPr>
        <w:pStyle w:val="ListParagraph"/>
        <w:spacing w:after="0" w:line="240" w:lineRule="auto"/>
        <w:rPr>
          <w:rFonts w:cs="Arial"/>
          <w:lang w:val="en-US"/>
        </w:rPr>
      </w:pPr>
    </w:p>
    <w:p w14:paraId="3BA07C34" w14:textId="65402B0D" w:rsidR="00A85F63" w:rsidRDefault="008D44EC" w:rsidP="001F0409">
      <w:pPr>
        <w:pStyle w:val="ListParagraph"/>
        <w:numPr>
          <w:ilvl w:val="0"/>
          <w:numId w:val="29"/>
        </w:numPr>
        <w:spacing w:after="0" w:line="240" w:lineRule="auto"/>
        <w:ind w:left="547" w:hanging="547"/>
        <w:jc w:val="both"/>
        <w:rPr>
          <w:rFonts w:cs="Arial"/>
        </w:rPr>
      </w:pPr>
      <w:r w:rsidRPr="451D8969">
        <w:rPr>
          <w:rFonts w:cs="Arial"/>
        </w:rPr>
        <w:t>To support implementation of Decision 14.</w:t>
      </w:r>
      <w:r w:rsidR="00277DA4" w:rsidRPr="451D8969">
        <w:rPr>
          <w:rFonts w:cs="Arial"/>
        </w:rPr>
        <w:t>1</w:t>
      </w:r>
      <w:r w:rsidRPr="451D8969">
        <w:rPr>
          <w:rFonts w:cs="Arial"/>
        </w:rPr>
        <w:t>95, t</w:t>
      </w:r>
      <w:r w:rsidR="136BE68E" w:rsidRPr="451D8969">
        <w:rPr>
          <w:rFonts w:cs="Arial"/>
        </w:rPr>
        <w:t xml:space="preserve">he Working Group on Ecological Connectivity was re-established </w:t>
      </w:r>
      <w:r w:rsidR="00700D3A" w:rsidRPr="451D8969">
        <w:rPr>
          <w:rFonts w:cs="Arial"/>
        </w:rPr>
        <w:t>by</w:t>
      </w:r>
      <w:r w:rsidR="136BE68E" w:rsidRPr="451D8969">
        <w:rPr>
          <w:rFonts w:cs="Arial"/>
        </w:rPr>
        <w:t xml:space="preserve"> the 7</w:t>
      </w:r>
      <w:r w:rsidR="136BE68E" w:rsidRPr="451D8969">
        <w:rPr>
          <w:vertAlign w:val="superscript"/>
        </w:rPr>
        <w:t>th</w:t>
      </w:r>
      <w:r w:rsidR="136BE68E">
        <w:t xml:space="preserve"> </w:t>
      </w:r>
      <w:r w:rsidR="00C73C41">
        <w:t>m</w:t>
      </w:r>
      <w:r w:rsidR="136BE68E">
        <w:t xml:space="preserve">eeting of the </w:t>
      </w:r>
      <w:r w:rsidR="00700D3A">
        <w:t xml:space="preserve">Sessional Committee of the </w:t>
      </w:r>
      <w:r w:rsidR="136BE68E">
        <w:t xml:space="preserve">Scientific Council </w:t>
      </w:r>
      <w:r w:rsidR="00700D3A">
        <w:t xml:space="preserve">(ScC-SC7) </w:t>
      </w:r>
      <w:r w:rsidR="136BE68E">
        <w:t xml:space="preserve">for the intersessional period </w:t>
      </w:r>
      <w:r w:rsidR="136BE68E" w:rsidRPr="451D8969">
        <w:rPr>
          <w:rFonts w:cs="Arial"/>
        </w:rPr>
        <w:t>until COP15</w:t>
      </w:r>
      <w:r w:rsidR="003A58A5" w:rsidRPr="451D8969">
        <w:rPr>
          <w:rFonts w:cs="Arial"/>
        </w:rPr>
        <w:t>.</w:t>
      </w:r>
      <w:r w:rsidR="00940E1E">
        <w:t xml:space="preserve"> </w:t>
      </w:r>
      <w:r w:rsidR="00D43197">
        <w:t>The T</w:t>
      </w:r>
      <w:r w:rsidR="00C73C41">
        <w:t xml:space="preserve">erms of </w:t>
      </w:r>
      <w:r w:rsidR="00D43197">
        <w:t>R</w:t>
      </w:r>
      <w:r w:rsidR="00C73C41">
        <w:t>eference</w:t>
      </w:r>
      <w:r w:rsidR="00D43197">
        <w:t xml:space="preserve"> of the Working Grou</w:t>
      </w:r>
      <w:r w:rsidR="00700D3A">
        <w:t xml:space="preserve">p </w:t>
      </w:r>
      <w:r w:rsidR="0068204E">
        <w:t>are</w:t>
      </w:r>
      <w:r w:rsidR="00D43197">
        <w:t xml:space="preserve"> contained in document </w:t>
      </w:r>
      <w:hyperlink r:id="rId17">
        <w:r w:rsidR="00437C25" w:rsidRPr="451D8969">
          <w:rPr>
            <w:rStyle w:val="Hyperlink"/>
          </w:rPr>
          <w:t>UNEP/CMS/ScC-SC7/Outcome 2</w:t>
        </w:r>
      </w:hyperlink>
      <w:r w:rsidR="00437C25">
        <w:t>.</w:t>
      </w:r>
    </w:p>
    <w:p w14:paraId="4384D0CE" w14:textId="77777777" w:rsidR="00A85F63" w:rsidRDefault="00A85F63" w:rsidP="001F0409">
      <w:pPr>
        <w:widowControl w:val="0"/>
        <w:spacing w:after="0" w:line="240" w:lineRule="auto"/>
        <w:ind w:left="547" w:hanging="547"/>
        <w:jc w:val="both"/>
        <w:rPr>
          <w:rFonts w:cs="Arial"/>
        </w:rPr>
      </w:pPr>
    </w:p>
    <w:p w14:paraId="55F0FD2C" w14:textId="6549AC96" w:rsidR="00A85F63" w:rsidRDefault="136BE68E" w:rsidP="001F0409">
      <w:pPr>
        <w:pStyle w:val="ListParagraph"/>
        <w:widowControl w:val="0"/>
        <w:numPr>
          <w:ilvl w:val="0"/>
          <w:numId w:val="29"/>
        </w:numPr>
        <w:spacing w:after="0" w:line="240" w:lineRule="auto"/>
        <w:ind w:left="547" w:hanging="547"/>
        <w:jc w:val="both"/>
        <w:rPr>
          <w:rFonts w:cs="Arial"/>
        </w:rPr>
      </w:pPr>
      <w:r w:rsidRPr="451D8969">
        <w:rPr>
          <w:rFonts w:cs="Arial"/>
        </w:rPr>
        <w:t xml:space="preserve">The Working Group met </w:t>
      </w:r>
      <w:r w:rsidR="00F9789D" w:rsidRPr="451D8969">
        <w:rPr>
          <w:rFonts w:cs="Arial"/>
        </w:rPr>
        <w:t>on</w:t>
      </w:r>
      <w:r w:rsidR="00525B09" w:rsidRPr="451D8969">
        <w:rPr>
          <w:rFonts w:cs="Arial"/>
        </w:rPr>
        <w:t xml:space="preserve"> 9 June 2025</w:t>
      </w:r>
      <w:r w:rsidRPr="451D8969">
        <w:rPr>
          <w:rFonts w:cs="Arial"/>
        </w:rPr>
        <w:t xml:space="preserve"> and discussed the Survey on Ecological Connectivity and Infrastructure</w:t>
      </w:r>
      <w:r w:rsidR="00993EE3" w:rsidRPr="451D8969">
        <w:rPr>
          <w:rFonts w:cs="Arial"/>
        </w:rPr>
        <w:t>, as</w:t>
      </w:r>
      <w:r w:rsidRPr="451D8969">
        <w:rPr>
          <w:rFonts w:cs="Arial"/>
        </w:rPr>
        <w:t xml:space="preserve"> </w:t>
      </w:r>
      <w:r w:rsidR="00993EE3" w:rsidRPr="451D8969">
        <w:rPr>
          <w:rFonts w:cs="Arial"/>
        </w:rPr>
        <w:t>requested by Decision 14.195</w:t>
      </w:r>
      <w:r w:rsidR="0068204E" w:rsidRPr="451D8969">
        <w:rPr>
          <w:rFonts w:cs="Arial"/>
        </w:rPr>
        <w:t xml:space="preserve"> </w:t>
      </w:r>
      <w:r w:rsidR="00993EE3" w:rsidRPr="451D8969">
        <w:rPr>
          <w:rFonts w:cs="Arial"/>
        </w:rPr>
        <w:t xml:space="preserve">a), </w:t>
      </w:r>
      <w:r w:rsidRPr="451D8969">
        <w:rPr>
          <w:rFonts w:cs="Arial"/>
        </w:rPr>
        <w:t>and the Atlas on Animal Migration</w:t>
      </w:r>
      <w:r w:rsidR="004F55A5" w:rsidRPr="451D8969">
        <w:rPr>
          <w:rFonts w:cs="Arial"/>
        </w:rPr>
        <w:t xml:space="preserve">. </w:t>
      </w:r>
      <w:r w:rsidR="009A4D44" w:rsidRPr="451D8969">
        <w:rPr>
          <w:rFonts w:cs="Arial"/>
        </w:rPr>
        <w:t>For information on implementation of Decisions</w:t>
      </w:r>
      <w:r w:rsidR="007A0B22" w:rsidRPr="451D8969">
        <w:rPr>
          <w:rFonts w:cs="Arial"/>
        </w:rPr>
        <w:t xml:space="preserve"> 14.18</w:t>
      </w:r>
      <w:r w:rsidR="00F121BB" w:rsidRPr="451D8969">
        <w:rPr>
          <w:rFonts w:cs="Arial"/>
          <w:color w:val="000000" w:themeColor="text1"/>
        </w:rPr>
        <w:t>–</w:t>
      </w:r>
      <w:r w:rsidR="007A0B22" w:rsidRPr="451D8969">
        <w:rPr>
          <w:rFonts w:cs="Arial"/>
        </w:rPr>
        <w:t>14.19</w:t>
      </w:r>
      <w:r w:rsidR="009A4D44" w:rsidRPr="451D8969">
        <w:rPr>
          <w:rFonts w:cs="Arial"/>
          <w:i/>
          <w:iCs/>
        </w:rPr>
        <w:t xml:space="preserve"> Atlas on Animal Migration</w:t>
      </w:r>
      <w:r w:rsidR="009A4D44" w:rsidRPr="451D8969">
        <w:rPr>
          <w:rFonts w:cs="Arial"/>
        </w:rPr>
        <w:t>, refer to</w:t>
      </w:r>
      <w:r w:rsidRPr="451D8969">
        <w:rPr>
          <w:rFonts w:cs="Arial"/>
        </w:rPr>
        <w:t xml:space="preserve"> document</w:t>
      </w:r>
      <w:r w:rsidR="009A4D44" w:rsidRPr="451D8969">
        <w:rPr>
          <w:rFonts w:cs="Arial"/>
        </w:rPr>
        <w:t xml:space="preserve"> </w:t>
      </w:r>
      <w:hyperlink r:id="rId18" w:history="1">
        <w:r w:rsidR="009A4D44" w:rsidRPr="00004219">
          <w:rPr>
            <w:rStyle w:val="Hyperlink"/>
            <w:rFonts w:cs="Arial"/>
          </w:rPr>
          <w:t>UNEP/C</w:t>
        </w:r>
        <w:r w:rsidR="005D368C" w:rsidRPr="00004219">
          <w:rPr>
            <w:rStyle w:val="Hyperlink"/>
            <w:rFonts w:cs="Arial"/>
          </w:rPr>
          <w:t>M</w:t>
        </w:r>
        <w:r w:rsidR="009A4D44" w:rsidRPr="00004219">
          <w:rPr>
            <w:rStyle w:val="Hyperlink"/>
            <w:rFonts w:cs="Arial"/>
          </w:rPr>
          <w:t>S</w:t>
        </w:r>
        <w:r w:rsidR="005D368C" w:rsidRPr="00004219">
          <w:rPr>
            <w:rStyle w:val="Hyperlink"/>
            <w:rFonts w:cs="Arial"/>
          </w:rPr>
          <w:t>/COP15/Doc.2</w:t>
        </w:r>
        <w:r w:rsidR="00C368E8" w:rsidRPr="00004219">
          <w:rPr>
            <w:rStyle w:val="Hyperlink"/>
            <w:rFonts w:cs="Arial"/>
          </w:rPr>
          <w:t>1</w:t>
        </w:r>
      </w:hyperlink>
      <w:r w:rsidRPr="451D8969">
        <w:rPr>
          <w:rFonts w:cs="Arial"/>
        </w:rPr>
        <w:t>.</w:t>
      </w:r>
    </w:p>
    <w:p w14:paraId="39B0A507" w14:textId="77777777" w:rsidR="00933E0D" w:rsidRPr="00933E0D" w:rsidRDefault="00933E0D" w:rsidP="001A004F">
      <w:pPr>
        <w:pStyle w:val="ListParagraph"/>
        <w:spacing w:after="0" w:line="240" w:lineRule="auto"/>
        <w:ind w:left="540" w:hanging="540"/>
        <w:rPr>
          <w:rFonts w:cs="Arial"/>
        </w:rPr>
      </w:pPr>
    </w:p>
    <w:p w14:paraId="47575BCA" w14:textId="1B5D6E2A" w:rsidR="00C403C7" w:rsidRPr="00CF2C70" w:rsidRDefault="00933E0D" w:rsidP="001A004F">
      <w:pPr>
        <w:pStyle w:val="ListParagraph"/>
        <w:widowControl w:val="0"/>
        <w:numPr>
          <w:ilvl w:val="0"/>
          <w:numId w:val="29"/>
        </w:numPr>
        <w:spacing w:after="0" w:line="240" w:lineRule="auto"/>
        <w:ind w:left="540" w:hanging="540"/>
        <w:jc w:val="both"/>
        <w:rPr>
          <w:rFonts w:eastAsia="Arial" w:cs="Arial"/>
          <w:color w:val="000000" w:themeColor="text1"/>
          <w:lang w:val="en-US"/>
        </w:rPr>
      </w:pPr>
      <w:r w:rsidRPr="451D8969">
        <w:rPr>
          <w:rFonts w:cs="Arial"/>
          <w:color w:val="000000" w:themeColor="text1"/>
        </w:rPr>
        <w:t>Th</w:t>
      </w:r>
      <w:r w:rsidRPr="451D8969">
        <w:rPr>
          <w:rFonts w:cs="Arial"/>
        </w:rPr>
        <w:t>e Working Group</w:t>
      </w:r>
      <w:r w:rsidR="00B879EA" w:rsidRPr="451D8969">
        <w:rPr>
          <w:rFonts w:cs="Arial"/>
        </w:rPr>
        <w:t xml:space="preserve"> </w:t>
      </w:r>
      <w:r w:rsidR="00940E1E" w:rsidRPr="451D8969">
        <w:rPr>
          <w:rFonts w:cs="Arial"/>
          <w:color w:val="000000" w:themeColor="text1"/>
        </w:rPr>
        <w:t>was consulted</w:t>
      </w:r>
      <w:r w:rsidR="1A897001" w:rsidRPr="451D8969">
        <w:rPr>
          <w:rFonts w:cs="Arial"/>
          <w:color w:val="000000" w:themeColor="text1"/>
        </w:rPr>
        <w:t xml:space="preserve"> on</w:t>
      </w:r>
      <w:r w:rsidR="00B879EA" w:rsidRPr="451D8969">
        <w:rPr>
          <w:rFonts w:cs="Arial"/>
        </w:rPr>
        <w:t xml:space="preserve"> proposed amendments to Resolution </w:t>
      </w:r>
      <w:r w:rsidR="6DF83778" w:rsidRPr="451D8969">
        <w:rPr>
          <w:rFonts w:cs="Arial"/>
        </w:rPr>
        <w:t>14.16</w:t>
      </w:r>
      <w:r w:rsidR="00B513FB" w:rsidRPr="451D8969">
        <w:rPr>
          <w:rFonts w:cs="Arial"/>
        </w:rPr>
        <w:t>,</w:t>
      </w:r>
      <w:r w:rsidR="6DF83778" w:rsidRPr="451D8969">
        <w:rPr>
          <w:rFonts w:cs="Arial"/>
        </w:rPr>
        <w:t xml:space="preserve"> </w:t>
      </w:r>
      <w:r w:rsidR="00B879EA" w:rsidRPr="451D8969">
        <w:rPr>
          <w:rFonts w:cs="Arial"/>
        </w:rPr>
        <w:t xml:space="preserve">as contained in Annex </w:t>
      </w:r>
      <w:r w:rsidR="0C247812" w:rsidRPr="451D8969">
        <w:rPr>
          <w:rFonts w:cs="Arial"/>
        </w:rPr>
        <w:t xml:space="preserve">1. </w:t>
      </w:r>
      <w:r w:rsidR="1D7F922F" w:rsidRPr="451D8969">
        <w:rPr>
          <w:rFonts w:cs="Arial"/>
        </w:rPr>
        <w:t>Notably, t</w:t>
      </w:r>
      <w:r w:rsidR="00B879EA" w:rsidRPr="451D8969">
        <w:rPr>
          <w:rFonts w:cs="Arial"/>
        </w:rPr>
        <w:t>hese include</w:t>
      </w:r>
      <w:r w:rsidR="37E31F28" w:rsidRPr="451D8969">
        <w:rPr>
          <w:rFonts w:cs="Arial"/>
          <w:lang w:val="en-US"/>
        </w:rPr>
        <w:t xml:space="preserve"> aligning terminology</w:t>
      </w:r>
      <w:r w:rsidR="4CF66BBC" w:rsidRPr="451D8969">
        <w:rPr>
          <w:rFonts w:cs="Arial"/>
          <w:lang w:val="en-US"/>
        </w:rPr>
        <w:t xml:space="preserve"> with other </w:t>
      </w:r>
      <w:r w:rsidR="00B513FB" w:rsidRPr="451D8969">
        <w:rPr>
          <w:rFonts w:cs="Arial"/>
          <w:lang w:val="en-US"/>
        </w:rPr>
        <w:t>c</w:t>
      </w:r>
      <w:r w:rsidR="4CF66BBC" w:rsidRPr="451D8969">
        <w:rPr>
          <w:rFonts w:cs="Arial"/>
          <w:lang w:val="en-US"/>
        </w:rPr>
        <w:t>onventions</w:t>
      </w:r>
      <w:r w:rsidR="00AC2192" w:rsidRPr="451D8969">
        <w:rPr>
          <w:rFonts w:cs="Arial"/>
          <w:lang w:val="en-US"/>
        </w:rPr>
        <w:t xml:space="preserve"> –</w:t>
      </w:r>
      <w:r w:rsidR="4CF66BBC" w:rsidRPr="451D8969">
        <w:rPr>
          <w:rFonts w:cs="Arial"/>
          <w:lang w:val="en-US"/>
        </w:rPr>
        <w:t xml:space="preserve"> for example</w:t>
      </w:r>
      <w:r w:rsidR="00AC2192" w:rsidRPr="451D8969">
        <w:rPr>
          <w:rFonts w:cs="Arial"/>
          <w:lang w:val="en-US"/>
        </w:rPr>
        <w:t>,</w:t>
      </w:r>
      <w:r w:rsidR="4CF66BBC" w:rsidRPr="451D8969">
        <w:rPr>
          <w:rFonts w:cs="Arial"/>
          <w:lang w:val="en-US"/>
        </w:rPr>
        <w:t xml:space="preserve"> the inclusion of “inland waters” as per the </w:t>
      </w:r>
      <w:r w:rsidR="007178B8" w:rsidRPr="451D8969">
        <w:rPr>
          <w:rFonts w:cs="Arial"/>
          <w:lang w:val="en-US"/>
        </w:rPr>
        <w:t>term</w:t>
      </w:r>
      <w:r w:rsidR="00733DB9" w:rsidRPr="451D8969">
        <w:rPr>
          <w:rFonts w:cs="Arial"/>
          <w:lang w:val="en-US"/>
        </w:rPr>
        <w:t xml:space="preserve">inology used in the targets of the </w:t>
      </w:r>
      <w:r w:rsidR="001753B3" w:rsidRPr="451D8969">
        <w:rPr>
          <w:rFonts w:cs="Arial"/>
          <w:lang w:val="en-US"/>
        </w:rPr>
        <w:t>Kunming-Montre</w:t>
      </w:r>
      <w:r w:rsidR="00900F42" w:rsidRPr="451D8969">
        <w:rPr>
          <w:rFonts w:cs="Arial"/>
          <w:lang w:val="en-US"/>
        </w:rPr>
        <w:t>a</w:t>
      </w:r>
      <w:r w:rsidR="001753B3" w:rsidRPr="451D8969">
        <w:rPr>
          <w:rFonts w:cs="Arial"/>
          <w:lang w:val="en-US"/>
        </w:rPr>
        <w:t>l</w:t>
      </w:r>
      <w:r w:rsidR="61BB7B5C" w:rsidRPr="451D8969">
        <w:rPr>
          <w:rFonts w:cs="Arial"/>
          <w:lang w:val="en-US"/>
        </w:rPr>
        <w:t xml:space="preserve"> Global Biodiversity</w:t>
      </w:r>
      <w:r w:rsidR="61BB7B5C" w:rsidRPr="451D8969">
        <w:rPr>
          <w:rFonts w:cs="Arial"/>
          <w:color w:val="EE0000"/>
          <w:lang w:val="en-US"/>
        </w:rPr>
        <w:t xml:space="preserve"> </w:t>
      </w:r>
      <w:r w:rsidR="007178B8" w:rsidRPr="451D8969">
        <w:rPr>
          <w:rFonts w:cs="Arial"/>
          <w:color w:val="000000" w:themeColor="text1"/>
          <w:lang w:val="en-US"/>
        </w:rPr>
        <w:t>Framework</w:t>
      </w:r>
      <w:r w:rsidR="7C827325" w:rsidRPr="451D8969">
        <w:rPr>
          <w:rFonts w:cs="Arial"/>
          <w:color w:val="EE0000"/>
          <w:lang w:val="en-US"/>
        </w:rPr>
        <w:t xml:space="preserve"> </w:t>
      </w:r>
      <w:r w:rsidR="00900F42" w:rsidRPr="451D8969">
        <w:rPr>
          <w:rFonts w:cs="Arial"/>
          <w:lang w:val="en-US"/>
        </w:rPr>
        <w:t>(KMGBF)</w:t>
      </w:r>
      <w:r w:rsidR="7D42580D" w:rsidRPr="451D8969">
        <w:rPr>
          <w:rFonts w:cs="Arial"/>
          <w:lang w:val="en-US"/>
        </w:rPr>
        <w:t>;</w:t>
      </w:r>
      <w:r w:rsidR="7C827325" w:rsidRPr="451D8969">
        <w:rPr>
          <w:rFonts w:cs="Arial"/>
          <w:lang w:val="en-US"/>
        </w:rPr>
        <w:t xml:space="preserve"> alignment with the </w:t>
      </w:r>
      <w:hyperlink r:id="rId19">
        <w:r w:rsidR="7C827325" w:rsidRPr="451D8969">
          <w:rPr>
            <w:rStyle w:val="Hyperlink"/>
            <w:rFonts w:cs="Arial"/>
            <w:i/>
            <w:iCs/>
            <w:lang w:val="en-US"/>
          </w:rPr>
          <w:t xml:space="preserve">IUCN </w:t>
        </w:r>
        <w:r w:rsidR="49DFB6C7" w:rsidRPr="451D8969">
          <w:rPr>
            <w:rStyle w:val="Hyperlink"/>
            <w:rFonts w:eastAsia="Calibri" w:cs="Arial"/>
            <w:i/>
            <w:iCs/>
            <w:lang w:val="en-US"/>
          </w:rPr>
          <w:t>Guidelines for conserving connectivity through ecological networks and corridors</w:t>
        </w:r>
      </w:hyperlink>
      <w:r w:rsidR="49DFB6C7" w:rsidRPr="451D8969">
        <w:rPr>
          <w:rFonts w:eastAsia="Calibri" w:cs="Arial"/>
          <w:lang w:val="en-US"/>
        </w:rPr>
        <w:t xml:space="preserve"> </w:t>
      </w:r>
      <w:r w:rsidR="49DFB6C7" w:rsidRPr="451D8969">
        <w:rPr>
          <w:rFonts w:eastAsia="Calibri" w:cs="Arial"/>
          <w:color w:val="000000" w:themeColor="text1"/>
          <w:lang w:val="en-US"/>
        </w:rPr>
        <w:t xml:space="preserve">by adding </w:t>
      </w:r>
      <w:r w:rsidR="00374485" w:rsidRPr="451D8969">
        <w:rPr>
          <w:rFonts w:eastAsia="Calibri" w:cs="Arial"/>
          <w:color w:val="000000" w:themeColor="text1"/>
          <w:lang w:val="en-US"/>
        </w:rPr>
        <w:t>“</w:t>
      </w:r>
      <w:r w:rsidR="49DFB6C7" w:rsidRPr="451D8969">
        <w:rPr>
          <w:rFonts w:eastAsia="Calibri" w:cs="Arial"/>
          <w:color w:val="000000" w:themeColor="text1"/>
          <w:lang w:val="en-US"/>
        </w:rPr>
        <w:t>corridors” to networks</w:t>
      </w:r>
      <w:r w:rsidR="00465E13" w:rsidRPr="451D8969">
        <w:rPr>
          <w:rFonts w:eastAsia="Calibri" w:cs="Arial"/>
          <w:color w:val="000000" w:themeColor="text1"/>
          <w:lang w:val="en-US"/>
        </w:rPr>
        <w:t>;</w:t>
      </w:r>
      <w:r w:rsidR="5D5115EB" w:rsidRPr="451D8969">
        <w:rPr>
          <w:rFonts w:eastAsia="Calibri" w:cs="Arial"/>
          <w:color w:val="000000" w:themeColor="text1"/>
          <w:lang w:val="en-US"/>
        </w:rPr>
        <w:t xml:space="preserve"> and </w:t>
      </w:r>
      <w:r w:rsidR="000B33F5" w:rsidRPr="451D8969">
        <w:rPr>
          <w:rFonts w:eastAsia="Calibri" w:cs="Arial"/>
          <w:color w:val="000000" w:themeColor="text1"/>
          <w:lang w:val="en-US"/>
        </w:rPr>
        <w:t>the</w:t>
      </w:r>
      <w:r w:rsidR="5D5115EB" w:rsidRPr="451D8969">
        <w:rPr>
          <w:rFonts w:eastAsia="Calibri" w:cs="Arial"/>
          <w:color w:val="000000" w:themeColor="text1"/>
          <w:lang w:val="en-US"/>
        </w:rPr>
        <w:t xml:space="preserve"> </w:t>
      </w:r>
      <w:r w:rsidR="75193178" w:rsidRPr="451D8969">
        <w:rPr>
          <w:rFonts w:eastAsia="Calibri" w:cs="Arial"/>
          <w:color w:val="000000" w:themeColor="text1"/>
          <w:lang w:val="en-US"/>
        </w:rPr>
        <w:t>substituti</w:t>
      </w:r>
      <w:r w:rsidR="000B33F5" w:rsidRPr="451D8969">
        <w:rPr>
          <w:rFonts w:eastAsia="Calibri" w:cs="Arial"/>
          <w:color w:val="000000" w:themeColor="text1"/>
          <w:lang w:val="en-US"/>
        </w:rPr>
        <w:t>on of</w:t>
      </w:r>
      <w:r w:rsidR="5D5115EB" w:rsidRPr="451D8969">
        <w:rPr>
          <w:rFonts w:eastAsia="Calibri" w:cs="Arial"/>
          <w:color w:val="000000" w:themeColor="text1"/>
          <w:lang w:val="en-US"/>
        </w:rPr>
        <w:t xml:space="preserve"> </w:t>
      </w:r>
      <w:r w:rsidR="283583DB" w:rsidRPr="451D8969">
        <w:rPr>
          <w:rFonts w:eastAsia="Calibri" w:cs="Arial"/>
          <w:color w:val="000000" w:themeColor="text1"/>
          <w:lang w:val="en-US"/>
        </w:rPr>
        <w:t>“</w:t>
      </w:r>
      <w:r w:rsidR="00B82A59" w:rsidRPr="451D8969">
        <w:rPr>
          <w:rFonts w:eastAsia="Calibri" w:cs="Arial"/>
          <w:color w:val="000000" w:themeColor="text1"/>
          <w:lang w:val="en-US"/>
        </w:rPr>
        <w:t>networks” for</w:t>
      </w:r>
      <w:r w:rsidR="5D5115EB" w:rsidRPr="451D8969">
        <w:rPr>
          <w:rFonts w:eastAsia="Calibri" w:cs="Arial"/>
          <w:color w:val="000000" w:themeColor="text1"/>
          <w:lang w:val="en-US"/>
        </w:rPr>
        <w:t xml:space="preserve"> </w:t>
      </w:r>
      <w:r w:rsidR="283583DB" w:rsidRPr="451D8969">
        <w:rPr>
          <w:rFonts w:eastAsia="Calibri" w:cs="Arial"/>
          <w:color w:val="000000" w:themeColor="text1"/>
          <w:lang w:val="en-US"/>
        </w:rPr>
        <w:t>“connectivity”</w:t>
      </w:r>
      <w:r w:rsidR="0E213D0D" w:rsidRPr="451D8969">
        <w:rPr>
          <w:rFonts w:eastAsia="Calibri" w:cs="Arial"/>
          <w:color w:val="000000" w:themeColor="text1"/>
          <w:lang w:val="en-US"/>
        </w:rPr>
        <w:t xml:space="preserve"> throughout the </w:t>
      </w:r>
      <w:r w:rsidR="0E213D0D" w:rsidRPr="451D8969">
        <w:rPr>
          <w:rFonts w:eastAsia="Calibri" w:cs="Arial"/>
          <w:lang w:val="en-US"/>
        </w:rPr>
        <w:t>revised Resolution</w:t>
      </w:r>
      <w:r w:rsidR="3A599B4B" w:rsidRPr="451D8969">
        <w:rPr>
          <w:rFonts w:eastAsia="Calibri" w:cs="Arial"/>
          <w:lang w:val="en-US"/>
        </w:rPr>
        <w:t>,</w:t>
      </w:r>
      <w:r w:rsidR="0E213D0D" w:rsidRPr="451D8969">
        <w:rPr>
          <w:rFonts w:eastAsia="Calibri" w:cs="Arial"/>
          <w:lang w:val="en-US"/>
        </w:rPr>
        <w:t xml:space="preserve"> where appropriate.</w:t>
      </w:r>
      <w:r w:rsidR="750B2F16" w:rsidRPr="451D8969">
        <w:rPr>
          <w:rFonts w:eastAsia="Calibri" w:cs="Arial"/>
          <w:lang w:val="en-US"/>
        </w:rPr>
        <w:t xml:space="preserve"> The </w:t>
      </w:r>
      <w:r w:rsidR="0088401D" w:rsidRPr="451D8969">
        <w:rPr>
          <w:rFonts w:eastAsia="Calibri" w:cs="Arial"/>
          <w:lang w:val="en-US"/>
        </w:rPr>
        <w:t>W</w:t>
      </w:r>
      <w:r w:rsidR="750B2F16" w:rsidRPr="451D8969">
        <w:rPr>
          <w:rFonts w:eastAsia="Calibri" w:cs="Arial"/>
          <w:lang w:val="en-US"/>
        </w:rPr>
        <w:t xml:space="preserve">orking </w:t>
      </w:r>
      <w:r w:rsidR="0088401D" w:rsidRPr="451D8969">
        <w:rPr>
          <w:rFonts w:eastAsia="Calibri" w:cs="Arial"/>
          <w:lang w:val="en-US"/>
        </w:rPr>
        <w:t>G</w:t>
      </w:r>
      <w:r w:rsidR="750B2F16" w:rsidRPr="451D8969">
        <w:rPr>
          <w:rFonts w:eastAsia="Calibri" w:cs="Arial"/>
          <w:lang w:val="en-US"/>
        </w:rPr>
        <w:t>roup welcomed the streng</w:t>
      </w:r>
      <w:r w:rsidR="5BB91E82" w:rsidRPr="451D8969">
        <w:rPr>
          <w:rFonts w:eastAsia="Calibri" w:cs="Arial"/>
          <w:lang w:val="en-US"/>
        </w:rPr>
        <w:t xml:space="preserve">thened </w:t>
      </w:r>
      <w:r w:rsidR="750B2F16" w:rsidRPr="451D8969">
        <w:rPr>
          <w:rFonts w:eastAsia="Calibri" w:cs="Arial"/>
          <w:lang w:val="en-US"/>
        </w:rPr>
        <w:t xml:space="preserve">alignment and integration with other global mandates </w:t>
      </w:r>
      <w:r w:rsidR="5473D079" w:rsidRPr="451D8969">
        <w:rPr>
          <w:rFonts w:eastAsia="Calibri" w:cs="Arial"/>
          <w:lang w:val="en-US"/>
        </w:rPr>
        <w:t xml:space="preserve">and the </w:t>
      </w:r>
      <w:r w:rsidR="53EB2A8A" w:rsidRPr="451D8969">
        <w:rPr>
          <w:rFonts w:eastAsia="Calibri" w:cs="Arial"/>
          <w:lang w:val="en-US"/>
        </w:rPr>
        <w:t xml:space="preserve">added clarity surrounding connectivity tools, gaps and challenges. </w:t>
      </w:r>
    </w:p>
    <w:p w14:paraId="7FF52F9D" w14:textId="084CA86A" w:rsidR="3DFB9820" w:rsidRPr="00CF2C70" w:rsidRDefault="3DFB9820" w:rsidP="006629FD">
      <w:pPr>
        <w:pStyle w:val="ListParagraph"/>
        <w:widowControl w:val="0"/>
        <w:spacing w:after="0" w:line="240" w:lineRule="auto"/>
        <w:ind w:left="854"/>
        <w:jc w:val="both"/>
        <w:rPr>
          <w:rFonts w:eastAsia="Arial" w:cs="Arial"/>
          <w:lang w:val="en-US"/>
        </w:rPr>
      </w:pPr>
    </w:p>
    <w:p w14:paraId="22158654" w14:textId="23512053" w:rsidR="00C06B9B" w:rsidRPr="0057581D" w:rsidRDefault="00BC5355" w:rsidP="006629FD">
      <w:pPr>
        <w:spacing w:after="0" w:line="240" w:lineRule="auto"/>
        <w:rPr>
          <w:rFonts w:cs="Arial"/>
          <w:i/>
          <w:iCs/>
        </w:rPr>
      </w:pPr>
      <w:r w:rsidRPr="0057581D">
        <w:rPr>
          <w:i/>
          <w:iCs/>
        </w:rPr>
        <w:t xml:space="preserve">Implementation of Decision 14.195 (a): </w:t>
      </w:r>
      <w:r w:rsidR="00C06B9B" w:rsidRPr="0057581D">
        <w:rPr>
          <w:rFonts w:cs="Arial"/>
          <w:i/>
          <w:iCs/>
        </w:rPr>
        <w:t>Survey on Ecological Connectivity</w:t>
      </w:r>
      <w:r w:rsidR="002700F7" w:rsidRPr="0057581D">
        <w:rPr>
          <w:rFonts w:cs="Arial"/>
          <w:i/>
          <w:iCs/>
        </w:rPr>
        <w:t xml:space="preserve"> and Infrastructure</w:t>
      </w:r>
      <w:r w:rsidR="00261D52" w:rsidRPr="0057581D">
        <w:rPr>
          <w:i/>
          <w:iCs/>
        </w:rPr>
        <w:t xml:space="preserve"> </w:t>
      </w:r>
    </w:p>
    <w:p w14:paraId="3E5E9A2A" w14:textId="77777777" w:rsidR="002700F7" w:rsidRPr="00BC5355" w:rsidRDefault="002700F7" w:rsidP="006629FD">
      <w:pPr>
        <w:spacing w:after="0" w:line="240" w:lineRule="auto"/>
        <w:rPr>
          <w:rFonts w:cs="Arial"/>
          <w:b/>
          <w:bCs/>
          <w:i/>
          <w:iCs/>
          <w:u w:val="single"/>
        </w:rPr>
      </w:pPr>
    </w:p>
    <w:p w14:paraId="48E8599D" w14:textId="319097C0" w:rsidR="00C9191B" w:rsidRDefault="00042618" w:rsidP="001A004F">
      <w:pPr>
        <w:numPr>
          <w:ilvl w:val="0"/>
          <w:numId w:val="29"/>
        </w:numPr>
        <w:spacing w:after="0" w:line="240" w:lineRule="auto"/>
        <w:ind w:left="540" w:hanging="540"/>
        <w:contextualSpacing/>
        <w:jc w:val="both"/>
        <w:rPr>
          <w:rFonts w:cs="Arial"/>
          <w:lang w:val="en-US"/>
        </w:rPr>
      </w:pPr>
      <w:r w:rsidRPr="451D8969">
        <w:rPr>
          <w:rFonts w:cs="Arial"/>
          <w:lang w:val="en-US"/>
        </w:rPr>
        <w:t>T</w:t>
      </w:r>
      <w:r w:rsidR="00F940BD" w:rsidRPr="451D8969">
        <w:rPr>
          <w:rFonts w:cs="Arial"/>
          <w:lang w:val="en-US"/>
        </w:rPr>
        <w:t xml:space="preserve">he Secretariat </w:t>
      </w:r>
      <w:r w:rsidR="00147190" w:rsidRPr="451D8969">
        <w:rPr>
          <w:rFonts w:cs="Arial"/>
          <w:lang w:val="en-US"/>
        </w:rPr>
        <w:t>launched</w:t>
      </w:r>
      <w:r w:rsidRPr="451D8969">
        <w:rPr>
          <w:rFonts w:cs="Arial"/>
          <w:lang w:val="en-US"/>
        </w:rPr>
        <w:t xml:space="preserve"> a </w:t>
      </w:r>
      <w:hyperlink r:id="rId20">
        <w:r w:rsidR="00190B81" w:rsidRPr="451D8969">
          <w:rPr>
            <w:rStyle w:val="Hyperlink"/>
            <w:rFonts w:cs="Arial"/>
            <w:lang w:val="en-US"/>
          </w:rPr>
          <w:t>S</w:t>
        </w:r>
        <w:r w:rsidRPr="451D8969">
          <w:rPr>
            <w:rStyle w:val="Hyperlink"/>
            <w:rFonts w:cs="Arial"/>
            <w:lang w:val="en-US"/>
          </w:rPr>
          <w:t>urvey on Ecological Connectivity</w:t>
        </w:r>
        <w:r w:rsidR="00147190" w:rsidRPr="451D8969">
          <w:rPr>
            <w:rStyle w:val="Hyperlink"/>
            <w:rFonts w:cs="Arial"/>
            <w:lang w:val="en-US"/>
          </w:rPr>
          <w:t xml:space="preserve"> and Infrastructure</w:t>
        </w:r>
      </w:hyperlink>
      <w:r w:rsidR="0044362E">
        <w:t xml:space="preserve"> (hereinafter referred to as </w:t>
      </w:r>
      <w:r w:rsidR="00A8630F">
        <w:t xml:space="preserve">the </w:t>
      </w:r>
      <w:r w:rsidR="0044362E">
        <w:t>Survey)</w:t>
      </w:r>
      <w:r w:rsidRPr="451D8969">
        <w:rPr>
          <w:rFonts w:cs="Arial"/>
          <w:lang w:val="en-US"/>
        </w:rPr>
        <w:t xml:space="preserve"> </w:t>
      </w:r>
      <w:r w:rsidR="00E606A0" w:rsidRPr="451D8969">
        <w:rPr>
          <w:rFonts w:cs="Arial"/>
          <w:color w:val="000000" w:themeColor="text1"/>
          <w:lang w:val="en-US"/>
        </w:rPr>
        <w:t>as part of</w:t>
      </w:r>
      <w:r w:rsidR="00F940BD" w:rsidRPr="451D8969">
        <w:rPr>
          <w:rFonts w:cs="Arial"/>
          <w:color w:val="000000" w:themeColor="text1"/>
          <w:lang w:val="en-US"/>
        </w:rPr>
        <w:t xml:space="preserve"> the follow</w:t>
      </w:r>
      <w:r w:rsidR="002E098F" w:rsidRPr="451D8969">
        <w:rPr>
          <w:rFonts w:cs="Arial"/>
          <w:color w:val="000000" w:themeColor="text1"/>
          <w:lang w:val="en-US"/>
        </w:rPr>
        <w:t>-</w:t>
      </w:r>
      <w:r w:rsidR="00F940BD" w:rsidRPr="451D8969">
        <w:rPr>
          <w:rFonts w:cs="Arial"/>
          <w:color w:val="000000" w:themeColor="text1"/>
          <w:lang w:val="en-US"/>
        </w:rPr>
        <w:t xml:space="preserve">up to </w:t>
      </w:r>
      <w:r w:rsidR="00A8630F" w:rsidRPr="451D8969">
        <w:rPr>
          <w:rFonts w:cs="Arial"/>
          <w:lang w:val="en-US"/>
        </w:rPr>
        <w:t>D</w:t>
      </w:r>
      <w:r w:rsidR="00F940BD" w:rsidRPr="451D8969">
        <w:rPr>
          <w:rFonts w:cs="Arial"/>
          <w:lang w:val="en-US"/>
        </w:rPr>
        <w:t>ecisions taken by COP13</w:t>
      </w:r>
      <w:r w:rsidR="00147190" w:rsidRPr="451D8969">
        <w:rPr>
          <w:rFonts w:cs="Arial"/>
          <w:lang w:val="en-US"/>
        </w:rPr>
        <w:t xml:space="preserve"> and COP14,</w:t>
      </w:r>
      <w:r w:rsidR="00F940BD" w:rsidRPr="451D8969">
        <w:rPr>
          <w:rFonts w:cs="Arial"/>
          <w:lang w:val="en-US"/>
        </w:rPr>
        <w:t xml:space="preserve"> with the </w:t>
      </w:r>
      <w:r w:rsidR="002653E5" w:rsidRPr="451D8969">
        <w:rPr>
          <w:rFonts w:cs="Arial"/>
          <w:lang w:val="en-US"/>
        </w:rPr>
        <w:t>aim of</w:t>
      </w:r>
      <w:r w:rsidR="002700F7" w:rsidRPr="451D8969">
        <w:rPr>
          <w:rFonts w:cs="Arial"/>
          <w:lang w:val="en-US"/>
        </w:rPr>
        <w:t xml:space="preserve"> collect</w:t>
      </w:r>
      <w:r w:rsidR="002653E5" w:rsidRPr="451D8969">
        <w:rPr>
          <w:rFonts w:cs="Arial"/>
          <w:lang w:val="en-US"/>
        </w:rPr>
        <w:t>ing</w:t>
      </w:r>
      <w:r w:rsidR="002700F7" w:rsidRPr="451D8969">
        <w:rPr>
          <w:rFonts w:cs="Arial"/>
          <w:lang w:val="en-US"/>
        </w:rPr>
        <w:t xml:space="preserve"> information </w:t>
      </w:r>
      <w:r w:rsidR="002653E5" w:rsidRPr="451D8969">
        <w:rPr>
          <w:rFonts w:cs="Arial"/>
          <w:lang w:val="en-US"/>
        </w:rPr>
        <w:t>on</w:t>
      </w:r>
      <w:r w:rsidR="002700F7" w:rsidRPr="451D8969">
        <w:rPr>
          <w:rFonts w:cs="Arial"/>
          <w:lang w:val="en-US"/>
        </w:rPr>
        <w:t xml:space="preserve"> relevant data and existing databases</w:t>
      </w:r>
      <w:r w:rsidR="00D76C8A" w:rsidRPr="451D8969">
        <w:rPr>
          <w:rFonts w:cs="Arial"/>
          <w:lang w:val="en-US"/>
        </w:rPr>
        <w:t xml:space="preserve"> that may support analyses </w:t>
      </w:r>
      <w:r w:rsidR="00D76C8A" w:rsidRPr="451D8969">
        <w:rPr>
          <w:rFonts w:cs="Arial"/>
          <w:color w:val="000000" w:themeColor="text1"/>
          <w:lang w:val="en-US"/>
        </w:rPr>
        <w:t>and syntheses of information on connectivity</w:t>
      </w:r>
      <w:r w:rsidR="004B3B35" w:rsidRPr="451D8969">
        <w:rPr>
          <w:rFonts w:cs="Arial"/>
          <w:lang w:val="en-US"/>
        </w:rPr>
        <w:t>.</w:t>
      </w:r>
      <w:r w:rsidRPr="451D8969">
        <w:rPr>
          <w:rFonts w:cs="Arial"/>
        </w:rPr>
        <w:t xml:space="preserve"> </w:t>
      </w:r>
      <w:r w:rsidRPr="451D8969">
        <w:rPr>
          <w:rFonts w:cs="Arial"/>
          <w:color w:val="000000" w:themeColor="text1"/>
        </w:rPr>
        <w:t>In</w:t>
      </w:r>
      <w:r w:rsidR="002E098F" w:rsidRPr="451D8969">
        <w:rPr>
          <w:rFonts w:cs="Arial"/>
          <w:color w:val="000000" w:themeColor="text1"/>
        </w:rPr>
        <w:t xml:space="preserve"> response</w:t>
      </w:r>
      <w:r w:rsidRPr="451D8969">
        <w:rPr>
          <w:rFonts w:cs="Arial"/>
          <w:color w:val="000000" w:themeColor="text1"/>
        </w:rPr>
        <w:t xml:space="preserve"> </w:t>
      </w:r>
      <w:r w:rsidR="002E098F" w:rsidRPr="451D8969">
        <w:rPr>
          <w:rFonts w:cs="Arial"/>
          <w:color w:val="000000" w:themeColor="text1"/>
        </w:rPr>
        <w:t>to</w:t>
      </w:r>
      <w:r w:rsidRPr="451D8969">
        <w:rPr>
          <w:rFonts w:cs="Arial"/>
          <w:color w:val="000000" w:themeColor="text1"/>
        </w:rPr>
        <w:t xml:space="preserve"> </w:t>
      </w:r>
      <w:r w:rsidRPr="451D8969">
        <w:rPr>
          <w:rFonts w:cs="Arial"/>
        </w:rPr>
        <w:t>Decision 14.195a)</w:t>
      </w:r>
      <w:r w:rsidR="002E098F" w:rsidRPr="451D8969">
        <w:rPr>
          <w:rFonts w:cs="Arial"/>
        </w:rPr>
        <w:t>,</w:t>
      </w:r>
      <w:r w:rsidRPr="451D8969">
        <w:rPr>
          <w:rFonts w:cs="Arial"/>
        </w:rPr>
        <w:t xml:space="preserve"> </w:t>
      </w:r>
      <w:r w:rsidRPr="451D8969">
        <w:rPr>
          <w:rFonts w:cs="Arial"/>
          <w:lang w:val="en-US"/>
        </w:rPr>
        <w:t>the Secretariat</w:t>
      </w:r>
      <w:r w:rsidRPr="451D8969">
        <w:rPr>
          <w:rFonts w:cs="Arial"/>
        </w:rPr>
        <w:t xml:space="preserve"> analysed the outcomes of </w:t>
      </w:r>
      <w:r w:rsidR="00B153CD" w:rsidRPr="451D8969">
        <w:rPr>
          <w:rFonts w:cs="Arial"/>
        </w:rPr>
        <w:t>this</w:t>
      </w:r>
      <w:r w:rsidRPr="451D8969">
        <w:rPr>
          <w:rFonts w:cs="Arial"/>
          <w:lang w:val="en-US"/>
        </w:rPr>
        <w:t xml:space="preserve"> </w:t>
      </w:r>
      <w:r w:rsidR="00940E1E" w:rsidRPr="451D8969">
        <w:rPr>
          <w:rFonts w:cs="Arial"/>
          <w:lang w:val="en-US"/>
        </w:rPr>
        <w:t>Survey.</w:t>
      </w:r>
    </w:p>
    <w:p w14:paraId="0CE4E2C2" w14:textId="77777777" w:rsidR="00C9191B" w:rsidRDefault="00C9191B" w:rsidP="006629FD">
      <w:pPr>
        <w:spacing w:after="0" w:line="240" w:lineRule="auto"/>
        <w:ind w:left="930"/>
        <w:contextualSpacing/>
        <w:jc w:val="both"/>
        <w:rPr>
          <w:rFonts w:cs="Arial"/>
          <w:lang w:val="en-US"/>
        </w:rPr>
      </w:pPr>
    </w:p>
    <w:p w14:paraId="4A709630" w14:textId="60FB1352" w:rsidR="009009AA" w:rsidRDefault="00EA4046" w:rsidP="001A004F">
      <w:pPr>
        <w:numPr>
          <w:ilvl w:val="0"/>
          <w:numId w:val="29"/>
        </w:numPr>
        <w:spacing w:after="0" w:line="240" w:lineRule="auto"/>
        <w:ind w:left="540" w:hanging="540"/>
        <w:contextualSpacing/>
        <w:jc w:val="both"/>
        <w:rPr>
          <w:rFonts w:cs="Arial"/>
          <w:lang w:val="en-US"/>
        </w:rPr>
      </w:pPr>
      <w:r w:rsidRPr="451D8969">
        <w:rPr>
          <w:rFonts w:cs="Arial"/>
          <w:lang w:val="en-US"/>
        </w:rPr>
        <w:lastRenderedPageBreak/>
        <w:t>A</w:t>
      </w:r>
      <w:r w:rsidR="00842E72" w:rsidRPr="451D8969">
        <w:rPr>
          <w:rFonts w:cs="Arial"/>
          <w:lang w:val="en-US"/>
        </w:rPr>
        <w:t xml:space="preserve"> summary of the</w:t>
      </w:r>
      <w:r w:rsidR="00DF6921" w:rsidRPr="451D8969">
        <w:rPr>
          <w:rFonts w:cs="Arial"/>
          <w:lang w:val="en-US"/>
        </w:rPr>
        <w:t xml:space="preserve"> analysis </w:t>
      </w:r>
      <w:r w:rsidR="005E0CB7" w:rsidRPr="451D8969">
        <w:rPr>
          <w:rFonts w:cs="Arial"/>
          <w:lang w:val="en-US"/>
        </w:rPr>
        <w:t xml:space="preserve">of the Survey </w:t>
      </w:r>
      <w:r w:rsidR="00842E72" w:rsidRPr="451D8969">
        <w:rPr>
          <w:rFonts w:cs="Arial"/>
          <w:lang w:val="en-US"/>
        </w:rPr>
        <w:t xml:space="preserve">can </w:t>
      </w:r>
      <w:r w:rsidR="00B74585" w:rsidRPr="451D8969">
        <w:rPr>
          <w:rFonts w:cs="Arial"/>
          <w:lang w:val="en-US"/>
        </w:rPr>
        <w:t xml:space="preserve">be found in Annex </w:t>
      </w:r>
      <w:r w:rsidR="00FF30FB" w:rsidRPr="451D8969">
        <w:rPr>
          <w:rFonts w:cs="Arial"/>
          <w:lang w:val="en-US"/>
        </w:rPr>
        <w:t xml:space="preserve">1 </w:t>
      </w:r>
      <w:r w:rsidR="00B74585" w:rsidRPr="451D8969">
        <w:rPr>
          <w:rFonts w:cs="Arial"/>
          <w:lang w:val="en-US"/>
        </w:rPr>
        <w:t>to this document</w:t>
      </w:r>
      <w:r w:rsidR="00F940BD" w:rsidRPr="451D8969">
        <w:rPr>
          <w:rFonts w:cs="Arial"/>
          <w:lang w:val="en-US"/>
        </w:rPr>
        <w:t xml:space="preserve">. The full analysis is available </w:t>
      </w:r>
      <w:r w:rsidR="00147190" w:rsidRPr="451D8969">
        <w:rPr>
          <w:rFonts w:cs="Arial"/>
          <w:lang w:val="en-US"/>
        </w:rPr>
        <w:t xml:space="preserve">as </w:t>
      </w:r>
      <w:r w:rsidR="00657F92" w:rsidRPr="451D8969">
        <w:rPr>
          <w:rFonts w:cs="Arial"/>
          <w:lang w:val="en-US"/>
        </w:rPr>
        <w:t>d</w:t>
      </w:r>
      <w:r w:rsidR="00F940BD" w:rsidRPr="451D8969">
        <w:rPr>
          <w:rFonts w:cs="Arial"/>
          <w:lang w:val="en-US"/>
        </w:rPr>
        <w:t>ocument</w:t>
      </w:r>
      <w:r w:rsidR="004B5004" w:rsidRPr="451D8969">
        <w:rPr>
          <w:rFonts w:cs="Arial"/>
          <w:lang w:val="en-US"/>
        </w:rPr>
        <w:t xml:space="preserve"> </w:t>
      </w:r>
      <w:hyperlink r:id="rId21" w:history="1">
        <w:r w:rsidR="004B5004" w:rsidRPr="00431D1D">
          <w:rPr>
            <w:rStyle w:val="Hyperlink"/>
            <w:rFonts w:cs="Arial"/>
            <w:lang w:val="en-US"/>
          </w:rPr>
          <w:t>UNEP/CMS/</w:t>
        </w:r>
        <w:r w:rsidR="00DF6921" w:rsidRPr="00431D1D">
          <w:rPr>
            <w:rStyle w:val="Hyperlink"/>
            <w:rFonts w:cs="Arial"/>
            <w:lang w:val="en-US"/>
          </w:rPr>
          <w:t>COP15/Inf.28.2</w:t>
        </w:r>
        <w:r w:rsidR="0047245E" w:rsidRPr="00431D1D">
          <w:rPr>
            <w:rStyle w:val="Hyperlink"/>
            <w:rFonts w:cs="Arial"/>
            <w:lang w:val="en-US"/>
          </w:rPr>
          <w:t>a</w:t>
        </w:r>
      </w:hyperlink>
      <w:r w:rsidR="00B74585" w:rsidRPr="451D8969">
        <w:rPr>
          <w:rFonts w:cs="Arial"/>
          <w:lang w:val="en-US"/>
        </w:rPr>
        <w:t>.</w:t>
      </w:r>
    </w:p>
    <w:p w14:paraId="5C3E8DC5" w14:textId="77777777" w:rsidR="009009AA" w:rsidRDefault="009009AA" w:rsidP="001A004F">
      <w:pPr>
        <w:pStyle w:val="ListParagraph"/>
        <w:spacing w:after="0" w:line="240" w:lineRule="auto"/>
        <w:ind w:left="540" w:hanging="540"/>
        <w:rPr>
          <w:rFonts w:cs="Arial"/>
          <w:lang w:val="en-US"/>
        </w:rPr>
      </w:pPr>
    </w:p>
    <w:p w14:paraId="227D0D7E" w14:textId="5A9EAFBA" w:rsidR="009009AA" w:rsidRDefault="00B65345" w:rsidP="001A004F">
      <w:pPr>
        <w:numPr>
          <w:ilvl w:val="0"/>
          <w:numId w:val="29"/>
        </w:numPr>
        <w:spacing w:after="0" w:line="240" w:lineRule="auto"/>
        <w:ind w:left="540" w:hanging="540"/>
        <w:contextualSpacing/>
        <w:jc w:val="both"/>
        <w:rPr>
          <w:rFonts w:cs="Arial"/>
          <w:lang w:val="en-US"/>
        </w:rPr>
      </w:pPr>
      <w:r w:rsidRPr="451D8969">
        <w:rPr>
          <w:rFonts w:cs="Arial"/>
          <w:lang w:val="en-US"/>
        </w:rPr>
        <w:t xml:space="preserve">The </w:t>
      </w:r>
      <w:r w:rsidR="00190B81" w:rsidRPr="451D8969">
        <w:rPr>
          <w:rFonts w:cs="Arial"/>
          <w:lang w:val="en-US"/>
        </w:rPr>
        <w:t>S</w:t>
      </w:r>
      <w:r w:rsidRPr="451D8969">
        <w:rPr>
          <w:rFonts w:cs="Arial"/>
          <w:lang w:val="en-US"/>
        </w:rPr>
        <w:t xml:space="preserve">urvey collected information from </w:t>
      </w:r>
      <w:r w:rsidR="006A61ED" w:rsidRPr="451D8969">
        <w:rPr>
          <w:rFonts w:cs="Arial"/>
          <w:lang w:val="en-US"/>
        </w:rPr>
        <w:t>5</w:t>
      </w:r>
      <w:r w:rsidR="00B625A1" w:rsidRPr="451D8969">
        <w:rPr>
          <w:rFonts w:cs="Arial"/>
          <w:lang w:val="en-US"/>
        </w:rPr>
        <w:t>5 respondents.</w:t>
      </w:r>
      <w:r w:rsidR="00EB009B" w:rsidRPr="451D8969">
        <w:rPr>
          <w:rFonts w:cs="Arial"/>
          <w:lang w:val="en-US"/>
        </w:rPr>
        <w:t xml:space="preserve"> </w:t>
      </w:r>
      <w:r w:rsidR="000E01DA" w:rsidRPr="451D8969">
        <w:rPr>
          <w:rFonts w:cs="Arial"/>
          <w:lang w:val="en-US"/>
        </w:rPr>
        <w:t>T</w:t>
      </w:r>
      <w:r w:rsidR="00196FCF" w:rsidRPr="451D8969">
        <w:rPr>
          <w:rFonts w:cs="Arial"/>
          <w:lang w:val="en-US"/>
        </w:rPr>
        <w:t>o</w:t>
      </w:r>
      <w:r w:rsidR="00B200A2" w:rsidRPr="451D8969">
        <w:rPr>
          <w:rFonts w:cs="Arial"/>
          <w:lang w:val="en-US"/>
        </w:rPr>
        <w:t xml:space="preserve"> make</w:t>
      </w:r>
      <w:r w:rsidR="000E01DA" w:rsidRPr="451D8969">
        <w:rPr>
          <w:rFonts w:cs="Arial"/>
          <w:lang w:val="en-US"/>
        </w:rPr>
        <w:t xml:space="preserve"> further</w:t>
      </w:r>
      <w:r w:rsidR="00B200A2" w:rsidRPr="451D8969">
        <w:rPr>
          <w:rFonts w:cs="Arial"/>
          <w:lang w:val="en-US"/>
        </w:rPr>
        <w:t xml:space="preserve"> use of </w:t>
      </w:r>
      <w:r w:rsidR="00196FCF" w:rsidRPr="451D8969">
        <w:rPr>
          <w:rFonts w:cs="Arial"/>
          <w:lang w:val="en-US"/>
        </w:rPr>
        <w:t xml:space="preserve">the information provided through the </w:t>
      </w:r>
      <w:r w:rsidR="00190B81" w:rsidRPr="451D8969">
        <w:rPr>
          <w:rFonts w:cs="Arial"/>
          <w:lang w:val="en-US"/>
        </w:rPr>
        <w:t>S</w:t>
      </w:r>
      <w:r w:rsidR="00196FCF" w:rsidRPr="451D8969">
        <w:rPr>
          <w:rFonts w:cs="Arial"/>
          <w:lang w:val="en-US"/>
        </w:rPr>
        <w:t xml:space="preserve">urvey, </w:t>
      </w:r>
      <w:r w:rsidR="00F235EB" w:rsidRPr="451D8969">
        <w:rPr>
          <w:rFonts w:cs="Arial"/>
          <w:lang w:val="en-US"/>
        </w:rPr>
        <w:t>draft Decision 15.BB a)</w:t>
      </w:r>
      <w:r w:rsidR="00B04D5A" w:rsidRPr="451D8969">
        <w:rPr>
          <w:rFonts w:cs="Arial"/>
          <w:lang w:val="en-US"/>
        </w:rPr>
        <w:t>, as contained in Annex 2 to this document,</w:t>
      </w:r>
      <w:r w:rsidR="00F235EB" w:rsidRPr="451D8969">
        <w:rPr>
          <w:rFonts w:cs="Arial"/>
          <w:lang w:val="en-US"/>
        </w:rPr>
        <w:t xml:space="preserve"> proposes</w:t>
      </w:r>
      <w:r w:rsidR="00637B30" w:rsidRPr="451D8969">
        <w:rPr>
          <w:rFonts w:cs="Arial"/>
          <w:lang w:val="en-US"/>
        </w:rPr>
        <w:t xml:space="preserve"> hold</w:t>
      </w:r>
      <w:r w:rsidR="00C54F63" w:rsidRPr="451D8969">
        <w:rPr>
          <w:rFonts w:cs="Arial"/>
          <w:lang w:val="en-US"/>
        </w:rPr>
        <w:t>ing</w:t>
      </w:r>
      <w:r w:rsidR="00637B30" w:rsidRPr="451D8969">
        <w:rPr>
          <w:rFonts w:cs="Arial"/>
          <w:lang w:val="en-US"/>
        </w:rPr>
        <w:t xml:space="preserve"> </w:t>
      </w:r>
      <w:r w:rsidR="00F235EB" w:rsidRPr="451D8969">
        <w:rPr>
          <w:rFonts w:cs="Arial"/>
          <w:lang w:val="en-US"/>
        </w:rPr>
        <w:t>a workshop</w:t>
      </w:r>
      <w:r w:rsidR="009009AA" w:rsidRPr="451D8969">
        <w:rPr>
          <w:rFonts w:cs="Arial"/>
          <w:lang w:val="en-US"/>
        </w:rPr>
        <w:t xml:space="preserve"> </w:t>
      </w:r>
      <w:r w:rsidR="009009AA" w:rsidRPr="451D8969">
        <w:rPr>
          <w:rFonts w:cs="Arial"/>
        </w:rPr>
        <w:t>to consider options and develop proposals for creating relevant data</w:t>
      </w:r>
      <w:r w:rsidR="66B4C735" w:rsidRPr="451D8969">
        <w:rPr>
          <w:rFonts w:cs="Arial"/>
        </w:rPr>
        <w:t>-</w:t>
      </w:r>
      <w:r w:rsidR="009009AA" w:rsidRPr="451D8969">
        <w:rPr>
          <w:rFonts w:cs="Arial"/>
        </w:rPr>
        <w:t xml:space="preserve"> and knowledge</w:t>
      </w:r>
      <w:r w:rsidR="7DCC5F0B" w:rsidRPr="451D8969">
        <w:rPr>
          <w:rFonts w:cs="Arial"/>
        </w:rPr>
        <w:t>-</w:t>
      </w:r>
      <w:r w:rsidR="009009AA" w:rsidRPr="451D8969">
        <w:rPr>
          <w:rFonts w:cs="Arial"/>
        </w:rPr>
        <w:t xml:space="preserve"> holding capa</w:t>
      </w:r>
      <w:r w:rsidR="00455519" w:rsidRPr="451D8969">
        <w:rPr>
          <w:rFonts w:cs="Arial"/>
        </w:rPr>
        <w:t>city</w:t>
      </w:r>
      <w:r w:rsidR="009009AA" w:rsidRPr="451D8969">
        <w:rPr>
          <w:rFonts w:cs="Arial"/>
        </w:rPr>
        <w:t xml:space="preserve"> and for enhancing </w:t>
      </w:r>
      <w:r w:rsidR="009009AA" w:rsidRPr="451D8969">
        <w:rPr>
          <w:rFonts w:cs="Arial"/>
          <w:color w:val="000000" w:themeColor="text1"/>
        </w:rPr>
        <w:t>analysis capa</w:t>
      </w:r>
      <w:r w:rsidR="00455519" w:rsidRPr="451D8969">
        <w:rPr>
          <w:rFonts w:cs="Arial"/>
          <w:color w:val="000000" w:themeColor="text1"/>
        </w:rPr>
        <w:t>bilities</w:t>
      </w:r>
      <w:r w:rsidR="009009AA" w:rsidRPr="451D8969">
        <w:rPr>
          <w:rFonts w:cs="Arial"/>
          <w:color w:val="000000" w:themeColor="text1"/>
        </w:rPr>
        <w:t xml:space="preserve"> under </w:t>
      </w:r>
      <w:r w:rsidR="009009AA" w:rsidRPr="451D8969">
        <w:rPr>
          <w:rFonts w:cs="Arial"/>
        </w:rPr>
        <w:t>the auspices of the CMS</w:t>
      </w:r>
      <w:r w:rsidR="00637B30" w:rsidRPr="451D8969">
        <w:rPr>
          <w:rFonts w:cs="Arial"/>
          <w:lang w:val="en-US"/>
        </w:rPr>
        <w:t xml:space="preserve">. </w:t>
      </w:r>
    </w:p>
    <w:p w14:paraId="327B55F8" w14:textId="77777777" w:rsidR="009009AA" w:rsidRDefault="009009AA" w:rsidP="006629FD">
      <w:pPr>
        <w:pStyle w:val="ListParagraph"/>
        <w:spacing w:after="0" w:line="240" w:lineRule="auto"/>
        <w:rPr>
          <w:rFonts w:cs="Arial"/>
        </w:rPr>
      </w:pPr>
    </w:p>
    <w:p w14:paraId="296E7655" w14:textId="15833C52" w:rsidR="00F9462B" w:rsidRPr="00BA0F5C" w:rsidRDefault="00BC5355" w:rsidP="006629FD">
      <w:pPr>
        <w:spacing w:after="0" w:line="240" w:lineRule="auto"/>
        <w:jc w:val="both"/>
        <w:rPr>
          <w:rFonts w:cs="Arial"/>
          <w:i/>
          <w:iCs/>
          <w:lang w:val="en-US"/>
        </w:rPr>
      </w:pPr>
      <w:r w:rsidRPr="451D8969">
        <w:rPr>
          <w:rFonts w:cs="Arial"/>
          <w:i/>
          <w:iCs/>
          <w:lang w:val="en-US"/>
        </w:rPr>
        <w:t xml:space="preserve">Implementation of Decision 14.195 (b): </w:t>
      </w:r>
      <w:r w:rsidR="4EE74FE9" w:rsidRPr="451D8969">
        <w:rPr>
          <w:rFonts w:cs="Arial"/>
          <w:i/>
          <w:iCs/>
          <w:lang w:val="en-US"/>
        </w:rPr>
        <w:t>r</w:t>
      </w:r>
      <w:r w:rsidR="00F9462B" w:rsidRPr="451D8969">
        <w:rPr>
          <w:rFonts w:cs="Arial"/>
          <w:i/>
          <w:iCs/>
          <w:lang w:val="en-US"/>
        </w:rPr>
        <w:t xml:space="preserve">esearch and </w:t>
      </w:r>
      <w:r w:rsidR="459763C4" w:rsidRPr="451D8969">
        <w:rPr>
          <w:rFonts w:cs="Arial"/>
          <w:i/>
          <w:iCs/>
          <w:lang w:val="en-US"/>
        </w:rPr>
        <w:t>d</w:t>
      </w:r>
      <w:r w:rsidR="00F9462B" w:rsidRPr="451D8969">
        <w:rPr>
          <w:rFonts w:cs="Arial"/>
          <w:i/>
          <w:iCs/>
          <w:lang w:val="en-US"/>
        </w:rPr>
        <w:t xml:space="preserve">ata </w:t>
      </w:r>
      <w:r w:rsidR="2581F6DD" w:rsidRPr="451D8969">
        <w:rPr>
          <w:rFonts w:cs="Arial"/>
          <w:i/>
          <w:iCs/>
          <w:lang w:val="en-US"/>
        </w:rPr>
        <w:t>m</w:t>
      </w:r>
      <w:r w:rsidR="00F9462B" w:rsidRPr="451D8969">
        <w:rPr>
          <w:rFonts w:cs="Arial"/>
          <w:i/>
          <w:iCs/>
          <w:lang w:val="en-US"/>
        </w:rPr>
        <w:t>anagement</w:t>
      </w:r>
    </w:p>
    <w:p w14:paraId="4E84136E" w14:textId="77777777" w:rsidR="00F9462B" w:rsidRDefault="00F9462B" w:rsidP="006629FD">
      <w:pPr>
        <w:pStyle w:val="ListParagraph"/>
        <w:spacing w:after="0" w:line="240" w:lineRule="auto"/>
        <w:rPr>
          <w:rFonts w:cs="Arial"/>
          <w:lang w:val="en-US"/>
        </w:rPr>
      </w:pPr>
    </w:p>
    <w:p w14:paraId="318BFCD4" w14:textId="1455E48A" w:rsidR="00F9462B" w:rsidRDefault="00F9462B" w:rsidP="00CC0A46">
      <w:pPr>
        <w:numPr>
          <w:ilvl w:val="0"/>
          <w:numId w:val="29"/>
        </w:numPr>
        <w:spacing w:after="0" w:line="240" w:lineRule="auto"/>
        <w:ind w:left="540" w:hanging="540"/>
        <w:contextualSpacing/>
        <w:jc w:val="both"/>
        <w:rPr>
          <w:rFonts w:cs="Arial"/>
          <w:lang w:val="en-US"/>
        </w:rPr>
      </w:pPr>
      <w:r w:rsidRPr="451D8969">
        <w:rPr>
          <w:rFonts w:cs="Arial"/>
          <w:lang w:val="en-US"/>
        </w:rPr>
        <w:t>Decision 14.195 b) requests the Scientific Council to investigate options and develop proposals for creating relevant data</w:t>
      </w:r>
      <w:r w:rsidR="0F1519C0" w:rsidRPr="451D8969">
        <w:rPr>
          <w:rFonts w:cs="Arial"/>
          <w:lang w:val="en-US"/>
        </w:rPr>
        <w:t>-</w:t>
      </w:r>
      <w:r w:rsidRPr="451D8969">
        <w:rPr>
          <w:rFonts w:cs="Arial"/>
          <w:lang w:val="en-US"/>
        </w:rPr>
        <w:t xml:space="preserve"> and knowledge</w:t>
      </w:r>
      <w:r w:rsidR="00AA1DE1" w:rsidRPr="451D8969">
        <w:rPr>
          <w:rFonts w:cs="Arial"/>
          <w:lang w:val="en-US"/>
        </w:rPr>
        <w:t>-</w:t>
      </w:r>
      <w:r w:rsidR="3C821C38" w:rsidRPr="451D8969">
        <w:rPr>
          <w:rFonts w:cs="Arial"/>
          <w:lang w:val="en-US"/>
        </w:rPr>
        <w:t xml:space="preserve"> </w:t>
      </w:r>
      <w:r w:rsidRPr="451D8969">
        <w:rPr>
          <w:rFonts w:cs="Arial"/>
          <w:lang w:val="en-US"/>
        </w:rPr>
        <w:t>holding capa</w:t>
      </w:r>
      <w:r w:rsidR="0091584A" w:rsidRPr="451D8969">
        <w:rPr>
          <w:rFonts w:cs="Arial"/>
          <w:lang w:val="en-US"/>
        </w:rPr>
        <w:t>city</w:t>
      </w:r>
      <w:r w:rsidRPr="451D8969">
        <w:rPr>
          <w:rFonts w:cs="Arial"/>
          <w:lang w:val="en-US"/>
        </w:rPr>
        <w:t xml:space="preserve"> and for enhancing analysis capabilities under the auspices of the CMS.</w:t>
      </w:r>
    </w:p>
    <w:p w14:paraId="48AFD5E4" w14:textId="77777777" w:rsidR="00F9462B" w:rsidRDefault="00F9462B" w:rsidP="00CC0A46">
      <w:pPr>
        <w:spacing w:after="0" w:line="240" w:lineRule="auto"/>
        <w:ind w:left="540" w:hanging="540"/>
        <w:contextualSpacing/>
        <w:jc w:val="both"/>
        <w:rPr>
          <w:rFonts w:cs="Arial"/>
          <w:lang w:val="en-US"/>
        </w:rPr>
      </w:pPr>
    </w:p>
    <w:p w14:paraId="5D40E7E0" w14:textId="6C552581" w:rsidR="00571DC3" w:rsidRDefault="00F9462B" w:rsidP="00CC0A46">
      <w:pPr>
        <w:numPr>
          <w:ilvl w:val="0"/>
          <w:numId w:val="29"/>
        </w:numPr>
        <w:spacing w:after="0" w:line="240" w:lineRule="auto"/>
        <w:ind w:left="540" w:hanging="540"/>
        <w:contextualSpacing/>
        <w:jc w:val="both"/>
        <w:rPr>
          <w:rFonts w:cs="Arial"/>
          <w:lang w:val="en-US"/>
        </w:rPr>
      </w:pPr>
      <w:r w:rsidRPr="451D8969">
        <w:rPr>
          <w:rFonts w:cs="Arial"/>
          <w:lang w:val="en-US"/>
        </w:rPr>
        <w:t>This Decision has not been</w:t>
      </w:r>
      <w:r w:rsidR="006C5F5B" w:rsidRPr="451D8969">
        <w:rPr>
          <w:rFonts w:cs="Arial"/>
          <w:lang w:val="en-US"/>
        </w:rPr>
        <w:t xml:space="preserve"> fully</w:t>
      </w:r>
      <w:r w:rsidRPr="451D8969">
        <w:rPr>
          <w:rFonts w:cs="Arial"/>
          <w:lang w:val="en-US"/>
        </w:rPr>
        <w:t xml:space="preserve"> implemented due to </w:t>
      </w:r>
      <w:r w:rsidR="16F04161" w:rsidRPr="451D8969">
        <w:rPr>
          <w:rFonts w:cs="Arial"/>
          <w:lang w:val="en-US"/>
        </w:rPr>
        <w:t xml:space="preserve">a </w:t>
      </w:r>
      <w:r w:rsidRPr="451D8969">
        <w:rPr>
          <w:rFonts w:cs="Arial"/>
          <w:lang w:val="en-US"/>
        </w:rPr>
        <w:t xml:space="preserve">lack of capacity and funding in the current intersessional period. The </w:t>
      </w:r>
      <w:r w:rsidR="00955A6A" w:rsidRPr="451D8969">
        <w:rPr>
          <w:rFonts w:cs="Arial"/>
          <w:lang w:val="en-US"/>
        </w:rPr>
        <w:t>W</w:t>
      </w:r>
      <w:r w:rsidRPr="451D8969">
        <w:rPr>
          <w:rFonts w:cs="Arial"/>
          <w:lang w:val="en-US"/>
        </w:rPr>
        <w:t xml:space="preserve">orking </w:t>
      </w:r>
      <w:r w:rsidR="00657DA1" w:rsidRPr="451D8969">
        <w:rPr>
          <w:rFonts w:cs="Arial"/>
          <w:lang w:val="en-US"/>
        </w:rPr>
        <w:t>G</w:t>
      </w:r>
      <w:r w:rsidRPr="451D8969">
        <w:rPr>
          <w:rFonts w:cs="Arial"/>
          <w:lang w:val="en-US"/>
        </w:rPr>
        <w:t>roup recommend</w:t>
      </w:r>
      <w:r w:rsidR="004E18B9" w:rsidRPr="451D8969">
        <w:rPr>
          <w:rFonts w:cs="Arial"/>
          <w:lang w:val="en-US"/>
        </w:rPr>
        <w:t>ed</w:t>
      </w:r>
      <w:r w:rsidRPr="451D8969">
        <w:rPr>
          <w:rFonts w:cs="Arial"/>
          <w:lang w:val="en-US"/>
        </w:rPr>
        <w:t xml:space="preserve"> </w:t>
      </w:r>
      <w:r w:rsidR="00657DA1" w:rsidRPr="451D8969">
        <w:rPr>
          <w:rFonts w:cs="Arial"/>
          <w:lang w:val="en-US"/>
        </w:rPr>
        <w:t>organizing a</w:t>
      </w:r>
      <w:r w:rsidRPr="451D8969">
        <w:rPr>
          <w:rFonts w:cs="Arial"/>
          <w:lang w:val="en-US"/>
        </w:rPr>
        <w:t xml:space="preserve"> workshop to address issues related to management of data on animal migration, building</w:t>
      </w:r>
      <w:r w:rsidR="00657DA1" w:rsidRPr="451D8969">
        <w:rPr>
          <w:rFonts w:cs="Arial"/>
          <w:lang w:val="en-US"/>
        </w:rPr>
        <w:t>,</w:t>
      </w:r>
      <w:r w:rsidRPr="451D8969">
        <w:rPr>
          <w:rFonts w:cs="Arial"/>
          <w:lang w:val="en-US"/>
        </w:rPr>
        <w:t xml:space="preserve"> inter alia</w:t>
      </w:r>
      <w:r w:rsidR="00657DA1" w:rsidRPr="451D8969">
        <w:rPr>
          <w:rFonts w:cs="Arial"/>
          <w:lang w:val="en-US"/>
        </w:rPr>
        <w:t>,</w:t>
      </w:r>
      <w:r w:rsidR="7DBB8F0C" w:rsidRPr="451D8969">
        <w:rPr>
          <w:rFonts w:cs="Arial"/>
          <w:lang w:val="en-US"/>
        </w:rPr>
        <w:t xml:space="preserve"> </w:t>
      </w:r>
      <w:r w:rsidRPr="451D8969">
        <w:rPr>
          <w:rFonts w:cs="Arial"/>
          <w:lang w:val="en-US"/>
        </w:rPr>
        <w:t>on the outcomes of the Survey.</w:t>
      </w:r>
    </w:p>
    <w:p w14:paraId="1E0C6786" w14:textId="77777777" w:rsidR="00571DC3" w:rsidRDefault="00571DC3" w:rsidP="00CC0A46">
      <w:pPr>
        <w:pStyle w:val="ListParagraph"/>
        <w:spacing w:after="0" w:line="240" w:lineRule="auto"/>
        <w:ind w:left="540" w:hanging="540"/>
        <w:rPr>
          <w:rFonts w:cs="Arial"/>
          <w:lang w:val="en-US"/>
        </w:rPr>
      </w:pPr>
    </w:p>
    <w:p w14:paraId="0099A689" w14:textId="40923E16" w:rsidR="00571DC3" w:rsidRPr="0085681B" w:rsidRDefault="00571DC3" w:rsidP="00CC0A46">
      <w:pPr>
        <w:numPr>
          <w:ilvl w:val="0"/>
          <w:numId w:val="29"/>
        </w:numPr>
        <w:spacing w:after="0" w:line="240" w:lineRule="auto"/>
        <w:ind w:left="540" w:hanging="540"/>
        <w:contextualSpacing/>
        <w:jc w:val="both"/>
        <w:rPr>
          <w:rFonts w:cs="Arial"/>
          <w:lang w:val="en-US"/>
        </w:rPr>
      </w:pPr>
      <w:r w:rsidRPr="451D8969">
        <w:rPr>
          <w:rFonts w:cs="Arial"/>
          <w:lang w:val="en-US"/>
        </w:rPr>
        <w:t xml:space="preserve">Similar mandates </w:t>
      </w:r>
      <w:r w:rsidR="00BC0C84" w:rsidRPr="451D8969">
        <w:rPr>
          <w:rFonts w:cs="Arial"/>
          <w:color w:val="000000" w:themeColor="text1"/>
          <w:lang w:val="en-US"/>
        </w:rPr>
        <w:t>were provided</w:t>
      </w:r>
      <w:r w:rsidRPr="451D8969">
        <w:rPr>
          <w:rFonts w:cs="Arial"/>
          <w:color w:val="000000" w:themeColor="text1"/>
          <w:lang w:val="en-US"/>
        </w:rPr>
        <w:t xml:space="preserve"> through </w:t>
      </w:r>
      <w:r w:rsidRPr="451D8969">
        <w:rPr>
          <w:rFonts w:cs="Arial"/>
          <w:lang w:val="en-US"/>
        </w:rPr>
        <w:t>Decision 14.203 d) and e)</w:t>
      </w:r>
      <w:r w:rsidR="0085681B" w:rsidRPr="451D8969">
        <w:rPr>
          <w:rFonts w:cs="Arial"/>
          <w:lang w:val="en-US"/>
        </w:rPr>
        <w:t xml:space="preserve">, which request the Secretariat to </w:t>
      </w:r>
      <w:r w:rsidRPr="451D8969">
        <w:rPr>
          <w:rFonts w:cs="Arial"/>
          <w:lang w:val="en-US"/>
        </w:rPr>
        <w:t>identify databases for spatial data on existing and planned linear infrastructure in cooperation with relevant experts</w:t>
      </w:r>
      <w:r w:rsidR="005F0C15" w:rsidRPr="451D8969">
        <w:rPr>
          <w:rFonts w:cs="Arial"/>
          <w:lang w:val="en-US"/>
        </w:rPr>
        <w:t>. The Decision also calls for the</w:t>
      </w:r>
      <w:r w:rsidR="0085681B" w:rsidRPr="451D8969">
        <w:rPr>
          <w:rFonts w:cs="Arial"/>
          <w:lang w:val="en-US"/>
        </w:rPr>
        <w:t xml:space="preserve"> </w:t>
      </w:r>
      <w:r w:rsidRPr="451D8969">
        <w:rPr>
          <w:rFonts w:cs="Arial"/>
          <w:lang w:val="en-US"/>
        </w:rPr>
        <w:t>establish</w:t>
      </w:r>
      <w:r w:rsidR="005F0C15" w:rsidRPr="451D8969">
        <w:rPr>
          <w:rFonts w:cs="Arial"/>
          <w:lang w:val="en-US"/>
        </w:rPr>
        <w:t>ment of</w:t>
      </w:r>
      <w:r w:rsidRPr="451D8969">
        <w:rPr>
          <w:rFonts w:cs="Arial"/>
          <w:lang w:val="en-US"/>
        </w:rPr>
        <w:t xml:space="preserve"> an online library of existing databases on the movements, habitats, and presence and absence of migratory species</w:t>
      </w:r>
      <w:r w:rsidR="005F0C15" w:rsidRPr="451D8969">
        <w:rPr>
          <w:rFonts w:cs="Arial"/>
          <w:lang w:val="en-US"/>
        </w:rPr>
        <w:t xml:space="preserve"> (</w:t>
      </w:r>
      <w:r w:rsidRPr="451D8969">
        <w:rPr>
          <w:rFonts w:cs="Arial"/>
          <w:lang w:val="en-US"/>
        </w:rPr>
        <w:t xml:space="preserve">such as </w:t>
      </w:r>
      <w:proofErr w:type="spellStart"/>
      <w:r w:rsidRPr="451D8969">
        <w:rPr>
          <w:rFonts w:cs="Arial"/>
          <w:lang w:val="en-US"/>
        </w:rPr>
        <w:t>Movebank</w:t>
      </w:r>
      <w:proofErr w:type="spellEnd"/>
      <w:r w:rsidRPr="451D8969">
        <w:rPr>
          <w:rFonts w:cs="Arial"/>
          <w:lang w:val="en-US"/>
        </w:rPr>
        <w:t>, EURING and IBAT and those identified by the Scientific Council</w:t>
      </w:r>
      <w:r w:rsidR="005F0C15" w:rsidRPr="451D8969">
        <w:rPr>
          <w:rFonts w:cs="Arial"/>
          <w:lang w:val="en-US"/>
        </w:rPr>
        <w:t xml:space="preserve">), as </w:t>
      </w:r>
      <w:r w:rsidR="0021309E" w:rsidRPr="451D8969">
        <w:rPr>
          <w:rFonts w:cs="Arial"/>
          <w:lang w:val="en-US"/>
        </w:rPr>
        <w:t xml:space="preserve">well </w:t>
      </w:r>
      <w:proofErr w:type="gramStart"/>
      <w:r w:rsidR="0021309E" w:rsidRPr="451D8969">
        <w:rPr>
          <w:rFonts w:cs="Arial"/>
          <w:lang w:val="en-US"/>
        </w:rPr>
        <w:t>of</w:t>
      </w:r>
      <w:proofErr w:type="gramEnd"/>
      <w:r w:rsidR="0085681B" w:rsidRPr="451D8969">
        <w:rPr>
          <w:rFonts w:cs="Arial"/>
          <w:lang w:val="en-US"/>
        </w:rPr>
        <w:t xml:space="preserve"> </w:t>
      </w:r>
      <w:r w:rsidRPr="451D8969">
        <w:rPr>
          <w:rFonts w:cs="Arial"/>
          <w:lang w:val="en-US"/>
        </w:rPr>
        <w:t>guidelines</w:t>
      </w:r>
      <w:r w:rsidR="0021309E" w:rsidRPr="451D8969">
        <w:rPr>
          <w:rFonts w:cs="Arial"/>
          <w:lang w:val="en-US"/>
        </w:rPr>
        <w:t xml:space="preserve"> and</w:t>
      </w:r>
      <w:r w:rsidRPr="451D8969">
        <w:rPr>
          <w:rFonts w:cs="Arial"/>
          <w:lang w:val="en-US"/>
        </w:rPr>
        <w:t xml:space="preserve"> learning resources.</w:t>
      </w:r>
    </w:p>
    <w:p w14:paraId="219694A3" w14:textId="77777777" w:rsidR="00571DC3" w:rsidRPr="00571DC3" w:rsidRDefault="00571DC3" w:rsidP="00CC0A46">
      <w:pPr>
        <w:spacing w:after="0" w:line="240" w:lineRule="auto"/>
        <w:ind w:left="540" w:hanging="540"/>
        <w:contextualSpacing/>
        <w:jc w:val="both"/>
        <w:rPr>
          <w:rFonts w:cs="Arial"/>
          <w:lang w:val="en-US"/>
        </w:rPr>
      </w:pPr>
    </w:p>
    <w:p w14:paraId="7BD511BF" w14:textId="03BCA65C" w:rsidR="00571DC3" w:rsidRDefault="00571DC3" w:rsidP="00CC0A46">
      <w:pPr>
        <w:numPr>
          <w:ilvl w:val="0"/>
          <w:numId w:val="29"/>
        </w:numPr>
        <w:spacing w:after="0" w:line="240" w:lineRule="auto"/>
        <w:ind w:left="540" w:hanging="540"/>
        <w:contextualSpacing/>
        <w:jc w:val="both"/>
        <w:rPr>
          <w:rFonts w:cs="Arial"/>
          <w:lang w:val="en-US"/>
        </w:rPr>
      </w:pPr>
      <w:r w:rsidRPr="451D8969">
        <w:rPr>
          <w:rFonts w:cs="Arial"/>
          <w:lang w:val="en-US"/>
        </w:rPr>
        <w:t xml:space="preserve">In addition, the </w:t>
      </w:r>
      <w:r w:rsidR="00CD182F" w:rsidRPr="451D8969">
        <w:rPr>
          <w:rFonts w:cs="Arial"/>
          <w:lang w:val="en-US"/>
        </w:rPr>
        <w:t xml:space="preserve">Scientific Council’s </w:t>
      </w:r>
      <w:r w:rsidRPr="451D8969">
        <w:rPr>
          <w:rFonts w:cs="Arial"/>
          <w:lang w:val="en-US"/>
        </w:rPr>
        <w:t>Working Group on Infrastructure</w:t>
      </w:r>
      <w:r w:rsidR="00706C47">
        <w:rPr>
          <w:rFonts w:cs="Arial"/>
          <w:lang w:val="en-US"/>
        </w:rPr>
        <w:t xml:space="preserve"> and </w:t>
      </w:r>
      <w:r w:rsidR="004B6C22">
        <w:rPr>
          <w:rFonts w:cs="Arial"/>
          <w:lang w:val="en-US"/>
        </w:rPr>
        <w:t>M</w:t>
      </w:r>
      <w:r w:rsidR="00706C47">
        <w:rPr>
          <w:rFonts w:cs="Arial"/>
          <w:lang w:val="en-US"/>
        </w:rPr>
        <w:t xml:space="preserve">igratory </w:t>
      </w:r>
      <w:r w:rsidR="004B6C22">
        <w:rPr>
          <w:rFonts w:cs="Arial"/>
          <w:lang w:val="en-US"/>
        </w:rPr>
        <w:t>S</w:t>
      </w:r>
      <w:r w:rsidR="00706C47">
        <w:rPr>
          <w:rFonts w:cs="Arial"/>
          <w:lang w:val="en-US"/>
        </w:rPr>
        <w:t>pecies</w:t>
      </w:r>
      <w:r w:rsidRPr="451D8969">
        <w:rPr>
          <w:rFonts w:cs="Arial"/>
          <w:lang w:val="en-US"/>
        </w:rPr>
        <w:t xml:space="preserve"> has prepared recommendations </w:t>
      </w:r>
      <w:r w:rsidR="00956290" w:rsidRPr="451D8969">
        <w:rPr>
          <w:rFonts w:cs="Arial"/>
          <w:lang w:val="en-US"/>
        </w:rPr>
        <w:t xml:space="preserve">that are </w:t>
      </w:r>
      <w:r w:rsidR="006500DA" w:rsidRPr="451D8969">
        <w:rPr>
          <w:rFonts w:cs="Arial"/>
          <w:color w:val="000000" w:themeColor="text1"/>
          <w:lang w:val="en-US"/>
        </w:rPr>
        <w:t>highly relevant</w:t>
      </w:r>
      <w:r w:rsidRPr="451D8969">
        <w:rPr>
          <w:rFonts w:cs="Arial"/>
          <w:color w:val="000000" w:themeColor="text1"/>
          <w:lang w:val="en-US"/>
        </w:rPr>
        <w:t xml:space="preserve"> to this</w:t>
      </w:r>
      <w:r w:rsidR="00956290" w:rsidRPr="451D8969">
        <w:rPr>
          <w:rFonts w:cs="Arial"/>
          <w:color w:val="000000" w:themeColor="text1"/>
          <w:lang w:val="en-US"/>
        </w:rPr>
        <w:t xml:space="preserve"> area of work</w:t>
      </w:r>
      <w:r w:rsidRPr="451D8969">
        <w:rPr>
          <w:rFonts w:cs="Arial"/>
          <w:color w:val="000000" w:themeColor="text1"/>
          <w:lang w:val="en-US"/>
        </w:rPr>
        <w:t xml:space="preserve"> </w:t>
      </w:r>
      <w:r w:rsidRPr="451D8969">
        <w:rPr>
          <w:rFonts w:cs="Arial"/>
          <w:lang w:val="en-US"/>
        </w:rPr>
        <w:t>(</w:t>
      </w:r>
      <w:r w:rsidR="008E00C6" w:rsidRPr="451D8969">
        <w:rPr>
          <w:rFonts w:cs="Arial"/>
          <w:lang w:val="en-US"/>
        </w:rPr>
        <w:t>s</w:t>
      </w:r>
      <w:r w:rsidRPr="451D8969">
        <w:rPr>
          <w:rFonts w:cs="Arial"/>
          <w:lang w:val="en-US"/>
        </w:rPr>
        <w:t xml:space="preserve">ee document </w:t>
      </w:r>
      <w:hyperlink r:id="rId22" w:history="1">
        <w:r w:rsidRPr="002802C7">
          <w:rPr>
            <w:rStyle w:val="Hyperlink"/>
            <w:rFonts w:cs="Arial"/>
            <w:lang w:val="en-US"/>
          </w:rPr>
          <w:t>UNEP/CMS/COP15/Doc. 28.10</w:t>
        </w:r>
      </w:hyperlink>
      <w:r w:rsidRPr="451D8969">
        <w:rPr>
          <w:rFonts w:cs="Arial"/>
          <w:lang w:val="en-US"/>
        </w:rPr>
        <w:t>)</w:t>
      </w:r>
      <w:r w:rsidR="00306AF3" w:rsidRPr="451D8969">
        <w:rPr>
          <w:rFonts w:cs="Arial"/>
          <w:lang w:val="en-US"/>
        </w:rPr>
        <w:t>.</w:t>
      </w:r>
      <w:r w:rsidRPr="451D8969">
        <w:rPr>
          <w:rFonts w:cs="Arial"/>
          <w:lang w:val="en-US"/>
        </w:rPr>
        <w:t xml:space="preserve"> </w:t>
      </w:r>
      <w:r w:rsidRPr="451D8969">
        <w:rPr>
          <w:rFonts w:cs="Arial"/>
          <w:color w:val="000000" w:themeColor="text1"/>
          <w:lang w:val="en-US"/>
        </w:rPr>
        <w:t xml:space="preserve">It </w:t>
      </w:r>
      <w:r w:rsidR="002731B3" w:rsidRPr="451D8969">
        <w:rPr>
          <w:rFonts w:cs="Arial"/>
          <w:color w:val="000000" w:themeColor="text1"/>
          <w:lang w:val="en-US"/>
        </w:rPr>
        <w:t>has been</w:t>
      </w:r>
      <w:r w:rsidRPr="451D8969">
        <w:rPr>
          <w:rFonts w:cs="Arial"/>
          <w:color w:val="000000" w:themeColor="text1"/>
          <w:lang w:val="en-US"/>
        </w:rPr>
        <w:t xml:space="preserve"> suggested </w:t>
      </w:r>
      <w:r w:rsidR="00873683" w:rsidRPr="451D8969">
        <w:rPr>
          <w:rFonts w:cs="Arial"/>
          <w:color w:val="000000" w:themeColor="text1"/>
          <w:lang w:val="en-US"/>
        </w:rPr>
        <w:t xml:space="preserve">that </w:t>
      </w:r>
      <w:r w:rsidR="00AC4B84" w:rsidRPr="451D8969">
        <w:rPr>
          <w:rFonts w:cs="Arial"/>
          <w:color w:val="000000" w:themeColor="text1"/>
          <w:lang w:val="en-US"/>
        </w:rPr>
        <w:t>there may be merit in</w:t>
      </w:r>
      <w:r w:rsidRPr="451D8969">
        <w:rPr>
          <w:rFonts w:cs="Arial"/>
          <w:color w:val="000000" w:themeColor="text1"/>
          <w:lang w:val="en-US"/>
        </w:rPr>
        <w:t xml:space="preserve"> </w:t>
      </w:r>
      <w:r w:rsidRPr="451D8969">
        <w:rPr>
          <w:rFonts w:cs="Arial"/>
          <w:lang w:val="en-US"/>
        </w:rPr>
        <w:t>combining these efforts.</w:t>
      </w:r>
    </w:p>
    <w:p w14:paraId="723BA55D" w14:textId="77777777" w:rsidR="00C403C7" w:rsidRDefault="00C403C7" w:rsidP="00CC0A46">
      <w:pPr>
        <w:spacing w:after="0" w:line="240" w:lineRule="auto"/>
        <w:ind w:left="540" w:hanging="540"/>
        <w:contextualSpacing/>
        <w:jc w:val="both"/>
        <w:rPr>
          <w:rFonts w:cs="Arial"/>
          <w:lang w:val="en-US"/>
        </w:rPr>
      </w:pPr>
    </w:p>
    <w:p w14:paraId="1540F178" w14:textId="05E433E7" w:rsidR="00DF7ABB" w:rsidRPr="00BC5A31" w:rsidRDefault="009A3787" w:rsidP="00CC0A46">
      <w:pPr>
        <w:numPr>
          <w:ilvl w:val="0"/>
          <w:numId w:val="29"/>
        </w:numPr>
        <w:spacing w:after="0" w:line="240" w:lineRule="auto"/>
        <w:ind w:left="540" w:hanging="540"/>
        <w:contextualSpacing/>
        <w:jc w:val="both"/>
        <w:rPr>
          <w:rFonts w:cs="Arial"/>
          <w:color w:val="000000" w:themeColor="text1"/>
          <w:lang w:val="en-US"/>
        </w:rPr>
      </w:pPr>
      <w:r w:rsidRPr="451D8969">
        <w:rPr>
          <w:rFonts w:cs="Arial"/>
          <w:lang w:val="en-US"/>
        </w:rPr>
        <w:t>D</w:t>
      </w:r>
      <w:r w:rsidR="0032418E" w:rsidRPr="451D8969">
        <w:rPr>
          <w:rFonts w:cs="Arial"/>
          <w:lang w:val="en-US"/>
        </w:rPr>
        <w:t xml:space="preserve">raft </w:t>
      </w:r>
      <w:r w:rsidR="002E2F43" w:rsidRPr="451D8969">
        <w:rPr>
          <w:rFonts w:cs="Arial"/>
          <w:lang w:val="en-US"/>
        </w:rPr>
        <w:t>Decision 15.</w:t>
      </w:r>
      <w:r w:rsidR="00B06649" w:rsidRPr="451D8969">
        <w:rPr>
          <w:rFonts w:cs="Arial"/>
          <w:lang w:val="en-US"/>
        </w:rPr>
        <w:t>BB</w:t>
      </w:r>
      <w:r w:rsidR="006A1B1E" w:rsidRPr="451D8969">
        <w:rPr>
          <w:rFonts w:cs="Arial"/>
          <w:lang w:val="en-US"/>
        </w:rPr>
        <w:t xml:space="preserve"> b)</w:t>
      </w:r>
      <w:r w:rsidR="00B04D5A" w:rsidRPr="451D8969">
        <w:rPr>
          <w:rFonts w:cs="Arial"/>
          <w:lang w:val="en-US"/>
        </w:rPr>
        <w:t xml:space="preserve">, as contained in Annex 2 of this </w:t>
      </w:r>
      <w:r w:rsidR="00B04D5A" w:rsidRPr="451D8969">
        <w:rPr>
          <w:rFonts w:cs="Arial"/>
          <w:color w:val="000000" w:themeColor="text1"/>
          <w:lang w:val="en-US"/>
        </w:rPr>
        <w:t>document,</w:t>
      </w:r>
      <w:r w:rsidR="0032418E" w:rsidRPr="451D8969">
        <w:rPr>
          <w:rFonts w:cs="Arial"/>
          <w:color w:val="000000" w:themeColor="text1"/>
          <w:lang w:val="en-US"/>
        </w:rPr>
        <w:t xml:space="preserve"> propose</w:t>
      </w:r>
      <w:r w:rsidR="00124288" w:rsidRPr="451D8969">
        <w:rPr>
          <w:rFonts w:cs="Arial"/>
          <w:color w:val="000000" w:themeColor="text1"/>
          <w:lang w:val="en-US"/>
        </w:rPr>
        <w:t>s</w:t>
      </w:r>
      <w:r w:rsidR="0032418E" w:rsidRPr="451D8969">
        <w:rPr>
          <w:rFonts w:cs="Arial"/>
          <w:color w:val="000000" w:themeColor="text1"/>
          <w:lang w:val="en-US"/>
        </w:rPr>
        <w:t xml:space="preserve"> </w:t>
      </w:r>
      <w:r w:rsidR="009919D0" w:rsidRPr="451D8969">
        <w:rPr>
          <w:rFonts w:cs="Arial"/>
          <w:color w:val="000000" w:themeColor="text1"/>
          <w:lang w:val="en-US"/>
        </w:rPr>
        <w:t>commissioning further</w:t>
      </w:r>
      <w:r w:rsidR="005B4F0C" w:rsidRPr="451D8969">
        <w:rPr>
          <w:rFonts w:cs="Arial"/>
          <w:color w:val="000000" w:themeColor="text1"/>
          <w:lang w:val="en-US"/>
        </w:rPr>
        <w:t xml:space="preserve"> research </w:t>
      </w:r>
      <w:proofErr w:type="gramStart"/>
      <w:r w:rsidR="005B4F0C" w:rsidRPr="451D8969">
        <w:rPr>
          <w:rFonts w:cs="Arial"/>
          <w:color w:val="000000" w:themeColor="text1"/>
          <w:lang w:val="en-US"/>
        </w:rPr>
        <w:t>on</w:t>
      </w:r>
      <w:proofErr w:type="gramEnd"/>
      <w:r w:rsidR="005B4F0C" w:rsidRPr="451D8969">
        <w:rPr>
          <w:rFonts w:cs="Arial"/>
          <w:color w:val="000000" w:themeColor="text1"/>
          <w:lang w:val="en-US"/>
        </w:rPr>
        <w:t xml:space="preserve"> key connectivity issues</w:t>
      </w:r>
      <w:r w:rsidR="006A1B1E" w:rsidRPr="451D8969">
        <w:rPr>
          <w:rFonts w:cs="Arial"/>
          <w:color w:val="000000" w:themeColor="text1"/>
          <w:lang w:val="en-US"/>
        </w:rPr>
        <w:t>.</w:t>
      </w:r>
    </w:p>
    <w:p w14:paraId="36D8F21E" w14:textId="13C3272A" w:rsidR="00386921" w:rsidRDefault="00386921" w:rsidP="006629FD">
      <w:pPr>
        <w:spacing w:after="0" w:line="240" w:lineRule="auto"/>
        <w:jc w:val="both"/>
        <w:rPr>
          <w:rFonts w:cs="Arial"/>
          <w:i/>
          <w:iCs/>
          <w:lang w:val="en-US"/>
        </w:rPr>
      </w:pPr>
    </w:p>
    <w:p w14:paraId="326F7B8D" w14:textId="058E0A9E" w:rsidR="00386921" w:rsidRPr="00BA0F5C" w:rsidRDefault="00663854" w:rsidP="006629FD">
      <w:pPr>
        <w:spacing w:after="0" w:line="240" w:lineRule="auto"/>
        <w:rPr>
          <w:rFonts w:cs="Arial"/>
          <w:i/>
          <w:iCs/>
          <w:lang w:val="en-US"/>
        </w:rPr>
      </w:pPr>
      <w:r w:rsidRPr="451D8969">
        <w:rPr>
          <w:rFonts w:cs="Arial"/>
          <w:i/>
          <w:iCs/>
          <w:lang w:val="en-US"/>
        </w:rPr>
        <w:t xml:space="preserve">Implementation of Decision 14.195 (c): </w:t>
      </w:r>
      <w:r w:rsidR="00FE2767" w:rsidRPr="451D8969">
        <w:rPr>
          <w:rFonts w:cs="Arial"/>
          <w:i/>
          <w:iCs/>
          <w:lang w:val="en-US"/>
        </w:rPr>
        <w:t>l</w:t>
      </w:r>
      <w:r w:rsidR="00386921" w:rsidRPr="451D8969">
        <w:rPr>
          <w:rFonts w:cs="Arial"/>
          <w:i/>
          <w:iCs/>
          <w:lang w:val="en-US"/>
        </w:rPr>
        <w:t>inkages between migratory species connectivity and ecosystem integrity and resilience</w:t>
      </w:r>
    </w:p>
    <w:p w14:paraId="2B1085C9" w14:textId="77777777" w:rsidR="00386921" w:rsidRDefault="00386921" w:rsidP="006629FD">
      <w:pPr>
        <w:spacing w:after="0" w:line="240" w:lineRule="auto"/>
        <w:jc w:val="both"/>
      </w:pPr>
    </w:p>
    <w:p w14:paraId="717B3128" w14:textId="7FFE4A97" w:rsidR="00F6468D" w:rsidRPr="00F6468D" w:rsidRDefault="006433F0" w:rsidP="00CC0A46">
      <w:pPr>
        <w:pStyle w:val="ListParagraph"/>
        <w:numPr>
          <w:ilvl w:val="0"/>
          <w:numId w:val="29"/>
        </w:numPr>
        <w:spacing w:after="0" w:line="240" w:lineRule="auto"/>
        <w:ind w:left="540" w:hanging="540"/>
        <w:jc w:val="both"/>
        <w:rPr>
          <w:rFonts w:cs="Arial"/>
          <w:lang w:val="en-US"/>
        </w:rPr>
      </w:pPr>
      <w:r>
        <w:t>In response to</w:t>
      </w:r>
      <w:r w:rsidR="35CCAB83">
        <w:t xml:space="preserve"> Decision 14.195 c), which calls for a synthesis of collate</w:t>
      </w:r>
      <w:r w:rsidR="646E7B35">
        <w:t>d information on</w:t>
      </w:r>
      <w:r w:rsidR="79F75A91">
        <w:t xml:space="preserve"> the linkages between migratory species connectivity and ecosystem integrity and resilience</w:t>
      </w:r>
      <w:r w:rsidR="1AD9E222">
        <w:t>,</w:t>
      </w:r>
      <w:r w:rsidR="009009AA">
        <w:t xml:space="preserve"> the</w:t>
      </w:r>
      <w:r w:rsidR="1AD9E222">
        <w:t xml:space="preserve"> CM</w:t>
      </w:r>
      <w:r w:rsidR="69A767CD">
        <w:t>S</w:t>
      </w:r>
      <w:r w:rsidR="0059638F">
        <w:t xml:space="preserve"> Secretariat</w:t>
      </w:r>
      <w:r w:rsidR="32539F70">
        <w:t>,</w:t>
      </w:r>
      <w:r w:rsidR="1AD9E222">
        <w:t xml:space="preserve"> i</w:t>
      </w:r>
      <w:r w:rsidR="7B30F2D6">
        <w:t>n cooperation with the</w:t>
      </w:r>
      <w:r w:rsidR="0059638F">
        <w:t xml:space="preserve"> Secretariat of the</w:t>
      </w:r>
      <w:r w:rsidR="7B30F2D6">
        <w:t xml:space="preserve"> U</w:t>
      </w:r>
      <w:r w:rsidR="001164BD">
        <w:t>N</w:t>
      </w:r>
      <w:r w:rsidR="7B30F2D6">
        <w:t xml:space="preserve"> Convention to Combat Desertification</w:t>
      </w:r>
      <w:r w:rsidR="001164BD">
        <w:t xml:space="preserve"> (UNCCD)</w:t>
      </w:r>
      <w:r w:rsidR="7B30F2D6">
        <w:t xml:space="preserve">, </w:t>
      </w:r>
      <w:r w:rsidR="00D36C07">
        <w:t xml:space="preserve">prepared </w:t>
      </w:r>
      <w:r w:rsidR="7B30F2D6">
        <w:t xml:space="preserve">a </w:t>
      </w:r>
      <w:hyperlink r:id="rId23">
        <w:r w:rsidR="7B30F2D6" w:rsidRPr="451D8969">
          <w:rPr>
            <w:rStyle w:val="Hyperlink"/>
          </w:rPr>
          <w:t>Global Land Outlook Thematic Report</w:t>
        </w:r>
        <w:r w:rsidR="008D740D" w:rsidRPr="451D8969">
          <w:rPr>
            <w:rStyle w:val="Hyperlink"/>
          </w:rPr>
          <w:t>,</w:t>
        </w:r>
        <w:r w:rsidR="7B30F2D6" w:rsidRPr="451D8969">
          <w:rPr>
            <w:rStyle w:val="Hyperlink"/>
          </w:rPr>
          <w:t xml:space="preserve"> </w:t>
        </w:r>
        <w:r w:rsidR="7B30F2D6" w:rsidRPr="451D8969">
          <w:rPr>
            <w:rStyle w:val="Hyperlink"/>
            <w:i/>
            <w:iCs/>
          </w:rPr>
          <w:t>Ecological Connectivity: An Essential Component in Ecosystem Restoration</w:t>
        </w:r>
      </w:hyperlink>
      <w:r w:rsidR="003A7EFE">
        <w:t>, launched in October 2025</w:t>
      </w:r>
      <w:r w:rsidR="7B30F2D6">
        <w:t>. Th</w:t>
      </w:r>
      <w:r w:rsidR="00840B48">
        <w:t>e</w:t>
      </w:r>
      <w:r w:rsidR="7B30F2D6">
        <w:t xml:space="preserve"> report highlights the important role </w:t>
      </w:r>
      <w:r w:rsidR="003A2EE6">
        <w:t xml:space="preserve">that </w:t>
      </w:r>
      <w:r w:rsidR="7B30F2D6">
        <w:t xml:space="preserve">ecological connectivity has in maintaining functioning ecological processes such as the flow of nutrients and minerals, pollination, seed dispersal and </w:t>
      </w:r>
      <w:r w:rsidR="7B30F2D6" w:rsidRPr="451D8969">
        <w:rPr>
          <w:color w:val="000000" w:themeColor="text1"/>
        </w:rPr>
        <w:t>free</w:t>
      </w:r>
      <w:r w:rsidR="00C232B0" w:rsidRPr="451D8969">
        <w:rPr>
          <w:color w:val="000000" w:themeColor="text1"/>
        </w:rPr>
        <w:t>-flowing</w:t>
      </w:r>
      <w:r w:rsidR="7B30F2D6" w:rsidRPr="451D8969">
        <w:rPr>
          <w:color w:val="000000" w:themeColor="text1"/>
        </w:rPr>
        <w:t xml:space="preserve"> rivers</w:t>
      </w:r>
      <w:r w:rsidR="00FF1180" w:rsidRPr="451D8969">
        <w:rPr>
          <w:color w:val="000000" w:themeColor="text1"/>
        </w:rPr>
        <w:t>,</w:t>
      </w:r>
      <w:r w:rsidR="7B30F2D6" w:rsidRPr="451D8969">
        <w:rPr>
          <w:color w:val="000000" w:themeColor="text1"/>
        </w:rPr>
        <w:t xml:space="preserve"> </w:t>
      </w:r>
      <w:r w:rsidR="7B30F2D6">
        <w:t xml:space="preserve">among others. It further highlights the importance of restoring degraded land to improve landscape connectivity and how improved connectivity can </w:t>
      </w:r>
      <w:r w:rsidR="7B30F2D6" w:rsidRPr="451D8969">
        <w:rPr>
          <w:lang w:val="en-IE"/>
        </w:rPr>
        <w:t>enhance landscape resilience</w:t>
      </w:r>
      <w:r w:rsidR="4978AF88" w:rsidRPr="451D8969">
        <w:rPr>
          <w:lang w:val="en-IE"/>
        </w:rPr>
        <w:t xml:space="preserve"> to </w:t>
      </w:r>
      <w:r w:rsidR="4978AF88" w:rsidRPr="451D8969">
        <w:rPr>
          <w:color w:val="000000" w:themeColor="text1"/>
          <w:lang w:val="en-IE"/>
        </w:rPr>
        <w:t xml:space="preserve">climate </w:t>
      </w:r>
      <w:r w:rsidR="0059014F" w:rsidRPr="451D8969">
        <w:rPr>
          <w:color w:val="000000" w:themeColor="text1"/>
          <w:lang w:val="en-IE"/>
        </w:rPr>
        <w:t xml:space="preserve">change </w:t>
      </w:r>
      <w:r w:rsidR="4978AF88" w:rsidRPr="451D8969">
        <w:rPr>
          <w:color w:val="000000" w:themeColor="text1"/>
          <w:lang w:val="en-IE"/>
        </w:rPr>
        <w:t xml:space="preserve">and other </w:t>
      </w:r>
      <w:r w:rsidR="0059014F" w:rsidRPr="451D8969">
        <w:rPr>
          <w:color w:val="000000" w:themeColor="text1"/>
          <w:lang w:val="en-IE"/>
        </w:rPr>
        <w:t>alterations</w:t>
      </w:r>
      <w:r w:rsidR="4978AF88" w:rsidRPr="451D8969">
        <w:rPr>
          <w:color w:val="000000" w:themeColor="text1"/>
          <w:lang w:val="en-IE"/>
        </w:rPr>
        <w:t>.</w:t>
      </w:r>
      <w:r w:rsidR="79F75A91" w:rsidRPr="451D8969">
        <w:rPr>
          <w:color w:val="000000" w:themeColor="text1"/>
          <w:lang w:val="en-IE"/>
        </w:rPr>
        <w:t xml:space="preserve"> </w:t>
      </w:r>
    </w:p>
    <w:p w14:paraId="6B535668" w14:textId="047C56F9" w:rsidR="009908DF" w:rsidRDefault="009908DF">
      <w:pPr>
        <w:rPr>
          <w:rFonts w:cs="Arial"/>
          <w:i/>
          <w:iCs/>
          <w:lang w:val="en-US"/>
        </w:rPr>
      </w:pPr>
      <w:r>
        <w:rPr>
          <w:rFonts w:cs="Arial"/>
          <w:i/>
          <w:iCs/>
          <w:lang w:val="en-US"/>
        </w:rPr>
        <w:br w:type="page"/>
      </w:r>
    </w:p>
    <w:p w14:paraId="1C99865B" w14:textId="3773AA26" w:rsidR="00F6468D" w:rsidRPr="00F6468D" w:rsidRDefault="00F6468D" w:rsidP="006629FD">
      <w:pPr>
        <w:pStyle w:val="ListParagraph"/>
        <w:spacing w:after="0" w:line="240" w:lineRule="auto"/>
        <w:ind w:left="0"/>
        <w:jc w:val="both"/>
        <w:rPr>
          <w:rFonts w:cs="Arial"/>
          <w:lang w:val="en-US"/>
        </w:rPr>
      </w:pPr>
      <w:r w:rsidRPr="451D8969">
        <w:rPr>
          <w:rFonts w:cs="Arial"/>
          <w:i/>
          <w:iCs/>
          <w:lang w:val="en-US"/>
        </w:rPr>
        <w:lastRenderedPageBreak/>
        <w:t>Implementation of Decision 14.195 (d):</w:t>
      </w:r>
      <w:r w:rsidR="002727AC">
        <w:t xml:space="preserve"> </w:t>
      </w:r>
      <w:r w:rsidR="002727AC" w:rsidRPr="451D8969">
        <w:rPr>
          <w:rFonts w:cs="Arial"/>
          <w:i/>
          <w:iCs/>
          <w:lang w:val="en-US"/>
        </w:rPr>
        <w:t xml:space="preserve">research on key connectivity issues, such as climate change, which affect the </w:t>
      </w:r>
      <w:r w:rsidR="002727AC" w:rsidRPr="451D8969">
        <w:rPr>
          <w:rFonts w:cs="Arial"/>
          <w:i/>
          <w:iCs/>
          <w:color w:val="000000" w:themeColor="text1"/>
          <w:lang w:val="en-US"/>
        </w:rPr>
        <w:t>conservation status of migratory wild animals</w:t>
      </w:r>
    </w:p>
    <w:p w14:paraId="1C291C8A" w14:textId="27F54629" w:rsidR="00466212" w:rsidRPr="00CB1422" w:rsidRDefault="00D36C07" w:rsidP="006629FD">
      <w:pPr>
        <w:pStyle w:val="ListParagraph"/>
        <w:tabs>
          <w:tab w:val="left" w:pos="8303"/>
        </w:tabs>
        <w:spacing w:after="0" w:line="240" w:lineRule="auto"/>
        <w:ind w:left="854"/>
        <w:jc w:val="both"/>
        <w:rPr>
          <w:rFonts w:cs="Arial"/>
          <w:lang w:val="en-US"/>
        </w:rPr>
      </w:pPr>
      <w:r>
        <w:rPr>
          <w:rFonts w:cs="Arial"/>
          <w:lang w:val="en-US"/>
        </w:rPr>
        <w:tab/>
      </w:r>
    </w:p>
    <w:p w14:paraId="63289533" w14:textId="317A23BD" w:rsidR="00DC3343" w:rsidRPr="00CB1422" w:rsidRDefault="00CB1422" w:rsidP="00CC0A46">
      <w:pPr>
        <w:pStyle w:val="ListParagraph"/>
        <w:numPr>
          <w:ilvl w:val="0"/>
          <w:numId w:val="29"/>
        </w:numPr>
        <w:spacing w:after="0" w:line="240" w:lineRule="auto"/>
        <w:ind w:left="567" w:hanging="567"/>
        <w:jc w:val="both"/>
        <w:rPr>
          <w:rFonts w:cs="Arial"/>
          <w:lang w:val="en-US"/>
        </w:rPr>
      </w:pPr>
      <w:r w:rsidRPr="451D8969">
        <w:rPr>
          <w:rFonts w:cs="Arial"/>
          <w:lang w:val="en-US"/>
        </w:rPr>
        <w:t>Decision 14.</w:t>
      </w:r>
      <w:r w:rsidR="00466212" w:rsidRPr="451D8969">
        <w:rPr>
          <w:rFonts w:cs="Arial"/>
          <w:lang w:val="en-US"/>
        </w:rPr>
        <w:t>195</w:t>
      </w:r>
      <w:r w:rsidR="4C04BB98" w:rsidRPr="451D8969">
        <w:rPr>
          <w:rFonts w:cs="Arial"/>
          <w:lang w:val="en-US"/>
        </w:rPr>
        <w:t xml:space="preserve"> </w:t>
      </w:r>
      <w:r w:rsidR="00466212" w:rsidRPr="451D8969">
        <w:rPr>
          <w:rFonts w:cs="Arial"/>
          <w:lang w:val="en-US"/>
        </w:rPr>
        <w:t xml:space="preserve">d) </w:t>
      </w:r>
      <w:r w:rsidRPr="451D8969">
        <w:rPr>
          <w:rFonts w:cs="Arial"/>
          <w:lang w:val="en-US"/>
        </w:rPr>
        <w:t>has not been implemented due to lack of funding</w:t>
      </w:r>
      <w:r w:rsidR="00C24970" w:rsidRPr="451D8969">
        <w:rPr>
          <w:rFonts w:cs="Arial"/>
          <w:color w:val="000000" w:themeColor="text1"/>
          <w:lang w:val="en-US"/>
        </w:rPr>
        <w:t xml:space="preserve">. The </w:t>
      </w:r>
      <w:r w:rsidR="008437B4" w:rsidRPr="451D8969">
        <w:rPr>
          <w:rFonts w:cs="Arial"/>
          <w:color w:val="000000" w:themeColor="text1"/>
          <w:lang w:val="en-US"/>
        </w:rPr>
        <w:t xml:space="preserve">issue of </w:t>
      </w:r>
      <w:r w:rsidR="00C24970" w:rsidRPr="451D8969">
        <w:rPr>
          <w:rFonts w:cs="Arial"/>
          <w:color w:val="000000" w:themeColor="text1"/>
          <w:lang w:val="en-US"/>
        </w:rPr>
        <w:t xml:space="preserve">knowledge gaps </w:t>
      </w:r>
      <w:r w:rsidR="00AC4B84" w:rsidRPr="451D8969">
        <w:rPr>
          <w:rFonts w:cs="Arial"/>
          <w:color w:val="000000" w:themeColor="text1"/>
          <w:lang w:val="en-US"/>
        </w:rPr>
        <w:t>for</w:t>
      </w:r>
      <w:r w:rsidR="00C24970" w:rsidRPr="451D8969">
        <w:rPr>
          <w:rFonts w:cs="Arial"/>
          <w:color w:val="000000" w:themeColor="text1"/>
          <w:lang w:val="en-US"/>
        </w:rPr>
        <w:t xml:space="preserve"> </w:t>
      </w:r>
      <w:r w:rsidR="00C24970" w:rsidRPr="451D8969">
        <w:rPr>
          <w:rFonts w:cs="Arial"/>
          <w:lang w:val="en-US"/>
        </w:rPr>
        <w:t xml:space="preserve">connectivity and climate change should be considered by the </w:t>
      </w:r>
      <w:r w:rsidR="00E92503" w:rsidRPr="451D8969">
        <w:rPr>
          <w:rFonts w:cs="Arial"/>
          <w:lang w:val="en-US"/>
        </w:rPr>
        <w:t xml:space="preserve">Working Group </w:t>
      </w:r>
      <w:r w:rsidR="00C24970" w:rsidRPr="451D8969">
        <w:rPr>
          <w:rFonts w:cs="Arial"/>
          <w:lang w:val="en-US"/>
        </w:rPr>
        <w:t xml:space="preserve">on Ecological Connectivity, together with the </w:t>
      </w:r>
      <w:r w:rsidR="00950067" w:rsidRPr="451D8969">
        <w:rPr>
          <w:rFonts w:cs="Arial"/>
          <w:lang w:val="en-US"/>
        </w:rPr>
        <w:t xml:space="preserve">Working Group </w:t>
      </w:r>
      <w:r w:rsidR="00C24970" w:rsidRPr="451D8969">
        <w:rPr>
          <w:rFonts w:cs="Arial"/>
          <w:lang w:val="en-US"/>
        </w:rPr>
        <w:t xml:space="preserve">on </w:t>
      </w:r>
      <w:r w:rsidR="009D7525" w:rsidRPr="451D8969">
        <w:rPr>
          <w:rFonts w:cs="Arial"/>
          <w:lang w:val="en-US"/>
        </w:rPr>
        <w:t>C</w:t>
      </w:r>
      <w:r w:rsidR="00C24970" w:rsidRPr="451D8969">
        <w:rPr>
          <w:rFonts w:cs="Arial"/>
          <w:lang w:val="en-US"/>
        </w:rPr>
        <w:t xml:space="preserve">limate </w:t>
      </w:r>
      <w:r w:rsidR="009D7525" w:rsidRPr="451D8969">
        <w:rPr>
          <w:rFonts w:cs="Arial"/>
          <w:lang w:val="en-US"/>
        </w:rPr>
        <w:t>C</w:t>
      </w:r>
      <w:r w:rsidR="00C24970" w:rsidRPr="451D8969">
        <w:rPr>
          <w:rFonts w:cs="Arial"/>
          <w:lang w:val="en-US"/>
        </w:rPr>
        <w:t>hange, in the next intersessional period</w:t>
      </w:r>
      <w:r w:rsidR="0036268E" w:rsidRPr="451D8969">
        <w:rPr>
          <w:rFonts w:cs="Arial"/>
          <w:lang w:val="en-US"/>
        </w:rPr>
        <w:t>, assuming</w:t>
      </w:r>
      <w:r w:rsidR="0036268E" w:rsidRPr="451D8969">
        <w:rPr>
          <w:rFonts w:cs="Arial"/>
          <w:color w:val="000000" w:themeColor="text1"/>
          <w:lang w:val="en-US"/>
        </w:rPr>
        <w:t xml:space="preserve"> its </w:t>
      </w:r>
      <w:r w:rsidR="0036268E" w:rsidRPr="451D8969">
        <w:rPr>
          <w:rFonts w:cs="Arial"/>
          <w:lang w:val="en-US"/>
        </w:rPr>
        <w:t>work is continued</w:t>
      </w:r>
      <w:r w:rsidRPr="451D8969">
        <w:rPr>
          <w:rFonts w:cs="Arial"/>
          <w:lang w:val="en-US"/>
        </w:rPr>
        <w:t>.</w:t>
      </w:r>
      <w:r w:rsidR="00466212" w:rsidRPr="451D8969">
        <w:rPr>
          <w:rFonts w:cs="Arial"/>
          <w:i/>
          <w:iCs/>
          <w:lang w:val="en-US"/>
        </w:rPr>
        <w:t xml:space="preserve"> </w:t>
      </w:r>
    </w:p>
    <w:p w14:paraId="3C84A378" w14:textId="2DA3B4B6" w:rsidR="00C62AD9" w:rsidRDefault="00C62AD9" w:rsidP="006629FD">
      <w:pPr>
        <w:spacing w:after="0" w:line="240" w:lineRule="auto"/>
        <w:rPr>
          <w:rFonts w:cs="Arial"/>
          <w:u w:val="single"/>
        </w:rPr>
      </w:pPr>
    </w:p>
    <w:p w14:paraId="55BF4F45" w14:textId="455D1310" w:rsidR="00FF30FB" w:rsidRDefault="00663854" w:rsidP="006629FD">
      <w:pPr>
        <w:spacing w:after="0" w:line="240" w:lineRule="auto"/>
        <w:rPr>
          <w:rFonts w:cs="Arial"/>
          <w:i/>
          <w:iCs/>
        </w:rPr>
      </w:pPr>
      <w:r w:rsidRPr="00411A04">
        <w:rPr>
          <w:rFonts w:cs="Arial"/>
          <w:i/>
          <w:iCs/>
        </w:rPr>
        <w:t>Implementation of Decision 14.196 (b)</w:t>
      </w:r>
      <w:r w:rsidR="00B3214F" w:rsidRPr="00411A04">
        <w:rPr>
          <w:rFonts w:cs="Arial"/>
          <w:i/>
          <w:iCs/>
        </w:rPr>
        <w:t>:</w:t>
      </w:r>
      <w:r w:rsidRPr="00411A04">
        <w:rPr>
          <w:rFonts w:cs="Arial"/>
          <w:i/>
          <w:iCs/>
        </w:rPr>
        <w:t xml:space="preserve"> </w:t>
      </w:r>
      <w:r w:rsidR="00676E24" w:rsidRPr="00411A04">
        <w:rPr>
          <w:rFonts w:cs="Arial"/>
          <w:i/>
          <w:iCs/>
        </w:rPr>
        <w:t xml:space="preserve">ecological connectivity guidance and support </w:t>
      </w:r>
    </w:p>
    <w:p w14:paraId="5A4B9574" w14:textId="77777777" w:rsidR="009D7525" w:rsidRDefault="009D7525" w:rsidP="006629FD">
      <w:pPr>
        <w:spacing w:after="0" w:line="240" w:lineRule="auto"/>
        <w:rPr>
          <w:rFonts w:cs="Arial"/>
          <w:i/>
          <w:iCs/>
        </w:rPr>
      </w:pPr>
    </w:p>
    <w:p w14:paraId="0D02DC0A" w14:textId="291FE7D5" w:rsidR="005C17D1" w:rsidRPr="00D76655" w:rsidRDefault="005C17D1" w:rsidP="00CC0A46">
      <w:pPr>
        <w:pStyle w:val="ListParagraph"/>
        <w:numPr>
          <w:ilvl w:val="0"/>
          <w:numId w:val="29"/>
        </w:numPr>
        <w:spacing w:after="0" w:line="240" w:lineRule="auto"/>
        <w:ind w:left="567" w:hanging="567"/>
        <w:jc w:val="both"/>
        <w:rPr>
          <w:i/>
          <w:iCs/>
        </w:rPr>
      </w:pPr>
      <w:r>
        <w:t xml:space="preserve">The Secretariat, under the National Legislation Programme (see document </w:t>
      </w:r>
      <w:hyperlink r:id="rId24" w:history="1">
        <w:r w:rsidRPr="00C3770C">
          <w:rPr>
            <w:rStyle w:val="Hyperlink"/>
          </w:rPr>
          <w:t>UNEP/CMS/COP15/Doc.23</w:t>
        </w:r>
      </w:hyperlink>
      <w:r>
        <w:t xml:space="preserve">), is in the process of finalizing a </w:t>
      </w:r>
      <w:r w:rsidR="003563CB">
        <w:t xml:space="preserve">legislative guidance </w:t>
      </w:r>
      <w:r>
        <w:t>document</w:t>
      </w:r>
      <w:r w:rsidR="00426EDB">
        <w:t xml:space="preserve">, </w:t>
      </w:r>
      <w:r w:rsidRPr="451D8969">
        <w:rPr>
          <w:i/>
          <w:iCs/>
        </w:rPr>
        <w:t>Maintaining, Improving and Restoring Ecological Connectivity</w:t>
      </w:r>
      <w:r>
        <w:t>, which has been reviewed by several organizations and Party representatives. Th</w:t>
      </w:r>
      <w:r w:rsidR="00CE7CE3">
        <w:t>e</w:t>
      </w:r>
      <w:r>
        <w:t xml:space="preserve"> document provides guidance </w:t>
      </w:r>
      <w:r w:rsidR="001008C1">
        <w:t>on</w:t>
      </w:r>
      <w:r>
        <w:t xml:space="preserve"> enhancing ecological connectivity through targeted legal frameworks</w:t>
      </w:r>
      <w:r w:rsidR="00334C48">
        <w:t>,</w:t>
      </w:r>
      <w:r>
        <w:t xml:space="preserve"> and aims to provide countries with actionable recommendations to ensure long-term compliance with Articles III.4 a) and b) o</w:t>
      </w:r>
      <w:r w:rsidR="001008C1">
        <w:t>f</w:t>
      </w:r>
      <w:r>
        <w:t xml:space="preserve"> the Convention.</w:t>
      </w:r>
      <w:r w:rsidRPr="451D8969">
        <w:rPr>
          <w:i/>
          <w:iCs/>
        </w:rPr>
        <w:t xml:space="preserve"> </w:t>
      </w:r>
    </w:p>
    <w:p w14:paraId="41C01525" w14:textId="77777777" w:rsidR="005C17D1" w:rsidRPr="00BC0E2C" w:rsidRDefault="005C17D1" w:rsidP="00CC0A46">
      <w:pPr>
        <w:pStyle w:val="ListParagraph"/>
        <w:spacing w:after="0" w:line="240" w:lineRule="auto"/>
        <w:ind w:left="567" w:hanging="567"/>
        <w:jc w:val="both"/>
        <w:rPr>
          <w:i/>
          <w:iCs/>
        </w:rPr>
      </w:pPr>
    </w:p>
    <w:p w14:paraId="00F7F80C" w14:textId="2247DC6E" w:rsidR="005C17D1" w:rsidRPr="00857905" w:rsidRDefault="005C17D1" w:rsidP="00CC0A46">
      <w:pPr>
        <w:pStyle w:val="ListParagraph"/>
        <w:numPr>
          <w:ilvl w:val="0"/>
          <w:numId w:val="29"/>
        </w:numPr>
        <w:spacing w:after="0" w:line="240" w:lineRule="auto"/>
        <w:ind w:left="567" w:hanging="567"/>
        <w:jc w:val="both"/>
      </w:pPr>
      <w:r>
        <w:t>In collaboration with the Center for Large Landscape Conservation</w:t>
      </w:r>
      <w:r w:rsidR="00950067">
        <w:t xml:space="preserve"> (CLLC)</w:t>
      </w:r>
      <w:r>
        <w:t>, a report</w:t>
      </w:r>
      <w:r w:rsidR="00CE7CE3">
        <w:t xml:space="preserve">, </w:t>
      </w:r>
      <w:hyperlink r:id="rId25">
        <w:r w:rsidRPr="451D8969">
          <w:rPr>
            <w:rStyle w:val="Hyperlink"/>
            <w:i/>
            <w:iCs/>
          </w:rPr>
          <w:t>Technical Guidance on Systematic Conservation Planning with Connectivity</w:t>
        </w:r>
      </w:hyperlink>
      <w:r w:rsidR="00CE7CE3" w:rsidRPr="451D8969">
        <w:rPr>
          <w:i/>
          <w:iCs/>
        </w:rPr>
        <w:t>,</w:t>
      </w:r>
      <w:r w:rsidRPr="451D8969">
        <w:rPr>
          <w:i/>
          <w:iCs/>
        </w:rPr>
        <w:t xml:space="preserve"> </w:t>
      </w:r>
      <w:r>
        <w:t>has been developed.</w:t>
      </w:r>
      <w:r w:rsidRPr="451D8969">
        <w:rPr>
          <w:i/>
          <w:iCs/>
        </w:rPr>
        <w:t xml:space="preserve"> </w:t>
      </w:r>
      <w:r>
        <w:t>Th</w:t>
      </w:r>
      <w:r w:rsidR="003652D7">
        <w:t xml:space="preserve">e </w:t>
      </w:r>
      <w:r>
        <w:t>technical guidance lays out a science-based approach to expanding ecological networks for conservation</w:t>
      </w:r>
      <w:r w:rsidR="0033086E">
        <w:t>,</w:t>
      </w:r>
      <w:r>
        <w:t xml:space="preserve"> while at the same time increasing their connectivity. Th</w:t>
      </w:r>
      <w:r w:rsidR="003652D7">
        <w:t>e</w:t>
      </w:r>
      <w:r>
        <w:t xml:space="preserve"> guideline</w:t>
      </w:r>
      <w:r w:rsidR="00F62E3F">
        <w:t>s</w:t>
      </w:r>
      <w:r w:rsidR="00352B2E">
        <w:t xml:space="preserve">, which are </w:t>
      </w:r>
      <w:r w:rsidR="00F62E3F">
        <w:t xml:space="preserve">available on the </w:t>
      </w:r>
      <w:hyperlink r:id="rId26">
        <w:r w:rsidR="00F62E3F" w:rsidRPr="451D8969">
          <w:rPr>
            <w:rStyle w:val="Hyperlink"/>
          </w:rPr>
          <w:t>CMS website</w:t>
        </w:r>
      </w:hyperlink>
      <w:r w:rsidR="00F62E3F">
        <w:t>,</w:t>
      </w:r>
      <w:r>
        <w:t xml:space="preserve"> will be particularly useful for </w:t>
      </w:r>
      <w:r w:rsidRPr="451D8969">
        <w:rPr>
          <w:color w:val="000000" w:themeColor="text1"/>
        </w:rPr>
        <w:t xml:space="preserve">any entity aiming to </w:t>
      </w:r>
      <w:r>
        <w:t>expand protected area networks in alignment with Target 3 of the</w:t>
      </w:r>
      <w:r w:rsidRPr="451D8969">
        <w:rPr>
          <w:color w:val="000000" w:themeColor="text1"/>
        </w:rPr>
        <w:t xml:space="preserve"> KMGBF. </w:t>
      </w:r>
    </w:p>
    <w:p w14:paraId="14714265" w14:textId="77777777" w:rsidR="00266F31" w:rsidRDefault="00266F31" w:rsidP="006629FD">
      <w:pPr>
        <w:spacing w:after="0" w:line="240" w:lineRule="auto"/>
        <w:rPr>
          <w:rFonts w:cs="Arial"/>
          <w:i/>
          <w:iCs/>
        </w:rPr>
      </w:pPr>
    </w:p>
    <w:p w14:paraId="43047592" w14:textId="1959F84E" w:rsidR="00266F31" w:rsidRPr="00266F31" w:rsidRDefault="00266F31" w:rsidP="006629FD">
      <w:pPr>
        <w:spacing w:after="0" w:line="240" w:lineRule="auto"/>
        <w:rPr>
          <w:rFonts w:cs="Arial"/>
          <w:i/>
          <w:iCs/>
        </w:rPr>
      </w:pPr>
      <w:r w:rsidRPr="451D8969">
        <w:rPr>
          <w:rFonts w:cs="Arial"/>
          <w:i/>
          <w:iCs/>
        </w:rPr>
        <w:t xml:space="preserve">Implementation of Decision 14.196 </w:t>
      </w:r>
      <w:r w:rsidR="00EA4F3F" w:rsidRPr="451D8969">
        <w:rPr>
          <w:rFonts w:cs="Arial"/>
          <w:i/>
          <w:iCs/>
        </w:rPr>
        <w:t>(</w:t>
      </w:r>
      <w:r w:rsidR="00100EB0" w:rsidRPr="451D8969">
        <w:rPr>
          <w:rFonts w:cs="Arial"/>
          <w:i/>
          <w:iCs/>
        </w:rPr>
        <w:t>c</w:t>
      </w:r>
      <w:r w:rsidRPr="451D8969">
        <w:rPr>
          <w:rFonts w:cs="Arial"/>
          <w:i/>
          <w:iCs/>
        </w:rPr>
        <w:t xml:space="preserve">): </w:t>
      </w:r>
      <w:r w:rsidR="00EA4113" w:rsidRPr="451D8969">
        <w:rPr>
          <w:rFonts w:cs="Arial"/>
          <w:i/>
          <w:iCs/>
        </w:rPr>
        <w:t>c</w:t>
      </w:r>
      <w:r w:rsidRPr="451D8969">
        <w:rPr>
          <w:rFonts w:cs="Arial"/>
          <w:i/>
          <w:iCs/>
        </w:rPr>
        <w:t xml:space="preserve">ooperation with the Convention on Biological Diversity </w:t>
      </w:r>
    </w:p>
    <w:p w14:paraId="1D1F2A33" w14:textId="77777777" w:rsidR="00266F31" w:rsidRPr="00261AD4" w:rsidRDefault="00266F31" w:rsidP="006629FD">
      <w:pPr>
        <w:spacing w:after="0" w:line="240" w:lineRule="auto"/>
        <w:rPr>
          <w:rFonts w:cs="Arial"/>
          <w:u w:val="single"/>
        </w:rPr>
      </w:pPr>
    </w:p>
    <w:p w14:paraId="4FA296EE" w14:textId="7B619F56" w:rsidR="00266F31" w:rsidRDefault="00266F31" w:rsidP="003705CA">
      <w:pPr>
        <w:pStyle w:val="ListParagraph"/>
        <w:numPr>
          <w:ilvl w:val="0"/>
          <w:numId w:val="29"/>
        </w:numPr>
        <w:spacing w:after="0" w:line="240" w:lineRule="auto"/>
        <w:ind w:left="540" w:hanging="540"/>
      </w:pPr>
      <w:r>
        <w:t>Decision 14.196</w:t>
      </w:r>
      <w:r w:rsidR="00314BA7">
        <w:t xml:space="preserve"> </w:t>
      </w:r>
      <w:r>
        <w:t>c</w:t>
      </w:r>
      <w:r w:rsidR="00314BA7">
        <w:t>)</w:t>
      </w:r>
      <w:r>
        <w:t xml:space="preserve"> instructs the CMS Secretariat to engage with the CBD Secretariat to promote area-based conservation measures to contribute to the achievement of relevant Targets of </w:t>
      </w:r>
      <w:r w:rsidRPr="451D8969">
        <w:rPr>
          <w:color w:val="000000" w:themeColor="text1"/>
        </w:rPr>
        <w:t xml:space="preserve">the </w:t>
      </w:r>
      <w:r w:rsidR="007A531D" w:rsidRPr="451D8969">
        <w:rPr>
          <w:color w:val="000000" w:themeColor="text1"/>
        </w:rPr>
        <w:t>KMGBF</w:t>
      </w:r>
      <w:r w:rsidRPr="451D8969">
        <w:rPr>
          <w:color w:val="000000" w:themeColor="text1"/>
        </w:rPr>
        <w:t>.</w:t>
      </w:r>
    </w:p>
    <w:p w14:paraId="2B850F57" w14:textId="77777777" w:rsidR="00266F31" w:rsidRDefault="00266F31" w:rsidP="003705CA">
      <w:pPr>
        <w:pStyle w:val="ListParagraph"/>
        <w:spacing w:after="0" w:line="240" w:lineRule="auto"/>
        <w:ind w:left="540" w:hanging="540"/>
      </w:pPr>
    </w:p>
    <w:p w14:paraId="2AAA3F25" w14:textId="5CB1FA44" w:rsidR="00266F31" w:rsidRDefault="00266F31" w:rsidP="003705CA">
      <w:pPr>
        <w:pStyle w:val="ListParagraph"/>
        <w:numPr>
          <w:ilvl w:val="0"/>
          <w:numId w:val="29"/>
        </w:numPr>
        <w:spacing w:after="0" w:line="240" w:lineRule="auto"/>
        <w:ind w:left="540" w:hanging="540"/>
        <w:jc w:val="both"/>
      </w:pPr>
      <w:r>
        <w:t>Through webinars, communication material and meetings, the CMS Secretariat</w:t>
      </w:r>
      <w:r w:rsidR="008D2877">
        <w:t>,</w:t>
      </w:r>
      <w:r>
        <w:t xml:space="preserve"> in collaboration with </w:t>
      </w:r>
      <w:r w:rsidR="008D2877">
        <w:t xml:space="preserve">the </w:t>
      </w:r>
      <w:r>
        <w:t>CBD</w:t>
      </w:r>
      <w:r w:rsidR="008D2877">
        <w:t>,</w:t>
      </w:r>
      <w:r>
        <w:t xml:space="preserve"> will continue to support the dissemination and application of tools and guidelines for implementing and monitoring connectivity with regard to the KMGBF.</w:t>
      </w:r>
    </w:p>
    <w:p w14:paraId="1B92B663" w14:textId="77777777" w:rsidR="00FF30FB" w:rsidRDefault="00FF30FB" w:rsidP="006629FD">
      <w:pPr>
        <w:spacing w:after="0" w:line="240" w:lineRule="auto"/>
        <w:rPr>
          <w:rFonts w:cs="Arial"/>
          <w:b/>
          <w:bCs/>
          <w:i/>
          <w:iCs/>
        </w:rPr>
      </w:pPr>
    </w:p>
    <w:p w14:paraId="3D54304A" w14:textId="1C2D93FB" w:rsidR="0040793B" w:rsidRPr="00411A04" w:rsidRDefault="0040793B" w:rsidP="006629FD">
      <w:pPr>
        <w:spacing w:after="0" w:line="240" w:lineRule="auto"/>
        <w:rPr>
          <w:rFonts w:cs="Arial"/>
          <w:i/>
          <w:iCs/>
        </w:rPr>
      </w:pPr>
      <w:r w:rsidRPr="00411A04">
        <w:rPr>
          <w:rFonts w:cs="Arial"/>
          <w:i/>
          <w:iCs/>
        </w:rPr>
        <w:t xml:space="preserve">Global Partnership on Ecological Connectivity </w:t>
      </w:r>
    </w:p>
    <w:p w14:paraId="78744843" w14:textId="77777777" w:rsidR="00F91CF2" w:rsidRPr="00ED60F5" w:rsidRDefault="00F91CF2" w:rsidP="006629FD">
      <w:pPr>
        <w:spacing w:after="0" w:line="240" w:lineRule="auto"/>
        <w:jc w:val="both"/>
        <w:rPr>
          <w:rFonts w:cs="Arial"/>
          <w:b/>
          <w:bCs/>
          <w:u w:val="single"/>
        </w:rPr>
      </w:pPr>
    </w:p>
    <w:p w14:paraId="0B552599" w14:textId="331F9D9C" w:rsidR="00B7337A" w:rsidRPr="00B7337A" w:rsidRDefault="00714653" w:rsidP="003705CA">
      <w:pPr>
        <w:pStyle w:val="ListParagraph"/>
        <w:numPr>
          <w:ilvl w:val="0"/>
          <w:numId w:val="29"/>
        </w:numPr>
        <w:spacing w:after="0" w:line="240" w:lineRule="auto"/>
        <w:ind w:left="567" w:hanging="567"/>
        <w:jc w:val="both"/>
        <w:rPr>
          <w:lang w:val="en-US"/>
        </w:rPr>
      </w:pPr>
      <w:r>
        <w:t>R</w:t>
      </w:r>
      <w:r w:rsidR="00F6292F">
        <w:t xml:space="preserve">ecognizing that </w:t>
      </w:r>
      <w:r>
        <w:t xml:space="preserve">numerous </w:t>
      </w:r>
      <w:r w:rsidR="00F6292F">
        <w:t xml:space="preserve">connectivity-related initiatives and efforts are ongoing around the world, and that for migratory species in particular, cooperation and collaboration across multiple stakeholders, sectors and national boundaries is essential, the Global Partnership on Ecological Connectivity </w:t>
      </w:r>
      <w:r w:rsidR="00F6292F" w:rsidRPr="451D8969">
        <w:rPr>
          <w:color w:val="000000" w:themeColor="text1"/>
        </w:rPr>
        <w:t xml:space="preserve">(GPEC) </w:t>
      </w:r>
      <w:r w:rsidR="00F6292F">
        <w:t>was launched</w:t>
      </w:r>
      <w:r w:rsidR="00865D21">
        <w:t xml:space="preserve"> during CMS COP14</w:t>
      </w:r>
      <w:r w:rsidR="00F6292F">
        <w:t xml:space="preserve">. The </w:t>
      </w:r>
      <w:r w:rsidR="00A26A1F">
        <w:t>GPEC</w:t>
      </w:r>
      <w:r w:rsidR="00F6292F">
        <w:t xml:space="preserve"> was included in the adopted Programme of Work for the intersessional period between COP14 and COP15 to support the implementation of Resolution 14.16. The purpose of the </w:t>
      </w:r>
      <w:r w:rsidR="00BC6559">
        <w:t>GPEC</w:t>
      </w:r>
      <w:r w:rsidR="00F6292F">
        <w:t xml:space="preserve"> is to provide a multi</w:t>
      </w:r>
      <w:r w:rsidR="00D76408">
        <w:t>-stakeholder</w:t>
      </w:r>
      <w:r w:rsidR="00F6292F">
        <w:t xml:space="preserve"> collaborative initiative for collective and coherent action that maintains, enhances and restores ecological connectivity to support biodiversity and ecosystem services across the globe</w:t>
      </w:r>
      <w:r w:rsidR="005F0ABB">
        <w:t xml:space="preserve">. </w:t>
      </w:r>
    </w:p>
    <w:p w14:paraId="2B4F5BB3" w14:textId="77777777" w:rsidR="00B7337A" w:rsidRPr="00B7337A" w:rsidRDefault="00B7337A" w:rsidP="003705CA">
      <w:pPr>
        <w:pStyle w:val="ListParagraph"/>
        <w:spacing w:after="0" w:line="240" w:lineRule="auto"/>
        <w:ind w:left="567" w:hanging="567"/>
        <w:jc w:val="both"/>
        <w:rPr>
          <w:lang w:val="en-US"/>
        </w:rPr>
      </w:pPr>
    </w:p>
    <w:p w14:paraId="48BC9860" w14:textId="7C24BF3B" w:rsidR="00B7337A" w:rsidRPr="00B7337A" w:rsidRDefault="00C54FCF" w:rsidP="003705CA">
      <w:pPr>
        <w:pStyle w:val="ListParagraph"/>
        <w:numPr>
          <w:ilvl w:val="0"/>
          <w:numId w:val="29"/>
        </w:numPr>
        <w:spacing w:after="0" w:line="240" w:lineRule="auto"/>
        <w:ind w:left="567" w:hanging="567"/>
        <w:jc w:val="both"/>
        <w:rPr>
          <w:lang w:val="en-US"/>
        </w:rPr>
      </w:pPr>
      <w:r>
        <w:t xml:space="preserve">The </w:t>
      </w:r>
      <w:r w:rsidR="00A056E5">
        <w:t>GPEC</w:t>
      </w:r>
      <w:r>
        <w:t xml:space="preserve"> is comprised </w:t>
      </w:r>
      <w:r w:rsidR="00F357AB">
        <w:t>of Collaborative</w:t>
      </w:r>
      <w:r>
        <w:t xml:space="preserve"> Partners, along with a Steering Committee. </w:t>
      </w:r>
    </w:p>
    <w:p w14:paraId="05DE3EC0" w14:textId="77777777" w:rsidR="003705CA" w:rsidRDefault="003705CA" w:rsidP="003705CA">
      <w:pPr>
        <w:pStyle w:val="ListParagraph"/>
        <w:spacing w:after="0" w:line="240" w:lineRule="auto"/>
        <w:ind w:left="567" w:hanging="567"/>
      </w:pPr>
    </w:p>
    <w:p w14:paraId="2D62FB4C" w14:textId="77777777" w:rsidR="009908DF" w:rsidRDefault="009908DF" w:rsidP="003705CA">
      <w:pPr>
        <w:pStyle w:val="ListParagraph"/>
        <w:spacing w:after="0" w:line="240" w:lineRule="auto"/>
        <w:ind w:left="567" w:hanging="567"/>
      </w:pPr>
    </w:p>
    <w:p w14:paraId="0B870C2B" w14:textId="293A8C98" w:rsidR="00B7337A" w:rsidRPr="00B7337A" w:rsidRDefault="00B7337A" w:rsidP="003705CA">
      <w:pPr>
        <w:pStyle w:val="ListParagraph"/>
        <w:numPr>
          <w:ilvl w:val="0"/>
          <w:numId w:val="29"/>
        </w:numPr>
        <w:spacing w:after="0" w:line="240" w:lineRule="auto"/>
        <w:ind w:left="567" w:hanging="567"/>
        <w:jc w:val="both"/>
        <w:rPr>
          <w:lang w:val="en-US"/>
        </w:rPr>
      </w:pPr>
      <w:r>
        <w:lastRenderedPageBreak/>
        <w:t xml:space="preserve">The Steering Committee is </w:t>
      </w:r>
      <w:r w:rsidR="00413AB1">
        <w:t>chaired by the</w:t>
      </w:r>
      <w:r>
        <w:t xml:space="preserve"> CMS Secretariat</w:t>
      </w:r>
      <w:r w:rsidR="00413AB1">
        <w:t xml:space="preserve"> and comprises</w:t>
      </w:r>
      <w:r>
        <w:t xml:space="preserve"> key international organizations working on connectivity issues</w:t>
      </w:r>
      <w:r w:rsidR="00413AB1">
        <w:t>:</w:t>
      </w:r>
      <w:r>
        <w:t xml:space="preserve"> </w:t>
      </w:r>
      <w:r w:rsidR="00413AB1">
        <w:t xml:space="preserve">the </w:t>
      </w:r>
      <w:r>
        <w:t xml:space="preserve">IUCN World Commission on Protected Areas </w:t>
      </w:r>
      <w:r w:rsidRPr="451D8969">
        <w:rPr>
          <w:color w:val="000000" w:themeColor="text1"/>
        </w:rPr>
        <w:t xml:space="preserve">(IUCN WCPA) Connectivity Conservation Specialist Group (CCSG), </w:t>
      </w:r>
      <w:r w:rsidR="00C821F6" w:rsidRPr="451D8969">
        <w:rPr>
          <w:color w:val="000000" w:themeColor="text1"/>
        </w:rPr>
        <w:t xml:space="preserve">the </w:t>
      </w:r>
      <w:r w:rsidRPr="451D8969">
        <w:rPr>
          <w:color w:val="000000" w:themeColor="text1"/>
        </w:rPr>
        <w:t>UNEP World Conservation Monitoring Centre (UNEP</w:t>
      </w:r>
      <w:r w:rsidR="00C821F6" w:rsidRPr="451D8969">
        <w:rPr>
          <w:color w:val="000000" w:themeColor="text1"/>
        </w:rPr>
        <w:t>–</w:t>
      </w:r>
      <w:r w:rsidRPr="451D8969">
        <w:rPr>
          <w:color w:val="000000" w:themeColor="text1"/>
        </w:rPr>
        <w:t xml:space="preserve">WCMC), the Center for Large Landscape Conservation (CLLC) and the World Wildlife </w:t>
      </w:r>
      <w:r>
        <w:t xml:space="preserve">Fund for Nature (WWF) International. The Steering Committee meets every two months to discuss the strategic aspects of the Partnership, to provide updates on their ecological connectivity activities, and to support the Coordinator in advancing the initiative. </w:t>
      </w:r>
    </w:p>
    <w:p w14:paraId="56EA952D" w14:textId="77777777" w:rsidR="00B7337A" w:rsidRDefault="00B7337A" w:rsidP="003705CA">
      <w:pPr>
        <w:pStyle w:val="ListParagraph"/>
        <w:spacing w:after="0" w:line="240" w:lineRule="auto"/>
        <w:ind w:left="567" w:hanging="567"/>
      </w:pPr>
    </w:p>
    <w:p w14:paraId="62A517F8" w14:textId="61C4C191" w:rsidR="00CD1E17" w:rsidRPr="00CD1E17" w:rsidRDefault="00B7337A" w:rsidP="003705CA">
      <w:pPr>
        <w:pStyle w:val="ListParagraph"/>
        <w:numPr>
          <w:ilvl w:val="0"/>
          <w:numId w:val="29"/>
        </w:numPr>
        <w:spacing w:after="0" w:line="240" w:lineRule="auto"/>
        <w:ind w:left="567" w:hanging="567"/>
        <w:jc w:val="both"/>
        <w:rPr>
          <w:lang w:val="en-US"/>
        </w:rPr>
      </w:pPr>
      <w:r>
        <w:t xml:space="preserve">Collaborative Partners </w:t>
      </w:r>
      <w:r w:rsidR="008D0A2F">
        <w:t>include entities</w:t>
      </w:r>
      <w:r>
        <w:t xml:space="preserve"> that contribute to achieving the </w:t>
      </w:r>
      <w:r w:rsidR="00110417">
        <w:t>GPEC</w:t>
      </w:r>
      <w:r>
        <w:t xml:space="preserve">’s objectives. </w:t>
      </w:r>
      <w:r w:rsidR="00F62513">
        <w:t>The c</w:t>
      </w:r>
      <w:r>
        <w:t>urrent Collaborative Partners include the secretariats of other MEAs such as the CBD, the Ramsar Convention on Wetlands and UNCCD; NGOs such as Climate Chance; networks such as Birdlife International and Local Governments for Sustainability (ICLEI)</w:t>
      </w:r>
      <w:r w:rsidR="00BC4FC4">
        <w:t>;</w:t>
      </w:r>
      <w:r>
        <w:t xml:space="preserve"> and development banks such as the World Bank</w:t>
      </w:r>
      <w:r w:rsidRPr="451D8969">
        <w:rPr>
          <w:color w:val="000000" w:themeColor="text1"/>
        </w:rPr>
        <w:t>. Additional Collaborative Partners continue to be identified and engaged. The first in</w:t>
      </w:r>
      <w:r w:rsidR="00841B14" w:rsidRPr="451D8969">
        <w:rPr>
          <w:color w:val="000000" w:themeColor="text1"/>
        </w:rPr>
        <w:t>-</w:t>
      </w:r>
      <w:r w:rsidRPr="451D8969">
        <w:rPr>
          <w:color w:val="000000" w:themeColor="text1"/>
        </w:rPr>
        <w:t xml:space="preserve">person meeting </w:t>
      </w:r>
      <w:r>
        <w:t xml:space="preserve">for GPEC Partners </w:t>
      </w:r>
      <w:r w:rsidR="000970F0" w:rsidRPr="451D8969">
        <w:rPr>
          <w:rFonts w:cs="Arial"/>
        </w:rPr>
        <w:t>was</w:t>
      </w:r>
      <w:r w:rsidRPr="451D8969">
        <w:rPr>
          <w:rFonts w:cs="Arial"/>
        </w:rPr>
        <w:t xml:space="preserve"> held </w:t>
      </w:r>
      <w:r>
        <w:t xml:space="preserve">at the IUCN-World Conservation Congress in Abu Dhabi, </w:t>
      </w:r>
      <w:r w:rsidR="00841B14">
        <w:t xml:space="preserve">from </w:t>
      </w:r>
      <w:r w:rsidR="00FD1424">
        <w:t>9</w:t>
      </w:r>
      <w:r w:rsidR="00841B14">
        <w:t xml:space="preserve"> to </w:t>
      </w:r>
      <w:r w:rsidR="00FD1424">
        <w:t>15</w:t>
      </w:r>
      <w:r w:rsidR="001D0C27">
        <w:t xml:space="preserve"> October 2025.</w:t>
      </w:r>
    </w:p>
    <w:p w14:paraId="303851DF" w14:textId="77777777" w:rsidR="00CD1E17" w:rsidRDefault="00CD1E17" w:rsidP="003705CA">
      <w:pPr>
        <w:pStyle w:val="ListParagraph"/>
        <w:spacing w:after="0" w:line="240" w:lineRule="auto"/>
        <w:ind w:left="567" w:hanging="567"/>
      </w:pPr>
    </w:p>
    <w:p w14:paraId="50840DC7" w14:textId="7F38046D" w:rsidR="008243BA" w:rsidRDefault="00DD7DBE" w:rsidP="003705CA">
      <w:pPr>
        <w:pStyle w:val="ListParagraph"/>
        <w:numPr>
          <w:ilvl w:val="0"/>
          <w:numId w:val="29"/>
        </w:numPr>
        <w:spacing w:after="0" w:line="240" w:lineRule="auto"/>
        <w:ind w:left="567" w:hanging="567"/>
        <w:jc w:val="both"/>
      </w:pPr>
      <w:r>
        <w:t>T</w:t>
      </w:r>
      <w:r w:rsidR="006F14ED">
        <w:t xml:space="preserve">he CMS </w:t>
      </w:r>
      <w:r w:rsidR="00485246">
        <w:t>Secretariat</w:t>
      </w:r>
      <w:r>
        <w:t>,</w:t>
      </w:r>
      <w:r w:rsidR="003C1C16">
        <w:t xml:space="preserve"> with </w:t>
      </w:r>
      <w:r w:rsidR="00B65DAF">
        <w:t xml:space="preserve">funds provided by </w:t>
      </w:r>
      <w:r w:rsidR="00FA3E7D">
        <w:t xml:space="preserve">the Governments </w:t>
      </w:r>
      <w:r w:rsidR="00FA3E7D" w:rsidRPr="451D8969">
        <w:rPr>
          <w:color w:val="000000" w:themeColor="text1"/>
        </w:rPr>
        <w:t xml:space="preserve">of Flanders, </w:t>
      </w:r>
      <w:r w:rsidR="003C1C16" w:rsidRPr="451D8969">
        <w:rPr>
          <w:color w:val="000000" w:themeColor="text1"/>
        </w:rPr>
        <w:t xml:space="preserve">France, </w:t>
      </w:r>
      <w:r w:rsidR="00FA3E7D" w:rsidRPr="451D8969">
        <w:rPr>
          <w:color w:val="000000" w:themeColor="text1"/>
        </w:rPr>
        <w:t xml:space="preserve">Monaco, Switzerland </w:t>
      </w:r>
      <w:r w:rsidR="00261AD4" w:rsidRPr="451D8969">
        <w:rPr>
          <w:color w:val="000000" w:themeColor="text1"/>
        </w:rPr>
        <w:t xml:space="preserve">and </w:t>
      </w:r>
      <w:r w:rsidR="003C1C16" w:rsidRPr="451D8969">
        <w:rPr>
          <w:color w:val="000000" w:themeColor="text1"/>
        </w:rPr>
        <w:t>Uzbekistan</w:t>
      </w:r>
      <w:r w:rsidRPr="451D8969">
        <w:rPr>
          <w:color w:val="000000" w:themeColor="text1"/>
        </w:rPr>
        <w:t xml:space="preserve">, </w:t>
      </w:r>
      <w:r w:rsidR="00E66C3A" w:rsidRPr="451D8969">
        <w:rPr>
          <w:color w:val="000000" w:themeColor="text1"/>
        </w:rPr>
        <w:t xml:space="preserve">has continued to </w:t>
      </w:r>
      <w:r w:rsidR="007E4B76" w:rsidRPr="451D8969">
        <w:rPr>
          <w:color w:val="000000" w:themeColor="text1"/>
        </w:rPr>
        <w:t xml:space="preserve">advance the work of this partnership since its launch. </w:t>
      </w:r>
      <w:r w:rsidR="7B8DE2EA" w:rsidRPr="451D8969">
        <w:rPr>
          <w:color w:val="000000" w:themeColor="text1"/>
        </w:rPr>
        <w:t>A</w:t>
      </w:r>
      <w:r w:rsidR="1E07F02F" w:rsidRPr="451D8969">
        <w:rPr>
          <w:color w:val="000000" w:themeColor="text1"/>
        </w:rPr>
        <w:t xml:space="preserve"> </w:t>
      </w:r>
      <w:r w:rsidR="4357AB79" w:rsidRPr="451D8969">
        <w:rPr>
          <w:color w:val="000000" w:themeColor="text1"/>
        </w:rPr>
        <w:t xml:space="preserve">full-time dedicated </w:t>
      </w:r>
      <w:r w:rsidR="1E07F02F" w:rsidRPr="451D8969">
        <w:rPr>
          <w:color w:val="000000" w:themeColor="text1"/>
        </w:rPr>
        <w:t xml:space="preserve">GPEC </w:t>
      </w:r>
      <w:r w:rsidR="00FD1424">
        <w:t xml:space="preserve">Coordinator </w:t>
      </w:r>
      <w:r w:rsidR="1E07F02F">
        <w:t>was hired</w:t>
      </w:r>
      <w:r w:rsidR="32F23D05">
        <w:t xml:space="preserve"> in March 2025, initially for a </w:t>
      </w:r>
      <w:r w:rsidR="7407BE7F">
        <w:t>one-year</w:t>
      </w:r>
      <w:r w:rsidR="32F23D05">
        <w:t xml:space="preserve"> period</w:t>
      </w:r>
      <w:r w:rsidR="00E43543">
        <w:t>, but</w:t>
      </w:r>
      <w:r w:rsidR="32F23D05">
        <w:t xml:space="preserve"> with a view to </w:t>
      </w:r>
      <w:r w:rsidR="32F23D05" w:rsidRPr="451D8969">
        <w:rPr>
          <w:color w:val="000000" w:themeColor="text1"/>
        </w:rPr>
        <w:t>extend</w:t>
      </w:r>
      <w:r w:rsidR="79F8D784" w:rsidRPr="451D8969">
        <w:rPr>
          <w:color w:val="000000" w:themeColor="text1"/>
        </w:rPr>
        <w:t>ing</w:t>
      </w:r>
      <w:r w:rsidR="007675AF" w:rsidRPr="451D8969">
        <w:rPr>
          <w:color w:val="000000" w:themeColor="text1"/>
        </w:rPr>
        <w:t xml:space="preserve"> the position</w:t>
      </w:r>
      <w:r w:rsidR="79F8D784" w:rsidRPr="451D8969">
        <w:rPr>
          <w:color w:val="000000" w:themeColor="text1"/>
        </w:rPr>
        <w:t>,</w:t>
      </w:r>
      <w:r w:rsidR="32F23D05" w:rsidRPr="451D8969">
        <w:rPr>
          <w:color w:val="000000" w:themeColor="text1"/>
        </w:rPr>
        <w:t xml:space="preserve"> </w:t>
      </w:r>
      <w:r w:rsidR="32F23D05">
        <w:t>pending available funding</w:t>
      </w:r>
      <w:r w:rsidR="001D0C27">
        <w:t>.</w:t>
      </w:r>
    </w:p>
    <w:p w14:paraId="6DBFE0AA" w14:textId="77777777" w:rsidR="007875A6" w:rsidRDefault="007875A6" w:rsidP="003705CA">
      <w:pPr>
        <w:pStyle w:val="ListParagraph"/>
        <w:spacing w:after="0" w:line="240" w:lineRule="auto"/>
        <w:ind w:left="567" w:hanging="567"/>
      </w:pPr>
    </w:p>
    <w:p w14:paraId="3E9112EE" w14:textId="6B352D8C" w:rsidR="00F60FD8" w:rsidRPr="006629FD" w:rsidRDefault="008243BA" w:rsidP="003705CA">
      <w:pPr>
        <w:pStyle w:val="ListParagraph"/>
        <w:numPr>
          <w:ilvl w:val="0"/>
          <w:numId w:val="29"/>
        </w:numPr>
        <w:spacing w:after="0" w:line="240" w:lineRule="auto"/>
        <w:ind w:left="567" w:hanging="567"/>
        <w:jc w:val="both"/>
        <w:rPr>
          <w:lang w:val="en-US"/>
        </w:rPr>
      </w:pPr>
      <w:r>
        <w:t>The</w:t>
      </w:r>
      <w:r w:rsidR="008A440D">
        <w:t xml:space="preserve"> concept</w:t>
      </w:r>
      <w:r w:rsidR="007875A6">
        <w:t xml:space="preserve"> </w:t>
      </w:r>
      <w:r w:rsidR="008A440D">
        <w:t>note</w:t>
      </w:r>
      <w:r>
        <w:t xml:space="preserve"> </w:t>
      </w:r>
      <w:r w:rsidR="00281D4A">
        <w:t>for</w:t>
      </w:r>
      <w:r>
        <w:t xml:space="preserve"> the Partnership</w:t>
      </w:r>
      <w:r w:rsidR="008A440D">
        <w:t xml:space="preserve"> was finalized, setting forth </w:t>
      </w:r>
      <w:r w:rsidR="00FD1424">
        <w:t xml:space="preserve">four </w:t>
      </w:r>
      <w:r w:rsidR="00DC1BAA">
        <w:t xml:space="preserve">focus </w:t>
      </w:r>
      <w:r w:rsidR="008A440D">
        <w:t>areas</w:t>
      </w:r>
      <w:r w:rsidR="005A04E4">
        <w:t xml:space="preserve"> (see</w:t>
      </w:r>
      <w:r w:rsidR="000F25F1" w:rsidRPr="451D8969">
        <w:rPr>
          <w:lang w:val="en-US"/>
        </w:rPr>
        <w:t xml:space="preserve"> </w:t>
      </w:r>
      <w:r w:rsidR="001D3AB4" w:rsidRPr="006629FD">
        <w:rPr>
          <w:lang w:val="en-US"/>
        </w:rPr>
        <w:t>d</w:t>
      </w:r>
      <w:r w:rsidR="000F25F1" w:rsidRPr="006629FD">
        <w:rPr>
          <w:lang w:val="en-US"/>
        </w:rPr>
        <w:t>ocument UNEP</w:t>
      </w:r>
      <w:r w:rsidR="00E942E9" w:rsidRPr="006629FD">
        <w:rPr>
          <w:lang w:val="en-US"/>
        </w:rPr>
        <w:t>/</w:t>
      </w:r>
      <w:r w:rsidR="000F25F1" w:rsidRPr="006629FD">
        <w:rPr>
          <w:lang w:val="en-US"/>
        </w:rPr>
        <w:t>CMS/COP15/Inf.28.</w:t>
      </w:r>
      <w:r w:rsidR="000523A9" w:rsidRPr="006629FD">
        <w:rPr>
          <w:lang w:val="en-US"/>
        </w:rPr>
        <w:t>2b</w:t>
      </w:r>
      <w:r w:rsidR="000F25F1" w:rsidRPr="006629FD">
        <w:rPr>
          <w:lang w:val="en-US"/>
        </w:rPr>
        <w:t xml:space="preserve"> </w:t>
      </w:r>
      <w:r w:rsidR="74464F28">
        <w:t>Priorities under each of the four core areas have been identified</w:t>
      </w:r>
      <w:r w:rsidR="006C3D5B">
        <w:t>,</w:t>
      </w:r>
      <w:r w:rsidR="00737857">
        <w:t xml:space="preserve"> based on </w:t>
      </w:r>
      <w:r w:rsidR="009977DB">
        <w:t>consideration</w:t>
      </w:r>
      <w:r w:rsidR="1733F7B7">
        <w:t xml:space="preserve"> </w:t>
      </w:r>
      <w:r w:rsidR="00737857">
        <w:t xml:space="preserve">of </w:t>
      </w:r>
      <w:r w:rsidR="1733F7B7">
        <w:t xml:space="preserve">key </w:t>
      </w:r>
      <w:r w:rsidR="43BA0346">
        <w:t xml:space="preserve">information </w:t>
      </w:r>
      <w:r w:rsidR="1733F7B7">
        <w:t>gaps and needs</w:t>
      </w:r>
      <w:r w:rsidR="3A7276EF">
        <w:t>,</w:t>
      </w:r>
      <w:r w:rsidR="1733F7B7">
        <w:t xml:space="preserve"> and </w:t>
      </w:r>
      <w:r w:rsidR="00737857">
        <w:t>areas</w:t>
      </w:r>
      <w:r w:rsidR="1733F7B7">
        <w:t xml:space="preserve"> </w:t>
      </w:r>
      <w:r w:rsidR="00696C44">
        <w:t xml:space="preserve">where </w:t>
      </w:r>
      <w:r w:rsidR="1733F7B7">
        <w:t xml:space="preserve">desired outcomes for connectivity </w:t>
      </w:r>
      <w:r w:rsidR="00696C44">
        <w:t>c</w:t>
      </w:r>
      <w:r w:rsidR="1733F7B7">
        <w:t xml:space="preserve">ould be amplified by the collective efforts of the Partnership. The </w:t>
      </w:r>
      <w:r w:rsidR="000600D3">
        <w:t>GPEC</w:t>
      </w:r>
      <w:r w:rsidR="43BA0346">
        <w:t>’s</w:t>
      </w:r>
      <w:r w:rsidR="1733F7B7">
        <w:t xml:space="preserve"> priorities </w:t>
      </w:r>
      <w:r w:rsidR="74464F28">
        <w:t>are aligned with the CMS Programme of Work</w:t>
      </w:r>
      <w:r w:rsidR="43BA0346">
        <w:t xml:space="preserve"> for the intersessional period</w:t>
      </w:r>
      <w:r w:rsidR="74464F28">
        <w:t>, COP14 Decisions</w:t>
      </w:r>
      <w:r w:rsidR="4FAD5851">
        <w:t xml:space="preserve">, </w:t>
      </w:r>
      <w:r w:rsidR="1733F7B7">
        <w:t>the R</w:t>
      </w:r>
      <w:r w:rsidR="74464F28">
        <w:t xml:space="preserve">esolution on </w:t>
      </w:r>
      <w:r w:rsidR="1733F7B7">
        <w:t>Ecological</w:t>
      </w:r>
      <w:r w:rsidR="74464F28">
        <w:t xml:space="preserve"> </w:t>
      </w:r>
      <w:r w:rsidR="4FAD5851">
        <w:t>C</w:t>
      </w:r>
      <w:r w:rsidR="74464F28">
        <w:t>onnecti</w:t>
      </w:r>
      <w:r w:rsidR="1733F7B7">
        <w:t>vity</w:t>
      </w:r>
      <w:r w:rsidR="74464F28">
        <w:t xml:space="preserve"> and </w:t>
      </w:r>
      <w:r w:rsidR="43BA0346">
        <w:t xml:space="preserve">Goal </w:t>
      </w:r>
      <w:r w:rsidR="1733F7B7">
        <w:t>2 of the SPMS 2024</w:t>
      </w:r>
      <w:r w:rsidR="000600D3">
        <w:t>–</w:t>
      </w:r>
      <w:r w:rsidR="1733F7B7">
        <w:t xml:space="preserve">2032. </w:t>
      </w:r>
    </w:p>
    <w:p w14:paraId="0576F988" w14:textId="77777777" w:rsidR="006F14ED" w:rsidRDefault="006F14ED" w:rsidP="003705CA">
      <w:pPr>
        <w:pStyle w:val="ListParagraph"/>
        <w:spacing w:after="0" w:line="240" w:lineRule="auto"/>
        <w:ind w:left="567" w:hanging="567"/>
      </w:pPr>
    </w:p>
    <w:p w14:paraId="1D7E0907" w14:textId="19363A9F" w:rsidR="00261AD4" w:rsidRPr="003B638F" w:rsidRDefault="00E53E8A" w:rsidP="003705CA">
      <w:pPr>
        <w:pStyle w:val="ListParagraph"/>
        <w:numPr>
          <w:ilvl w:val="0"/>
          <w:numId w:val="29"/>
        </w:numPr>
        <w:spacing w:after="0" w:line="240" w:lineRule="auto"/>
        <w:ind w:left="567" w:hanging="567"/>
        <w:jc w:val="both"/>
        <w:rPr>
          <w:u w:val="single"/>
        </w:rPr>
      </w:pPr>
      <w:r>
        <w:t>S</w:t>
      </w:r>
      <w:r w:rsidR="006F14ED">
        <w:t xml:space="preserve">ince </w:t>
      </w:r>
      <w:r w:rsidR="008E38B1">
        <w:t xml:space="preserve">the </w:t>
      </w:r>
      <w:r w:rsidR="006F14ED">
        <w:t>GPEC objectives are directly aligned with numerous activities included in the CMS Programme of Work, this Global Partnership will play a crucial role in supporting the Secretariat in achieving its connectivity-related goals</w:t>
      </w:r>
      <w:r w:rsidR="00BC0E2C">
        <w:t xml:space="preserve"> as a cross-cutting topic across several of </w:t>
      </w:r>
      <w:r w:rsidR="00485246">
        <w:t>its</w:t>
      </w:r>
      <w:r w:rsidR="00BC0E2C">
        <w:t xml:space="preserve"> workstreams</w:t>
      </w:r>
      <w:r w:rsidR="00083588">
        <w:t>.</w:t>
      </w:r>
    </w:p>
    <w:p w14:paraId="7629195B" w14:textId="77777777" w:rsidR="003B638F" w:rsidRPr="00E37884" w:rsidRDefault="003B638F" w:rsidP="003705CA">
      <w:pPr>
        <w:pStyle w:val="ListParagraph"/>
        <w:spacing w:after="0" w:line="240" w:lineRule="auto"/>
        <w:ind w:left="567" w:hanging="567"/>
        <w:jc w:val="both"/>
        <w:rPr>
          <w:u w:val="single"/>
        </w:rPr>
      </w:pPr>
    </w:p>
    <w:p w14:paraId="6E89C9E7" w14:textId="5E5FD512" w:rsidR="006F14ED" w:rsidRPr="00987A8D" w:rsidRDefault="00F6292F" w:rsidP="003705CA">
      <w:pPr>
        <w:spacing w:after="0" w:line="240" w:lineRule="auto"/>
        <w:ind w:left="567" w:hanging="567"/>
        <w:jc w:val="both"/>
        <w:rPr>
          <w:i/>
          <w:iCs/>
        </w:rPr>
      </w:pPr>
      <w:r w:rsidRPr="00987A8D">
        <w:rPr>
          <w:i/>
          <w:iCs/>
        </w:rPr>
        <w:t>Outreach</w:t>
      </w:r>
    </w:p>
    <w:p w14:paraId="022EB02D" w14:textId="77777777" w:rsidR="006F14ED" w:rsidRDefault="006F14ED" w:rsidP="003705CA">
      <w:pPr>
        <w:spacing w:after="0" w:line="240" w:lineRule="auto"/>
        <w:ind w:left="567" w:hanging="567"/>
        <w:jc w:val="both"/>
      </w:pPr>
    </w:p>
    <w:p w14:paraId="476D1C9A" w14:textId="61C0F94B" w:rsidR="007875A6" w:rsidRPr="006F14ED" w:rsidRDefault="1BD135F5" w:rsidP="003705CA">
      <w:pPr>
        <w:pStyle w:val="ListParagraph"/>
        <w:numPr>
          <w:ilvl w:val="0"/>
          <w:numId w:val="29"/>
        </w:numPr>
        <w:spacing w:after="0" w:line="240" w:lineRule="auto"/>
        <w:ind w:left="567" w:hanging="567"/>
        <w:jc w:val="both"/>
      </w:pPr>
      <w:r>
        <w:t>T</w:t>
      </w:r>
      <w:r w:rsidR="43BA0346">
        <w:t xml:space="preserve">he </w:t>
      </w:r>
      <w:r w:rsidR="59128BBB">
        <w:t>CMS</w:t>
      </w:r>
      <w:r w:rsidR="43BA0346">
        <w:t xml:space="preserve"> Secretariat, </w:t>
      </w:r>
      <w:r>
        <w:t xml:space="preserve">in collaboration with key partners, </w:t>
      </w:r>
      <w:r w:rsidR="59128BBB">
        <w:t xml:space="preserve">has engaged in </w:t>
      </w:r>
      <w:r w:rsidR="7655F85B">
        <w:t>several</w:t>
      </w:r>
      <w:r w:rsidR="59128BBB" w:rsidRPr="00BC5A31">
        <w:rPr>
          <w:color w:val="000000" w:themeColor="text1"/>
        </w:rPr>
        <w:t xml:space="preserve"> </w:t>
      </w:r>
      <w:r w:rsidR="00813340" w:rsidRPr="00BC5A31">
        <w:rPr>
          <w:color w:val="000000" w:themeColor="text1"/>
        </w:rPr>
        <w:t>key</w:t>
      </w:r>
      <w:r w:rsidR="59128BBB" w:rsidRPr="00BC5A31">
        <w:rPr>
          <w:color w:val="000000" w:themeColor="text1"/>
        </w:rPr>
        <w:t xml:space="preserve"> </w:t>
      </w:r>
      <w:r w:rsidR="59128BBB">
        <w:t>international meetings and side events</w:t>
      </w:r>
      <w:r w:rsidR="00945C22">
        <w:t>,</w:t>
      </w:r>
      <w:r w:rsidR="59128BBB">
        <w:t xml:space="preserve"> </w:t>
      </w:r>
      <w:r w:rsidR="58D7FD5C">
        <w:t>presenting</w:t>
      </w:r>
      <w:r w:rsidR="59128BBB">
        <w:t xml:space="preserve"> the </w:t>
      </w:r>
      <w:r>
        <w:t xml:space="preserve">GPEC </w:t>
      </w:r>
      <w:r w:rsidR="58D7FD5C">
        <w:t>initiative</w:t>
      </w:r>
      <w:r w:rsidR="59128BBB">
        <w:t xml:space="preserve"> and highlighting the importance of connectivity</w:t>
      </w:r>
      <w:r>
        <w:t xml:space="preserve"> for migratory species</w:t>
      </w:r>
      <w:r w:rsidR="58D7FD5C">
        <w:t xml:space="preserve">. CMS co-hosted a side event on </w:t>
      </w:r>
      <w:r w:rsidR="00813340">
        <w:t>‘</w:t>
      </w:r>
      <w:r w:rsidR="58D7FD5C">
        <w:t>Ecological Connectivity: A Key to Powering Delivery of the KMGBF</w:t>
      </w:r>
      <w:r w:rsidR="00813340">
        <w:t>’</w:t>
      </w:r>
      <w:r w:rsidR="58D7FD5C">
        <w:t xml:space="preserve"> a</w:t>
      </w:r>
      <w:r w:rsidR="32F23D05">
        <w:t xml:space="preserve">t </w:t>
      </w:r>
      <w:r w:rsidR="58D7FD5C">
        <w:t xml:space="preserve">CBD COP 16, </w:t>
      </w:r>
      <w:r w:rsidR="00A05A4F">
        <w:t xml:space="preserve">delivered a </w:t>
      </w:r>
      <w:r w:rsidR="67367070" w:rsidRPr="00BC5A31">
        <w:rPr>
          <w:color w:val="000000" w:themeColor="text1"/>
        </w:rPr>
        <w:t>p</w:t>
      </w:r>
      <w:r w:rsidR="58D7FD5C" w:rsidRPr="00BC5A31">
        <w:rPr>
          <w:color w:val="000000" w:themeColor="text1"/>
        </w:rPr>
        <w:t>resent</w:t>
      </w:r>
      <w:r w:rsidR="00A05A4F" w:rsidRPr="00BC5A31">
        <w:rPr>
          <w:color w:val="000000" w:themeColor="text1"/>
        </w:rPr>
        <w:t>ation on</w:t>
      </w:r>
      <w:r w:rsidR="58D7FD5C" w:rsidRPr="00BC5A31">
        <w:rPr>
          <w:color w:val="000000" w:themeColor="text1"/>
        </w:rPr>
        <w:t xml:space="preserve"> </w:t>
      </w:r>
      <w:r w:rsidR="67367070" w:rsidRPr="00BC5A31">
        <w:rPr>
          <w:color w:val="000000" w:themeColor="text1"/>
        </w:rPr>
        <w:t xml:space="preserve">the </w:t>
      </w:r>
      <w:r w:rsidR="59128BBB">
        <w:t xml:space="preserve">importance of </w:t>
      </w:r>
      <w:r w:rsidR="58D7FD5C">
        <w:t xml:space="preserve">marine </w:t>
      </w:r>
      <w:r w:rsidR="59128BBB">
        <w:t xml:space="preserve">connectivity </w:t>
      </w:r>
      <w:r w:rsidR="58D7FD5C">
        <w:t xml:space="preserve">at </w:t>
      </w:r>
      <w:r w:rsidR="00173C00">
        <w:t xml:space="preserve">the </w:t>
      </w:r>
      <w:r w:rsidR="00000A57">
        <w:t>3</w:t>
      </w:r>
      <w:r w:rsidR="00000A57" w:rsidRPr="00000A57">
        <w:rPr>
          <w:vertAlign w:val="superscript"/>
        </w:rPr>
        <w:t>rd</w:t>
      </w:r>
      <w:r w:rsidR="00000A57">
        <w:t xml:space="preserve"> </w:t>
      </w:r>
      <w:r w:rsidR="58D7FD5C">
        <w:t>U</w:t>
      </w:r>
      <w:r w:rsidR="00000A57">
        <w:t xml:space="preserve">nited </w:t>
      </w:r>
      <w:r w:rsidR="58D7FD5C">
        <w:t>N</w:t>
      </w:r>
      <w:r w:rsidR="00000A57">
        <w:t xml:space="preserve">ations </w:t>
      </w:r>
      <w:r w:rsidR="58D7FD5C">
        <w:t>O</w:t>
      </w:r>
      <w:r w:rsidR="00000A57">
        <w:t xml:space="preserve">cean </w:t>
      </w:r>
      <w:r w:rsidR="58D7FD5C">
        <w:t>C</w:t>
      </w:r>
      <w:r w:rsidR="00000A57">
        <w:t>onference</w:t>
      </w:r>
      <w:r w:rsidR="00173C00">
        <w:t xml:space="preserve"> in Nice</w:t>
      </w:r>
      <w:r w:rsidR="005978C6">
        <w:t xml:space="preserve"> (</w:t>
      </w:r>
      <w:r w:rsidR="00173C00">
        <w:t>June</w:t>
      </w:r>
      <w:r w:rsidR="009A095D">
        <w:t xml:space="preserve"> </w:t>
      </w:r>
      <w:r w:rsidR="00173C00">
        <w:t>2025</w:t>
      </w:r>
      <w:r w:rsidR="005978C6">
        <w:t>)</w:t>
      </w:r>
      <w:r w:rsidR="00173C00" w:rsidRPr="00BC5A31">
        <w:rPr>
          <w:color w:val="000000" w:themeColor="text1"/>
        </w:rPr>
        <w:t>,</w:t>
      </w:r>
      <w:r w:rsidR="58D7FD5C" w:rsidRPr="00BC5A31">
        <w:rPr>
          <w:color w:val="000000" w:themeColor="text1"/>
        </w:rPr>
        <w:t xml:space="preserve"> and </w:t>
      </w:r>
      <w:r w:rsidR="00A05A4F" w:rsidRPr="00BC5A31">
        <w:rPr>
          <w:color w:val="000000" w:themeColor="text1"/>
        </w:rPr>
        <w:t xml:space="preserve">organized </w:t>
      </w:r>
      <w:r w:rsidR="004968DF" w:rsidRPr="00BC5A31">
        <w:rPr>
          <w:color w:val="000000" w:themeColor="text1"/>
        </w:rPr>
        <w:t xml:space="preserve">a side event on </w:t>
      </w:r>
      <w:r w:rsidR="58D7FD5C">
        <w:t>global flyways</w:t>
      </w:r>
      <w:r w:rsidR="004968DF">
        <w:t xml:space="preserve"> and connectivity</w:t>
      </w:r>
      <w:r w:rsidR="58D7FD5C">
        <w:t xml:space="preserve"> at Ramsar COP15</w:t>
      </w:r>
      <w:r w:rsidR="67367070">
        <w:t>.</w:t>
      </w:r>
      <w:r w:rsidR="58D7FD5C">
        <w:t xml:space="preserve"> </w:t>
      </w:r>
    </w:p>
    <w:p w14:paraId="26519013" w14:textId="77777777" w:rsidR="007875A6" w:rsidRDefault="007875A6" w:rsidP="003705CA">
      <w:pPr>
        <w:spacing w:after="0" w:line="240" w:lineRule="auto"/>
        <w:ind w:left="567" w:hanging="567"/>
        <w:jc w:val="both"/>
        <w:rPr>
          <w:i/>
          <w:iCs/>
        </w:rPr>
      </w:pPr>
    </w:p>
    <w:p w14:paraId="6A62835C" w14:textId="1C31E5B0" w:rsidR="2B9B48EC" w:rsidRDefault="2B9B48EC" w:rsidP="003705CA">
      <w:pPr>
        <w:spacing w:after="0" w:line="240" w:lineRule="auto"/>
        <w:ind w:left="567" w:hanging="567"/>
        <w:jc w:val="both"/>
        <w:rPr>
          <w:i/>
          <w:iCs/>
        </w:rPr>
      </w:pPr>
      <w:r w:rsidRPr="2A88C96B">
        <w:rPr>
          <w:i/>
          <w:iCs/>
        </w:rPr>
        <w:t>Fundraising</w:t>
      </w:r>
    </w:p>
    <w:p w14:paraId="08946111" w14:textId="77777777" w:rsidR="00B03767" w:rsidRPr="00A26095" w:rsidRDefault="00B03767" w:rsidP="003705CA">
      <w:pPr>
        <w:spacing w:after="0" w:line="240" w:lineRule="auto"/>
        <w:ind w:left="567" w:hanging="567"/>
        <w:jc w:val="both"/>
      </w:pPr>
    </w:p>
    <w:p w14:paraId="47AE43B4" w14:textId="4557BD92" w:rsidR="002A08F3" w:rsidRPr="00261AD4" w:rsidRDefault="0DDBCC78" w:rsidP="003705CA">
      <w:pPr>
        <w:pStyle w:val="ListParagraph"/>
        <w:numPr>
          <w:ilvl w:val="0"/>
          <w:numId w:val="29"/>
        </w:numPr>
        <w:spacing w:after="0" w:line="240" w:lineRule="auto"/>
        <w:ind w:left="567" w:hanging="567"/>
        <w:jc w:val="both"/>
        <w:rPr>
          <w:rFonts w:cs="Arial"/>
        </w:rPr>
      </w:pPr>
      <w:r w:rsidRPr="451D8969">
        <w:rPr>
          <w:rFonts w:cs="Arial"/>
          <w:color w:val="000000" w:themeColor="text1"/>
        </w:rPr>
        <w:t xml:space="preserve">The CMS secretariat provided </w:t>
      </w:r>
      <w:r w:rsidR="2C2AA922" w:rsidRPr="451D8969">
        <w:rPr>
          <w:rFonts w:cs="Arial"/>
          <w:color w:val="000000" w:themeColor="text1"/>
        </w:rPr>
        <w:t>i</w:t>
      </w:r>
      <w:r w:rsidR="00326D06" w:rsidRPr="00BC5A31">
        <w:rPr>
          <w:rFonts w:cs="Arial"/>
          <w:color w:val="000000" w:themeColor="text1"/>
        </w:rPr>
        <w:t xml:space="preserve">nput </w:t>
      </w:r>
      <w:r w:rsidR="00D675AE" w:rsidRPr="00BC5A31">
        <w:rPr>
          <w:rFonts w:cs="Arial"/>
          <w:color w:val="000000" w:themeColor="text1"/>
        </w:rPr>
        <w:t xml:space="preserve">to </w:t>
      </w:r>
      <w:r w:rsidR="00326D06" w:rsidRPr="00BC5A31">
        <w:rPr>
          <w:rFonts w:cs="Arial"/>
          <w:color w:val="000000" w:themeColor="text1"/>
        </w:rPr>
        <w:t>and feedback on GEF</w:t>
      </w:r>
      <w:r w:rsidR="00831C4D" w:rsidRPr="00BC5A31" w:rsidDel="00831C4D">
        <w:rPr>
          <w:rFonts w:cs="Arial"/>
          <w:color w:val="000000" w:themeColor="text1"/>
        </w:rPr>
        <w:t>-</w:t>
      </w:r>
      <w:r w:rsidR="00326D06" w:rsidRPr="451D8969">
        <w:rPr>
          <w:rFonts w:cs="Arial"/>
          <w:color w:val="000000" w:themeColor="text1"/>
        </w:rPr>
        <w:t>9</w:t>
      </w:r>
      <w:r w:rsidR="00D74923" w:rsidRPr="451D8969">
        <w:t>￼</w:t>
      </w:r>
      <w:r w:rsidR="00326D06" w:rsidRPr="00BC5A31">
        <w:rPr>
          <w:rFonts w:cs="Arial"/>
          <w:color w:val="000000" w:themeColor="text1"/>
        </w:rPr>
        <w:t xml:space="preserve"> draft strategic positioning and programming directions was provided</w:t>
      </w:r>
      <w:r w:rsidR="00326D06" w:rsidRPr="451D8969">
        <w:rPr>
          <w:rFonts w:cs="Arial"/>
          <w:color w:val="000000" w:themeColor="text1"/>
        </w:rPr>
        <w:t xml:space="preserve">. </w:t>
      </w:r>
      <w:r w:rsidR="00326D06" w:rsidRPr="5341053E">
        <w:rPr>
          <w:rFonts w:cs="Arial"/>
        </w:rPr>
        <w:t xml:space="preserve">Connectivity is represented in several </w:t>
      </w:r>
      <w:r w:rsidR="00B26071" w:rsidRPr="5341053E">
        <w:rPr>
          <w:rFonts w:cs="Arial"/>
        </w:rPr>
        <w:t xml:space="preserve">GEF </w:t>
      </w:r>
      <w:r w:rsidR="00326D06" w:rsidRPr="5341053E">
        <w:rPr>
          <w:rFonts w:cs="Arial"/>
        </w:rPr>
        <w:t xml:space="preserve">Programmes and Focal Areas. Flyways are specifically </w:t>
      </w:r>
      <w:r w:rsidR="2BF00162" w:rsidRPr="5341053E" w:rsidDel="00C953E2">
        <w:rPr>
          <w:rFonts w:cs="Arial"/>
        </w:rPr>
        <w:t>mentioned,</w:t>
      </w:r>
      <w:r w:rsidR="00326D06" w:rsidRPr="5341053E">
        <w:rPr>
          <w:rFonts w:cs="Arial"/>
        </w:rPr>
        <w:t xml:space="preserve"> and it was</w:t>
      </w:r>
      <w:r w:rsidR="00326D06" w:rsidRPr="451D8969">
        <w:rPr>
          <w:rFonts w:cs="Arial"/>
        </w:rPr>
        <w:t xml:space="preserve"> proposed that additional</w:t>
      </w:r>
      <w:r w:rsidR="00326D06" w:rsidRPr="5341053E" w:rsidDel="00C953E2">
        <w:rPr>
          <w:rFonts w:cs="Arial"/>
        </w:rPr>
        <w:t xml:space="preserve"> connectivity implementation mechanisms and connectivity references </w:t>
      </w:r>
      <w:r w:rsidR="00C953E2" w:rsidRPr="5341053E">
        <w:rPr>
          <w:rFonts w:cs="Arial"/>
        </w:rPr>
        <w:t>be</w:t>
      </w:r>
      <w:r w:rsidR="00326D06" w:rsidRPr="451D8969">
        <w:rPr>
          <w:rFonts w:cs="Arial"/>
        </w:rPr>
        <w:t xml:space="preserve"> included. </w:t>
      </w:r>
    </w:p>
    <w:p w14:paraId="125DDFEC" w14:textId="77777777" w:rsidR="00B40640" w:rsidRDefault="00B40640" w:rsidP="003705CA">
      <w:pPr>
        <w:widowControl w:val="0"/>
        <w:autoSpaceDE w:val="0"/>
        <w:autoSpaceDN w:val="0"/>
        <w:adjustRightInd w:val="0"/>
        <w:spacing w:after="0" w:line="240" w:lineRule="auto"/>
        <w:ind w:left="567" w:hanging="567"/>
        <w:jc w:val="both"/>
        <w:rPr>
          <w:rFonts w:cs="Arial"/>
          <w:u w:val="single"/>
        </w:rPr>
      </w:pPr>
    </w:p>
    <w:p w14:paraId="5545F9DD" w14:textId="6BC9E17B" w:rsidR="3DFB9820" w:rsidRDefault="00CB18E3" w:rsidP="003705CA">
      <w:pPr>
        <w:widowControl w:val="0"/>
        <w:spacing w:after="0" w:line="240" w:lineRule="auto"/>
        <w:ind w:left="567" w:hanging="567"/>
        <w:jc w:val="both"/>
        <w:rPr>
          <w:rFonts w:cs="Arial"/>
          <w:i/>
          <w:iCs/>
          <w:u w:val="single"/>
        </w:rPr>
      </w:pPr>
      <w:r>
        <w:rPr>
          <w:rFonts w:cs="Arial"/>
          <w:u w:val="single"/>
        </w:rPr>
        <w:lastRenderedPageBreak/>
        <w:t xml:space="preserve">Resolution </w:t>
      </w:r>
      <w:r w:rsidR="004E4451">
        <w:rPr>
          <w:rFonts w:cs="Arial"/>
          <w:u w:val="single"/>
        </w:rPr>
        <w:t>1</w:t>
      </w:r>
      <w:r>
        <w:rPr>
          <w:rFonts w:cs="Arial"/>
          <w:u w:val="single"/>
        </w:rPr>
        <w:t xml:space="preserve">4.16 </w:t>
      </w:r>
      <w:r w:rsidRPr="00CB18E3">
        <w:rPr>
          <w:rFonts w:cs="Arial"/>
          <w:i/>
          <w:iCs/>
          <w:u w:val="single"/>
        </w:rPr>
        <w:t>Ecological Connectivity</w:t>
      </w:r>
    </w:p>
    <w:p w14:paraId="25423013" w14:textId="77777777" w:rsidR="007875A6" w:rsidRDefault="007875A6" w:rsidP="003705CA">
      <w:pPr>
        <w:widowControl w:val="0"/>
        <w:spacing w:after="0" w:line="240" w:lineRule="auto"/>
        <w:ind w:left="567" w:hanging="567"/>
        <w:jc w:val="both"/>
        <w:rPr>
          <w:rFonts w:cs="Arial"/>
          <w:u w:val="single"/>
        </w:rPr>
      </w:pPr>
    </w:p>
    <w:p w14:paraId="3E52ED09" w14:textId="2B0EEF89" w:rsidR="00332372" w:rsidRDefault="00840993" w:rsidP="003705CA">
      <w:pPr>
        <w:widowControl w:val="0"/>
        <w:numPr>
          <w:ilvl w:val="0"/>
          <w:numId w:val="29"/>
        </w:numPr>
        <w:autoSpaceDE w:val="0"/>
        <w:autoSpaceDN w:val="0"/>
        <w:adjustRightInd w:val="0"/>
        <w:spacing w:after="0" w:line="240" w:lineRule="auto"/>
        <w:ind w:left="567" w:hanging="567"/>
        <w:jc w:val="both"/>
        <w:rPr>
          <w:rFonts w:cs="Arial"/>
          <w:color w:val="000000" w:themeColor="text1"/>
        </w:rPr>
      </w:pPr>
      <w:r w:rsidRPr="451D8969">
        <w:rPr>
          <w:rFonts w:cs="Arial"/>
          <w:color w:val="000000" w:themeColor="text1"/>
        </w:rPr>
        <w:t>Taking into</w:t>
      </w:r>
      <w:r w:rsidR="004E4199" w:rsidRPr="451D8969">
        <w:rPr>
          <w:rFonts w:cs="Arial"/>
          <w:color w:val="000000" w:themeColor="text1"/>
        </w:rPr>
        <w:t xml:space="preserve"> conside</w:t>
      </w:r>
      <w:r w:rsidRPr="451D8969">
        <w:rPr>
          <w:rFonts w:cs="Arial"/>
          <w:color w:val="000000" w:themeColor="text1"/>
        </w:rPr>
        <w:t>ration</w:t>
      </w:r>
      <w:r w:rsidR="004E4199" w:rsidRPr="451D8969">
        <w:rPr>
          <w:rFonts w:cs="Arial"/>
          <w:color w:val="000000" w:themeColor="text1"/>
        </w:rPr>
        <w:t xml:space="preserve"> emerging issues and existing guidelines around ecological connectivity, some </w:t>
      </w:r>
      <w:r w:rsidR="004E4199" w:rsidRPr="451D8969">
        <w:rPr>
          <w:rFonts w:cs="Arial"/>
        </w:rPr>
        <w:t xml:space="preserve">amendments have been </w:t>
      </w:r>
      <w:r w:rsidR="00D536F9" w:rsidRPr="451D8969">
        <w:rPr>
          <w:rFonts w:cs="Arial"/>
        </w:rPr>
        <w:t xml:space="preserve">proposed </w:t>
      </w:r>
      <w:r w:rsidR="004E4199" w:rsidRPr="451D8969">
        <w:rPr>
          <w:rFonts w:cs="Arial"/>
        </w:rPr>
        <w:t>to Resolution 14.16</w:t>
      </w:r>
      <w:r w:rsidR="00B04D5A" w:rsidRPr="451D8969">
        <w:rPr>
          <w:rFonts w:cs="Arial"/>
        </w:rPr>
        <w:t>, as contained in Annex 1 to this document</w:t>
      </w:r>
      <w:r w:rsidR="004E4199" w:rsidRPr="451D8969">
        <w:rPr>
          <w:rFonts w:cs="Arial"/>
        </w:rPr>
        <w:t>. Notably, this include</w:t>
      </w:r>
      <w:r w:rsidR="007360C1" w:rsidRPr="451D8969">
        <w:rPr>
          <w:rFonts w:cs="Arial"/>
        </w:rPr>
        <w:t>s</w:t>
      </w:r>
      <w:r w:rsidR="004E4199" w:rsidRPr="451D8969">
        <w:rPr>
          <w:rFonts w:cs="Arial"/>
        </w:rPr>
        <w:t xml:space="preserve"> amendments to terminology for </w:t>
      </w:r>
      <w:r w:rsidR="009E1742" w:rsidRPr="451D8969">
        <w:rPr>
          <w:rFonts w:cs="Arial"/>
        </w:rPr>
        <w:t xml:space="preserve">the sake of </w:t>
      </w:r>
      <w:r w:rsidR="004E4199" w:rsidRPr="451D8969">
        <w:rPr>
          <w:rFonts w:cs="Arial"/>
        </w:rPr>
        <w:t xml:space="preserve">consistency and streamlining, the addition of new text to further highlight key relevant areas </w:t>
      </w:r>
      <w:r w:rsidR="002A634F" w:rsidRPr="451D8969">
        <w:rPr>
          <w:rFonts w:cs="Arial"/>
        </w:rPr>
        <w:t>(</w:t>
      </w:r>
      <w:r w:rsidR="004E4199" w:rsidRPr="451D8969">
        <w:rPr>
          <w:rFonts w:cs="Arial"/>
        </w:rPr>
        <w:t xml:space="preserve">either previously lacking or requiring a </w:t>
      </w:r>
      <w:proofErr w:type="gramStart"/>
      <w:r w:rsidR="004E4199" w:rsidRPr="451D8969">
        <w:rPr>
          <w:rFonts w:cs="Arial"/>
        </w:rPr>
        <w:t>greater emphasis given developments</w:t>
      </w:r>
      <w:proofErr w:type="gramEnd"/>
      <w:r w:rsidR="004E4199" w:rsidRPr="451D8969">
        <w:rPr>
          <w:rFonts w:cs="Arial"/>
        </w:rPr>
        <w:t xml:space="preserve"> since the previous COP</w:t>
      </w:r>
      <w:r w:rsidR="002A634F" w:rsidRPr="451D8969">
        <w:rPr>
          <w:rFonts w:cs="Arial"/>
        </w:rPr>
        <w:t>)</w:t>
      </w:r>
      <w:r w:rsidR="004E4199" w:rsidRPr="451D8969">
        <w:rPr>
          <w:rFonts w:cs="Arial"/>
        </w:rPr>
        <w:t xml:space="preserve">, and the removal of some text and minor restructuring to </w:t>
      </w:r>
      <w:bookmarkStart w:id="5" w:name="_Hlk211939925"/>
      <w:r w:rsidR="00C62655" w:rsidRPr="451D8969">
        <w:rPr>
          <w:rFonts w:cs="Arial"/>
          <w:color w:val="000000" w:themeColor="text1"/>
        </w:rPr>
        <w:t>improve readability and eliminate</w:t>
      </w:r>
      <w:r w:rsidR="004E4199" w:rsidRPr="451D8969">
        <w:rPr>
          <w:rFonts w:cs="Arial"/>
          <w:color w:val="000000" w:themeColor="text1"/>
        </w:rPr>
        <w:t xml:space="preserve"> repetiti</w:t>
      </w:r>
      <w:r w:rsidR="00C62655" w:rsidRPr="451D8969">
        <w:rPr>
          <w:rFonts w:cs="Arial"/>
          <w:color w:val="000000" w:themeColor="text1"/>
        </w:rPr>
        <w:t>on</w:t>
      </w:r>
      <w:r w:rsidR="004E4199" w:rsidRPr="451D8969">
        <w:rPr>
          <w:rFonts w:cs="Arial"/>
          <w:color w:val="000000" w:themeColor="text1"/>
        </w:rPr>
        <w:t xml:space="preserve">. </w:t>
      </w:r>
      <w:bookmarkEnd w:id="5"/>
    </w:p>
    <w:p w14:paraId="6B7E665A" w14:textId="6370091B" w:rsidR="00261AD4" w:rsidRPr="00CD0FE9" w:rsidRDefault="00261AD4" w:rsidP="003705CA">
      <w:pPr>
        <w:widowControl w:val="0"/>
        <w:autoSpaceDE w:val="0"/>
        <w:autoSpaceDN w:val="0"/>
        <w:adjustRightInd w:val="0"/>
        <w:spacing w:after="0" w:line="240" w:lineRule="auto"/>
        <w:ind w:left="567" w:hanging="567"/>
        <w:jc w:val="both"/>
        <w:rPr>
          <w:rFonts w:cs="Arial"/>
        </w:rPr>
      </w:pPr>
    </w:p>
    <w:p w14:paraId="25D5D96F" w14:textId="77777777" w:rsidR="00661875" w:rsidRPr="00CD0FE9" w:rsidRDefault="00661875" w:rsidP="003705CA">
      <w:pPr>
        <w:spacing w:after="0" w:line="240" w:lineRule="auto"/>
        <w:ind w:left="567" w:hanging="567"/>
        <w:rPr>
          <w:rFonts w:cs="Arial"/>
        </w:rPr>
      </w:pPr>
      <w:r w:rsidRPr="00CD0FE9">
        <w:rPr>
          <w:rFonts w:cs="Arial"/>
          <w:u w:val="single"/>
        </w:rPr>
        <w:t>Recommended actions</w:t>
      </w:r>
    </w:p>
    <w:p w14:paraId="180331FF" w14:textId="77777777" w:rsidR="00661875" w:rsidRPr="00CD0FE9" w:rsidRDefault="00661875" w:rsidP="003705CA">
      <w:pPr>
        <w:spacing w:after="0" w:line="240" w:lineRule="auto"/>
        <w:ind w:left="567" w:hanging="567"/>
        <w:rPr>
          <w:rFonts w:cs="Arial"/>
        </w:rPr>
      </w:pPr>
    </w:p>
    <w:p w14:paraId="4DA1BFBB" w14:textId="77777777" w:rsidR="00661875" w:rsidRPr="00CD0FE9" w:rsidRDefault="00661875" w:rsidP="003705CA">
      <w:pPr>
        <w:widowControl w:val="0"/>
        <w:numPr>
          <w:ilvl w:val="0"/>
          <w:numId w:val="29"/>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6CCB7F3E" w14:textId="3A3527BD" w:rsidR="002A012C" w:rsidRPr="002A012C" w:rsidRDefault="002A012C" w:rsidP="003705CA">
      <w:pPr>
        <w:pStyle w:val="Secondnumbering"/>
        <w:numPr>
          <w:ilvl w:val="0"/>
          <w:numId w:val="0"/>
        </w:numPr>
        <w:ind w:left="567" w:hanging="567"/>
      </w:pPr>
    </w:p>
    <w:p w14:paraId="55DD6E40" w14:textId="5650F4FB" w:rsidR="00D537E4" w:rsidRPr="002A012C" w:rsidRDefault="00831DC2" w:rsidP="00D87ECF">
      <w:pPr>
        <w:pStyle w:val="Secondnumbering"/>
        <w:ind w:left="1080" w:hanging="540"/>
        <w:jc w:val="both"/>
      </w:pPr>
      <w:r w:rsidRPr="451D8969">
        <w:rPr>
          <w:rFonts w:cs="Arial"/>
        </w:rPr>
        <w:t xml:space="preserve">adopt the draft </w:t>
      </w:r>
      <w:r w:rsidR="00D537E4" w:rsidRPr="451D8969">
        <w:rPr>
          <w:rFonts w:cs="Arial"/>
        </w:rPr>
        <w:t xml:space="preserve">amendments to </w:t>
      </w:r>
      <w:r w:rsidRPr="451D8969">
        <w:rPr>
          <w:rFonts w:cs="Arial"/>
        </w:rPr>
        <w:t xml:space="preserve">Resolution </w:t>
      </w:r>
      <w:r w:rsidR="00261D52" w:rsidRPr="451D8969">
        <w:rPr>
          <w:rFonts w:cs="Arial"/>
        </w:rPr>
        <w:t>14</w:t>
      </w:r>
      <w:r w:rsidR="00D537E4" w:rsidRPr="451D8969">
        <w:rPr>
          <w:rFonts w:cs="Arial"/>
        </w:rPr>
        <w:t>.</w:t>
      </w:r>
      <w:r w:rsidR="00261D52" w:rsidRPr="451D8969">
        <w:rPr>
          <w:rFonts w:cs="Arial"/>
        </w:rPr>
        <w:t>16</w:t>
      </w:r>
      <w:r w:rsidR="00D537E4" w:rsidRPr="451D8969">
        <w:rPr>
          <w:rFonts w:cs="Arial"/>
        </w:rPr>
        <w:t xml:space="preserve"> </w:t>
      </w:r>
      <w:r w:rsidRPr="451D8969">
        <w:rPr>
          <w:rFonts w:cs="Arial"/>
        </w:rPr>
        <w:t xml:space="preserve">contained in Annex </w:t>
      </w:r>
      <w:r w:rsidR="1F1F84D9" w:rsidRPr="451D8969">
        <w:rPr>
          <w:rFonts w:cs="Arial"/>
        </w:rPr>
        <w:t>1</w:t>
      </w:r>
      <w:r w:rsidR="008D0A2F" w:rsidRPr="451D8969">
        <w:rPr>
          <w:rFonts w:cs="Arial"/>
        </w:rPr>
        <w:t xml:space="preserve"> </w:t>
      </w:r>
      <w:r w:rsidRPr="451D8969">
        <w:rPr>
          <w:rFonts w:cs="Arial"/>
        </w:rPr>
        <w:t>of this document</w:t>
      </w:r>
      <w:r w:rsidR="00233998" w:rsidRPr="451D8969">
        <w:rPr>
          <w:rFonts w:cs="Arial"/>
        </w:rPr>
        <w:t>;</w:t>
      </w:r>
    </w:p>
    <w:p w14:paraId="1D2AB570" w14:textId="77777777" w:rsidR="008B1B57" w:rsidRPr="00695AAD" w:rsidRDefault="008B1B57" w:rsidP="00D87ECF">
      <w:pPr>
        <w:pStyle w:val="Secondnumbering"/>
        <w:numPr>
          <w:ilvl w:val="0"/>
          <w:numId w:val="0"/>
        </w:numPr>
        <w:ind w:left="1080" w:hanging="540"/>
        <w:jc w:val="both"/>
      </w:pPr>
    </w:p>
    <w:p w14:paraId="7839EAB2" w14:textId="75148BA6" w:rsidR="00AB72FF" w:rsidRDefault="008B1B57" w:rsidP="00D87ECF">
      <w:pPr>
        <w:pStyle w:val="Secondnumbering"/>
        <w:ind w:left="1080" w:hanging="540"/>
        <w:jc w:val="both"/>
        <w:rPr>
          <w:rFonts w:cs="Arial"/>
        </w:rPr>
      </w:pPr>
      <w:r w:rsidRPr="451D8969">
        <w:rPr>
          <w:rFonts w:cs="Arial"/>
        </w:rPr>
        <w:t>adopt the draft Decision</w:t>
      </w:r>
      <w:r w:rsidR="00D537E4" w:rsidRPr="451D8969">
        <w:rPr>
          <w:rFonts w:cs="Arial"/>
        </w:rPr>
        <w:t>s</w:t>
      </w:r>
      <w:r w:rsidRPr="451D8969">
        <w:rPr>
          <w:rFonts w:cs="Arial"/>
        </w:rPr>
        <w:t xml:space="preserve"> </w:t>
      </w:r>
      <w:r w:rsidR="00C31F85" w:rsidRPr="451D8969">
        <w:rPr>
          <w:rFonts w:cs="Arial"/>
        </w:rPr>
        <w:t xml:space="preserve">as </w:t>
      </w:r>
      <w:r w:rsidRPr="451D8969">
        <w:rPr>
          <w:rFonts w:cs="Arial"/>
        </w:rPr>
        <w:t xml:space="preserve">contained in Annex </w:t>
      </w:r>
      <w:r w:rsidR="03BBEFE2" w:rsidRPr="451D8969">
        <w:rPr>
          <w:rFonts w:cs="Arial"/>
        </w:rPr>
        <w:t>2</w:t>
      </w:r>
      <w:r w:rsidRPr="451D8969">
        <w:rPr>
          <w:rFonts w:cs="Arial"/>
        </w:rPr>
        <w:t xml:space="preserve"> of this document</w:t>
      </w:r>
      <w:r w:rsidR="00044214" w:rsidRPr="451D8969">
        <w:rPr>
          <w:rFonts w:cs="Arial"/>
        </w:rPr>
        <w:t>;</w:t>
      </w:r>
    </w:p>
    <w:p w14:paraId="13117457" w14:textId="77777777" w:rsidR="00E94620" w:rsidRDefault="00E94620" w:rsidP="00D87ECF">
      <w:pPr>
        <w:pStyle w:val="ListParagraph"/>
        <w:spacing w:after="0" w:line="240" w:lineRule="auto"/>
        <w:ind w:left="1080" w:hanging="540"/>
        <w:jc w:val="both"/>
        <w:rPr>
          <w:rFonts w:cs="Arial"/>
        </w:rPr>
      </w:pPr>
    </w:p>
    <w:p w14:paraId="57848C91" w14:textId="5EFA7D73" w:rsidR="00E94620" w:rsidRDefault="00392B69" w:rsidP="00D87ECF">
      <w:pPr>
        <w:pStyle w:val="Secondnumbering"/>
        <w:ind w:left="1080" w:hanging="540"/>
        <w:jc w:val="both"/>
        <w:rPr>
          <w:rFonts w:cs="Arial"/>
        </w:rPr>
      </w:pPr>
      <w:r w:rsidRPr="451D8969">
        <w:rPr>
          <w:rFonts w:cs="Arial"/>
        </w:rPr>
        <w:t xml:space="preserve">note the summary of the analysis of the CMS </w:t>
      </w:r>
      <w:r w:rsidR="00A945C9" w:rsidRPr="451D8969">
        <w:rPr>
          <w:rFonts w:cs="Arial"/>
        </w:rPr>
        <w:t>S</w:t>
      </w:r>
      <w:r w:rsidRPr="451D8969">
        <w:rPr>
          <w:rFonts w:cs="Arial"/>
        </w:rPr>
        <w:t xml:space="preserve">urvey on </w:t>
      </w:r>
      <w:r w:rsidR="00A945C9" w:rsidRPr="451D8969">
        <w:rPr>
          <w:rFonts w:cs="Arial"/>
        </w:rPr>
        <w:t>E</w:t>
      </w:r>
      <w:r w:rsidRPr="451D8969">
        <w:rPr>
          <w:rFonts w:cs="Arial"/>
        </w:rPr>
        <w:t xml:space="preserve">cological </w:t>
      </w:r>
      <w:r w:rsidR="00A945C9" w:rsidRPr="451D8969">
        <w:rPr>
          <w:rFonts w:cs="Arial"/>
        </w:rPr>
        <w:t>C</w:t>
      </w:r>
      <w:r w:rsidRPr="451D8969">
        <w:rPr>
          <w:rFonts w:cs="Arial"/>
        </w:rPr>
        <w:t>onnectivity</w:t>
      </w:r>
      <w:r w:rsidR="00315A4B" w:rsidRPr="451D8969">
        <w:rPr>
          <w:rFonts w:cs="Arial"/>
        </w:rPr>
        <w:t xml:space="preserve"> </w:t>
      </w:r>
      <w:r w:rsidR="00A945C9" w:rsidRPr="451D8969">
        <w:rPr>
          <w:rFonts w:cs="Arial"/>
        </w:rPr>
        <w:t xml:space="preserve">and Infrastructure </w:t>
      </w:r>
      <w:r w:rsidR="00315A4B" w:rsidRPr="451D8969">
        <w:rPr>
          <w:rFonts w:cs="Arial"/>
        </w:rPr>
        <w:t>contained in Annex 3 of this document</w:t>
      </w:r>
      <w:r w:rsidR="006A683A" w:rsidRPr="451D8969">
        <w:rPr>
          <w:rFonts w:cs="Arial"/>
        </w:rPr>
        <w:t>; and</w:t>
      </w:r>
    </w:p>
    <w:p w14:paraId="008FEEEF" w14:textId="77777777" w:rsidR="00261AD4" w:rsidRPr="00261AD4" w:rsidRDefault="00261AD4" w:rsidP="00D87ECF">
      <w:pPr>
        <w:pStyle w:val="Secondnumbering"/>
        <w:numPr>
          <w:ilvl w:val="0"/>
          <w:numId w:val="0"/>
        </w:numPr>
        <w:ind w:left="1080" w:hanging="540"/>
        <w:jc w:val="both"/>
        <w:rPr>
          <w:rFonts w:cs="Arial"/>
        </w:rPr>
      </w:pPr>
    </w:p>
    <w:p w14:paraId="507516D3" w14:textId="11435317" w:rsidR="00326D06" w:rsidRDefault="008D107A" w:rsidP="00D87ECF">
      <w:pPr>
        <w:pStyle w:val="Secondnumbering"/>
        <w:ind w:left="1080" w:hanging="540"/>
        <w:jc w:val="both"/>
      </w:pPr>
      <w:r>
        <w:t>d</w:t>
      </w:r>
      <w:r w:rsidR="00AB72FF">
        <w:t xml:space="preserve">elete Decisions </w:t>
      </w:r>
      <w:r w:rsidR="6C87D6B0">
        <w:t xml:space="preserve">14.194, </w:t>
      </w:r>
      <w:r w:rsidR="00AB72FF">
        <w:t>14.195</w:t>
      </w:r>
      <w:r w:rsidR="003355DF">
        <w:t xml:space="preserve"> and</w:t>
      </w:r>
      <w:r w:rsidR="00AB72FF">
        <w:t xml:space="preserve"> 14.196</w:t>
      </w:r>
      <w:r w:rsidR="006A683A">
        <w:t xml:space="preserve"> </w:t>
      </w:r>
      <w:r w:rsidR="003355DF" w:rsidRPr="451D8969">
        <w:rPr>
          <w:color w:val="000000" w:themeColor="text1"/>
        </w:rPr>
        <w:t>(b)-(</w:t>
      </w:r>
      <w:r w:rsidR="00885D67" w:rsidRPr="451D8969">
        <w:rPr>
          <w:color w:val="000000" w:themeColor="text1"/>
        </w:rPr>
        <w:t>d</w:t>
      </w:r>
      <w:r w:rsidR="003355DF" w:rsidRPr="451D8969">
        <w:rPr>
          <w:color w:val="000000" w:themeColor="text1"/>
        </w:rPr>
        <w:t>)</w:t>
      </w:r>
      <w:r w:rsidR="00AB72FF" w:rsidRPr="451D8969">
        <w:rPr>
          <w:color w:val="000000" w:themeColor="text1"/>
        </w:rPr>
        <w:t xml:space="preserve"> </w:t>
      </w:r>
      <w:r w:rsidR="00AB72FF" w:rsidRPr="451D8969">
        <w:rPr>
          <w:i/>
          <w:iCs/>
        </w:rPr>
        <w:t>Ecological Connectivity</w:t>
      </w:r>
    </w:p>
    <w:p w14:paraId="3372048D" w14:textId="3825609A" w:rsidR="00E96714" w:rsidRDefault="00E96714">
      <w:pPr>
        <w:sectPr w:rsidR="00E96714" w:rsidSect="006629FD">
          <w:headerReference w:type="even" r:id="rId27"/>
          <w:headerReference w:type="default" r:id="rId28"/>
          <w:footerReference w:type="default" r:id="rId29"/>
          <w:headerReference w:type="first" r:id="rId30"/>
          <w:footerReference w:type="first" r:id="rId31"/>
          <w:pgSz w:w="11906" w:h="16838" w:code="9"/>
          <w:pgMar w:top="1440" w:right="1440" w:bottom="1440" w:left="1440" w:header="720" w:footer="720" w:gutter="0"/>
          <w:cols w:space="720"/>
          <w:titlePg/>
          <w:docGrid w:linePitch="360"/>
        </w:sectPr>
      </w:pPr>
    </w:p>
    <w:p w14:paraId="371628D4" w14:textId="6E984E37" w:rsidR="00831DC2" w:rsidRPr="00C15318" w:rsidRDefault="00831DC2" w:rsidP="00077733">
      <w:pPr>
        <w:pStyle w:val="Secondnumbering"/>
        <w:numPr>
          <w:ilvl w:val="0"/>
          <w:numId w:val="0"/>
        </w:numPr>
        <w:jc w:val="right"/>
      </w:pPr>
      <w:r w:rsidRPr="00C15318">
        <w:rPr>
          <w:rFonts w:cs="Arial"/>
          <w:b/>
          <w:caps/>
        </w:rPr>
        <w:lastRenderedPageBreak/>
        <w:t xml:space="preserve">Annex </w:t>
      </w:r>
      <w:r w:rsidR="003C4F80">
        <w:rPr>
          <w:rFonts w:cs="Arial"/>
          <w:b/>
          <w:caps/>
        </w:rPr>
        <w:t>1</w:t>
      </w:r>
    </w:p>
    <w:p w14:paraId="6829208F" w14:textId="77777777" w:rsidR="00831DC2" w:rsidRDefault="00831DC2" w:rsidP="00077733">
      <w:pPr>
        <w:pStyle w:val="Secondnumbering"/>
        <w:numPr>
          <w:ilvl w:val="0"/>
          <w:numId w:val="0"/>
        </w:numPr>
      </w:pPr>
    </w:p>
    <w:p w14:paraId="074B0617" w14:textId="77777777" w:rsidR="009908DF" w:rsidRDefault="009908DF" w:rsidP="00077733">
      <w:pPr>
        <w:pStyle w:val="Secondnumbering"/>
        <w:numPr>
          <w:ilvl w:val="0"/>
          <w:numId w:val="0"/>
        </w:numPr>
      </w:pPr>
    </w:p>
    <w:p w14:paraId="5041B14E" w14:textId="77777777" w:rsidR="00A564F6" w:rsidRPr="00812F06" w:rsidRDefault="00A564F6" w:rsidP="00077733">
      <w:pPr>
        <w:spacing w:after="0" w:line="240" w:lineRule="auto"/>
        <w:jc w:val="center"/>
        <w:rPr>
          <w:rFonts w:cs="Arial"/>
        </w:rPr>
      </w:pPr>
      <w:r w:rsidRPr="00812F06">
        <w:rPr>
          <w:rFonts w:cs="Arial"/>
        </w:rPr>
        <w:t xml:space="preserve">PROPOSED AMENDMENTS TO RESOLUTION </w:t>
      </w:r>
      <w:r>
        <w:rPr>
          <w:rFonts w:cs="Arial"/>
        </w:rPr>
        <w:t>14.16</w:t>
      </w:r>
    </w:p>
    <w:p w14:paraId="2C5B4CC2" w14:textId="77777777" w:rsidR="00A564F6" w:rsidRPr="00B27FAD" w:rsidRDefault="00A564F6" w:rsidP="00077733">
      <w:pPr>
        <w:spacing w:after="0" w:line="240" w:lineRule="auto"/>
        <w:rPr>
          <w:rFonts w:cs="Arial"/>
        </w:rPr>
      </w:pPr>
    </w:p>
    <w:p w14:paraId="204BFDEE" w14:textId="4DD9E94F" w:rsidR="00A564F6" w:rsidRDefault="00A564F6" w:rsidP="00077733">
      <w:pPr>
        <w:spacing w:after="0" w:line="240" w:lineRule="auto"/>
        <w:jc w:val="center"/>
        <w:rPr>
          <w:rFonts w:cs="Arial"/>
          <w:b/>
          <w:bCs/>
        </w:rPr>
      </w:pPr>
      <w:r w:rsidRPr="00B27FAD">
        <w:rPr>
          <w:rFonts w:cs="Arial"/>
          <w:b/>
          <w:bCs/>
        </w:rPr>
        <w:t>ECOLOGICAL CONNECTIVITY</w:t>
      </w:r>
    </w:p>
    <w:p w14:paraId="4997802C" w14:textId="77777777" w:rsidR="00432373" w:rsidRDefault="00432373" w:rsidP="00077733">
      <w:pPr>
        <w:spacing w:after="0" w:line="240" w:lineRule="auto"/>
        <w:jc w:val="center"/>
        <w:rPr>
          <w:rFonts w:cs="Arial"/>
          <w:b/>
          <w:bCs/>
        </w:rPr>
      </w:pPr>
    </w:p>
    <w:p w14:paraId="1E596A15" w14:textId="77777777" w:rsidR="00A564F6" w:rsidRPr="00812F06" w:rsidRDefault="00A564F6" w:rsidP="00077733">
      <w:pPr>
        <w:spacing w:after="0" w:line="240" w:lineRule="auto"/>
        <w:jc w:val="center"/>
        <w:rPr>
          <w:rFonts w:cs="Arial"/>
          <w:i/>
          <w:iCs/>
          <w:u w:val="single"/>
        </w:rPr>
      </w:pPr>
      <w:r w:rsidRPr="00812F06">
        <w:rPr>
          <w:rFonts w:cs="Arial"/>
          <w:i/>
          <w:iCs/>
        </w:rPr>
        <w:t xml:space="preserve">NB: Proposed new text is </w:t>
      </w:r>
      <w:r w:rsidRPr="00812F06">
        <w:rPr>
          <w:rFonts w:cs="Arial"/>
          <w:i/>
          <w:iCs/>
          <w:u w:val="single"/>
        </w:rPr>
        <w:t>underlined</w:t>
      </w:r>
      <w:r w:rsidRPr="00812F06">
        <w:rPr>
          <w:rFonts w:cs="Arial"/>
          <w:i/>
          <w:iCs/>
        </w:rPr>
        <w:t xml:space="preserve">. Text to be deleted is </w:t>
      </w:r>
      <w:r w:rsidRPr="00812F06">
        <w:rPr>
          <w:rFonts w:cs="Arial"/>
          <w:i/>
          <w:iCs/>
          <w:strike/>
        </w:rPr>
        <w:t>crossed out</w:t>
      </w:r>
      <w:r w:rsidRPr="00812F06">
        <w:rPr>
          <w:rFonts w:cs="Arial"/>
          <w:i/>
          <w:iCs/>
        </w:rPr>
        <w:t>.</w:t>
      </w:r>
    </w:p>
    <w:p w14:paraId="375C6E08" w14:textId="77777777" w:rsidR="00A564F6" w:rsidRDefault="00A564F6" w:rsidP="00077733">
      <w:pPr>
        <w:spacing w:after="0" w:line="240" w:lineRule="auto"/>
        <w:rPr>
          <w:rFonts w:cs="Arial"/>
        </w:rPr>
      </w:pPr>
    </w:p>
    <w:p w14:paraId="6DFD571E" w14:textId="77777777" w:rsidR="009908DF" w:rsidRPr="00B27FAD" w:rsidRDefault="009908DF" w:rsidP="00077733">
      <w:pPr>
        <w:spacing w:after="0" w:line="240" w:lineRule="auto"/>
        <w:rPr>
          <w:rFonts w:cs="Arial"/>
        </w:rPr>
      </w:pPr>
    </w:p>
    <w:p w14:paraId="6FF60D62" w14:textId="6AE60B6B"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Recalling</w:t>
      </w:r>
      <w:r w:rsidRPr="00B27FAD">
        <w:rPr>
          <w:rFonts w:ascii="Arial" w:hAnsi="Arial" w:cs="Arial"/>
          <w:bCs/>
          <w:sz w:val="22"/>
          <w:szCs w:val="22"/>
        </w:rPr>
        <w:t xml:space="preserve"> Resolutions 10.3 and 11.25 on the role of ecological networks in the conservation of migratory species,</w:t>
      </w:r>
    </w:p>
    <w:p w14:paraId="4D6C58B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43E1FE20" w14:textId="5E452269" w:rsidR="00A564F6"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r w:rsidRPr="00B27FAD">
        <w:rPr>
          <w:rFonts w:ascii="Arial" w:hAnsi="Arial" w:cs="Arial"/>
          <w:bCs/>
          <w:i/>
          <w:iCs/>
          <w:sz w:val="22"/>
          <w:szCs w:val="22"/>
        </w:rPr>
        <w:t>Also recalling</w:t>
      </w:r>
      <w:r w:rsidRPr="00B27FAD">
        <w:rPr>
          <w:rFonts w:ascii="Arial" w:hAnsi="Arial" w:cs="Arial"/>
          <w:bCs/>
          <w:sz w:val="22"/>
          <w:szCs w:val="22"/>
        </w:rPr>
        <w:t xml:space="preserve"> Resolutions 12.7 (Rev. COP13) </w:t>
      </w:r>
      <w:r w:rsidRPr="00B27FAD">
        <w:rPr>
          <w:rFonts w:ascii="Arial" w:hAnsi="Arial" w:cs="Arial"/>
          <w:bCs/>
          <w:i/>
          <w:iCs/>
          <w:sz w:val="22"/>
          <w:szCs w:val="22"/>
        </w:rPr>
        <w:t>The Role of Ecological Networks in the Conservation of Migratory Species</w:t>
      </w:r>
      <w:r w:rsidRPr="00B27FAD">
        <w:rPr>
          <w:rFonts w:ascii="Arial" w:hAnsi="Arial" w:cs="Arial"/>
          <w:bCs/>
          <w:sz w:val="22"/>
          <w:szCs w:val="22"/>
        </w:rPr>
        <w:t xml:space="preserve"> and 12.26 (Rev.COP13) </w:t>
      </w:r>
      <w:r w:rsidRPr="00B27FAD">
        <w:rPr>
          <w:rFonts w:ascii="Arial" w:hAnsi="Arial" w:cs="Arial"/>
          <w:bCs/>
          <w:i/>
          <w:iCs/>
          <w:sz w:val="22"/>
          <w:szCs w:val="22"/>
        </w:rPr>
        <w:t>Improving ways of addressing ecological connectivity in the conservation of migratory species</w:t>
      </w:r>
      <w:r w:rsidR="00666184">
        <w:rPr>
          <w:rFonts w:ascii="Arial" w:hAnsi="Arial" w:cs="Arial"/>
          <w:bCs/>
          <w:i/>
          <w:iCs/>
          <w:sz w:val="22"/>
          <w:szCs w:val="22"/>
        </w:rPr>
        <w:t>,</w:t>
      </w:r>
    </w:p>
    <w:p w14:paraId="0F6E810E" w14:textId="4C0091C4" w:rsidR="00666184" w:rsidRPr="00B27FAD" w:rsidRDefault="00666184" w:rsidP="00077733">
      <w:pPr>
        <w:pStyle w:val="paragraph"/>
        <w:suppressAutoHyphens/>
        <w:spacing w:before="0" w:beforeAutospacing="0" w:after="0" w:afterAutospacing="0"/>
        <w:jc w:val="both"/>
        <w:textAlignment w:val="baseline"/>
        <w:rPr>
          <w:rFonts w:ascii="Arial" w:hAnsi="Arial" w:cs="Arial"/>
          <w:bCs/>
          <w:sz w:val="22"/>
          <w:szCs w:val="22"/>
        </w:rPr>
      </w:pPr>
    </w:p>
    <w:p w14:paraId="0D294328" w14:textId="6BAA3984" w:rsidR="00A564F6"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210F5F37">
        <w:rPr>
          <w:rFonts w:ascii="Arial" w:hAnsi="Arial" w:cs="Arial"/>
          <w:i/>
          <w:iCs/>
          <w:sz w:val="22"/>
          <w:szCs w:val="22"/>
        </w:rPr>
        <w:t>Bearing in mind</w:t>
      </w:r>
      <w:r w:rsidRPr="210F5F37">
        <w:rPr>
          <w:rFonts w:ascii="Arial" w:hAnsi="Arial" w:cs="Arial"/>
          <w:sz w:val="22"/>
          <w:szCs w:val="22"/>
        </w:rPr>
        <w:t xml:space="preserve"> that ecological connectivity (hereafter “connectivity”) is the unimpeded movement of species, connection of habitats without hinderance and the flow of natural processes that sustain life on Earth, </w:t>
      </w:r>
    </w:p>
    <w:p w14:paraId="20058D41" w14:textId="6BCA6034" w:rsidR="009061B3" w:rsidRPr="00F72295" w:rsidRDefault="009061B3" w:rsidP="00077733">
      <w:pPr>
        <w:pStyle w:val="paragraph"/>
        <w:suppressAutoHyphens/>
        <w:spacing w:before="0" w:beforeAutospacing="0" w:after="0" w:afterAutospacing="0"/>
        <w:jc w:val="both"/>
        <w:textAlignment w:val="baseline"/>
        <w:rPr>
          <w:rFonts w:ascii="Arial" w:hAnsi="Arial" w:cs="Arial"/>
          <w:i/>
          <w:iCs/>
          <w:strike/>
          <w:sz w:val="22"/>
          <w:szCs w:val="22"/>
        </w:rPr>
      </w:pPr>
    </w:p>
    <w:p w14:paraId="03021DD7" w14:textId="774D3EA9" w:rsidR="00A564F6" w:rsidRPr="00666184" w:rsidRDefault="590908DD" w:rsidP="00077733">
      <w:pPr>
        <w:pStyle w:val="paragraph"/>
        <w:suppressAutoHyphens/>
        <w:spacing w:before="0" w:beforeAutospacing="0" w:after="0" w:afterAutospacing="0"/>
        <w:jc w:val="both"/>
        <w:textAlignment w:val="baseline"/>
        <w:rPr>
          <w:rFonts w:ascii="Arial" w:hAnsi="Arial" w:cs="Arial"/>
          <w:strike/>
          <w:sz w:val="22"/>
          <w:szCs w:val="22"/>
        </w:rPr>
      </w:pPr>
      <w:r w:rsidRPr="00F72295">
        <w:rPr>
          <w:rFonts w:ascii="Arial" w:hAnsi="Arial" w:cs="Arial"/>
          <w:i/>
          <w:iCs/>
          <w:sz w:val="22"/>
          <w:szCs w:val="22"/>
        </w:rPr>
        <w:t>Recognizing</w:t>
      </w:r>
      <w:r w:rsidRPr="00F72295">
        <w:rPr>
          <w:rFonts w:ascii="Arial" w:hAnsi="Arial" w:cs="Arial"/>
          <w:sz w:val="22"/>
          <w:szCs w:val="22"/>
        </w:rPr>
        <w:t xml:space="preserve"> that opportunities for dispersal, migration and genetic exchange among wild animals depend on the quality, extent, distribution and connectivity of relevant habitats, which support both the normal cycles of these animals and their resilience to change, including climate change</w:t>
      </w:r>
      <w:r w:rsidRPr="2A88C96B">
        <w:rPr>
          <w:rFonts w:ascii="Arial" w:hAnsi="Arial" w:cs="Arial"/>
          <w:sz w:val="22"/>
          <w:szCs w:val="22"/>
        </w:rPr>
        <w:t>,</w:t>
      </w:r>
    </w:p>
    <w:p w14:paraId="033F7F73" w14:textId="77777777" w:rsidR="00A564F6" w:rsidRPr="00666184"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16347BCF" w14:textId="3CA22E4D" w:rsidR="45029E8C" w:rsidRPr="00CF2D42" w:rsidRDefault="45029E8C" w:rsidP="00077733">
      <w:pPr>
        <w:pStyle w:val="paragraph"/>
        <w:spacing w:before="0" w:beforeAutospacing="0" w:after="0" w:afterAutospacing="0"/>
        <w:jc w:val="both"/>
        <w:rPr>
          <w:rFonts w:ascii="Arial" w:hAnsi="Arial" w:cs="Arial"/>
          <w:sz w:val="22"/>
          <w:szCs w:val="22"/>
          <w:u w:val="single"/>
        </w:rPr>
      </w:pPr>
      <w:r w:rsidRPr="451D8969">
        <w:rPr>
          <w:rFonts w:ascii="Arial" w:hAnsi="Arial" w:cs="Arial"/>
          <w:i/>
          <w:iCs/>
          <w:sz w:val="22"/>
          <w:szCs w:val="22"/>
          <w:u w:val="single"/>
        </w:rPr>
        <w:t>Welcoming</w:t>
      </w:r>
      <w:r w:rsidRPr="451D8969">
        <w:rPr>
          <w:rFonts w:ascii="Arial" w:hAnsi="Arial" w:cs="Arial"/>
          <w:sz w:val="22"/>
          <w:szCs w:val="22"/>
          <w:u w:val="single"/>
        </w:rPr>
        <w:t xml:space="preserve"> UN General Assembly Resolution 75/271 </w:t>
      </w:r>
      <w:r w:rsidR="00954340" w:rsidRPr="451D8969">
        <w:rPr>
          <w:rFonts w:ascii="Arial" w:hAnsi="Arial" w:cs="Arial"/>
          <w:sz w:val="22"/>
          <w:szCs w:val="22"/>
          <w:u w:val="single"/>
        </w:rPr>
        <w:t>‘</w:t>
      </w:r>
      <w:r w:rsidR="00D677F6" w:rsidRPr="451D8969">
        <w:rPr>
          <w:rFonts w:ascii="Arial" w:hAnsi="Arial" w:cs="Arial"/>
          <w:sz w:val="22"/>
          <w:szCs w:val="22"/>
          <w:u w:val="single"/>
        </w:rPr>
        <w:t>Nature knows no borders: transboundary cooperation – a key factor for biodiversity conservation, restoration and sustainable use</w:t>
      </w:r>
      <w:r w:rsidR="00954340" w:rsidRPr="451D8969">
        <w:rPr>
          <w:rFonts w:ascii="Arial" w:hAnsi="Arial" w:cs="Arial"/>
          <w:sz w:val="22"/>
          <w:szCs w:val="22"/>
          <w:u w:val="single"/>
        </w:rPr>
        <w:t>’</w:t>
      </w:r>
      <w:r w:rsidR="00A72654" w:rsidRPr="451D8969">
        <w:rPr>
          <w:rFonts w:ascii="Arial" w:hAnsi="Arial" w:cs="Arial"/>
          <w:sz w:val="22"/>
          <w:szCs w:val="22"/>
          <w:u w:val="single"/>
        </w:rPr>
        <w:t xml:space="preserve"> </w:t>
      </w:r>
      <w:r w:rsidRPr="451D8969">
        <w:rPr>
          <w:rFonts w:ascii="Arial" w:hAnsi="Arial" w:cs="Arial"/>
          <w:sz w:val="22"/>
          <w:szCs w:val="22"/>
          <w:u w:val="single"/>
        </w:rPr>
        <w:t>that stresse</w:t>
      </w:r>
      <w:r w:rsidR="009061B3" w:rsidRPr="451D8969">
        <w:rPr>
          <w:rFonts w:ascii="Arial" w:hAnsi="Arial" w:cs="Arial"/>
          <w:sz w:val="22"/>
          <w:szCs w:val="22"/>
          <w:u w:val="single"/>
        </w:rPr>
        <w:t>s</w:t>
      </w:r>
      <w:r w:rsidRPr="451D8969">
        <w:rPr>
          <w:rFonts w:ascii="Arial" w:hAnsi="Arial" w:cs="Arial"/>
          <w:sz w:val="22"/>
          <w:szCs w:val="22"/>
          <w:u w:val="single"/>
        </w:rPr>
        <w:t xml:space="preserve"> the need to maintain</w:t>
      </w:r>
      <w:r w:rsidR="009A095D" w:rsidRPr="451D8969">
        <w:rPr>
          <w:rFonts w:ascii="Arial" w:hAnsi="Arial" w:cs="Arial"/>
          <w:sz w:val="22"/>
          <w:szCs w:val="22"/>
          <w:u w:val="single"/>
        </w:rPr>
        <w:t xml:space="preserve"> and enhance</w:t>
      </w:r>
      <w:r w:rsidRPr="451D8969">
        <w:rPr>
          <w:rFonts w:ascii="Arial" w:hAnsi="Arial" w:cs="Arial"/>
          <w:sz w:val="22"/>
          <w:szCs w:val="22"/>
          <w:u w:val="single"/>
        </w:rPr>
        <w:t xml:space="preserve"> connectivity across ecosystems, </w:t>
      </w:r>
    </w:p>
    <w:p w14:paraId="029B7CBF" w14:textId="5AC60E7C" w:rsidR="5299C031" w:rsidRDefault="5299C031" w:rsidP="00077733">
      <w:pPr>
        <w:pStyle w:val="paragraph"/>
        <w:spacing w:before="0" w:beforeAutospacing="0" w:after="0" w:afterAutospacing="0"/>
        <w:jc w:val="both"/>
        <w:rPr>
          <w:rFonts w:ascii="Arial" w:hAnsi="Arial" w:cs="Arial"/>
          <w:i/>
          <w:iCs/>
          <w:sz w:val="22"/>
          <w:szCs w:val="22"/>
        </w:rPr>
      </w:pPr>
    </w:p>
    <w:p w14:paraId="3609170D" w14:textId="67B87AE7" w:rsidR="00A564F6" w:rsidRPr="00B27FAD"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1D655209">
        <w:rPr>
          <w:rFonts w:ascii="Arial" w:hAnsi="Arial" w:cs="Arial"/>
          <w:i/>
          <w:iCs/>
          <w:sz w:val="22"/>
          <w:szCs w:val="22"/>
        </w:rPr>
        <w:t>Recalling</w:t>
      </w:r>
      <w:r w:rsidRPr="1D655209">
        <w:rPr>
          <w:rFonts w:ascii="Arial" w:hAnsi="Arial" w:cs="Arial"/>
          <w:sz w:val="22"/>
          <w:szCs w:val="22"/>
        </w:rPr>
        <w:t xml:space="preserve"> Article III.4 of the Convention under which Parties shall endeavour to conserve and, where feasible and appropriate, restore the habitats of Appendix I species</w:t>
      </w:r>
      <w:r w:rsidRPr="18FDA9C3">
        <w:rPr>
          <w:rFonts w:ascii="Arial" w:hAnsi="Arial" w:cs="Arial"/>
          <w:sz w:val="22"/>
          <w:szCs w:val="22"/>
        </w:rPr>
        <w:t>,</w:t>
      </w:r>
      <w:r w:rsidRPr="1D655209">
        <w:rPr>
          <w:rFonts w:ascii="Arial" w:hAnsi="Arial" w:cs="Arial"/>
          <w:sz w:val="22"/>
          <w:szCs w:val="22"/>
        </w:rPr>
        <w:t xml:space="preserve"> </w:t>
      </w:r>
      <w:r w:rsidRPr="18FDA9C3">
        <w:rPr>
          <w:rFonts w:ascii="Arial" w:hAnsi="Arial" w:cs="Arial"/>
          <w:sz w:val="22"/>
          <w:szCs w:val="22"/>
        </w:rPr>
        <w:t xml:space="preserve">which are of importance in removing the species from danger of extinction and to prevent, remove, compensate for or minimize, as appropriate, obstacles that seriously impede the migration of the species, </w:t>
      </w:r>
      <w:r w:rsidRPr="00D41879">
        <w:rPr>
          <w:rFonts w:ascii="Arial" w:hAnsi="Arial" w:cs="Arial"/>
          <w:sz w:val="22"/>
          <w:szCs w:val="22"/>
        </w:rPr>
        <w:t>and</w:t>
      </w:r>
      <w:r w:rsidRPr="18FDA9C3">
        <w:rPr>
          <w:rFonts w:ascii="Arial" w:hAnsi="Arial" w:cs="Arial"/>
          <w:sz w:val="22"/>
          <w:szCs w:val="22"/>
        </w:rPr>
        <w:t xml:space="preserve"> </w:t>
      </w:r>
      <w:r w:rsidRPr="1D655209">
        <w:rPr>
          <w:rFonts w:ascii="Arial" w:hAnsi="Arial" w:cs="Arial"/>
          <w:sz w:val="22"/>
          <w:szCs w:val="22"/>
        </w:rPr>
        <w:t>Article V.5 under which Agreements in respect of Appendix II species should provide for maintenance of a network of suitable habitats “appropriately disposed in relation to the migration routes”,</w:t>
      </w:r>
    </w:p>
    <w:p w14:paraId="7D9CC680" w14:textId="5638E923"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15C62802" w14:textId="366AB63B" w:rsidR="00A564F6" w:rsidRPr="00F75FAE" w:rsidRDefault="00593434" w:rsidP="00077733">
      <w:pPr>
        <w:pStyle w:val="paragraph"/>
        <w:suppressAutoHyphens/>
        <w:spacing w:before="0" w:beforeAutospacing="0" w:after="0" w:afterAutospacing="0"/>
        <w:jc w:val="both"/>
        <w:textAlignment w:val="baseline"/>
        <w:rPr>
          <w:rFonts w:ascii="Arial" w:eastAsia="Arial" w:hAnsi="Arial" w:cs="Arial"/>
          <w:sz w:val="22"/>
          <w:szCs w:val="22"/>
          <w:u w:val="single"/>
        </w:rPr>
      </w:pPr>
      <w:r w:rsidRPr="451D8969">
        <w:rPr>
          <w:rFonts w:ascii="Arial" w:hAnsi="Arial" w:cs="Arial"/>
          <w:i/>
          <w:iCs/>
          <w:sz w:val="22"/>
          <w:szCs w:val="22"/>
          <w:u w:val="single"/>
        </w:rPr>
        <w:t>Noting the</w:t>
      </w:r>
      <w:r w:rsidR="002300D6" w:rsidRPr="451D8969">
        <w:rPr>
          <w:rFonts w:ascii="Arial" w:eastAsia="Arial" w:hAnsi="Arial" w:cs="Arial"/>
          <w:sz w:val="22"/>
          <w:szCs w:val="22"/>
          <w:u w:val="single"/>
        </w:rPr>
        <w:t xml:space="preserve"> importance of ecological connectivity for </w:t>
      </w:r>
      <w:r w:rsidR="009A095D" w:rsidRPr="451D8969">
        <w:rPr>
          <w:rFonts w:ascii="Arial" w:eastAsia="Arial" w:hAnsi="Arial" w:cs="Arial"/>
          <w:sz w:val="22"/>
          <w:szCs w:val="22"/>
          <w:u w:val="single"/>
        </w:rPr>
        <w:t>the Kunming</w:t>
      </w:r>
      <w:r w:rsidR="002300D6" w:rsidRPr="451D8969">
        <w:rPr>
          <w:rFonts w:ascii="Arial" w:eastAsia="Arial" w:hAnsi="Arial" w:cs="Arial"/>
          <w:sz w:val="22"/>
          <w:szCs w:val="22"/>
          <w:u w:val="single"/>
        </w:rPr>
        <w:t xml:space="preserve">-Montreal </w:t>
      </w:r>
      <w:r w:rsidR="01E5EDCF" w:rsidRPr="451D8969">
        <w:rPr>
          <w:rFonts w:ascii="Arial" w:eastAsia="Arial" w:hAnsi="Arial" w:cs="Arial"/>
          <w:sz w:val="22"/>
          <w:szCs w:val="22"/>
          <w:u w:val="single"/>
        </w:rPr>
        <w:t>Global Biodiversity</w:t>
      </w:r>
      <w:r w:rsidR="28719E13" w:rsidRPr="451D8969">
        <w:rPr>
          <w:rFonts w:ascii="Arial" w:eastAsia="Arial" w:hAnsi="Arial" w:cs="Arial"/>
          <w:sz w:val="22"/>
          <w:szCs w:val="22"/>
          <w:u w:val="single"/>
        </w:rPr>
        <w:t xml:space="preserve"> </w:t>
      </w:r>
      <w:r w:rsidR="01E5EDCF" w:rsidRPr="451D8969">
        <w:rPr>
          <w:rFonts w:ascii="Arial" w:eastAsia="Arial" w:hAnsi="Arial" w:cs="Arial"/>
          <w:sz w:val="22"/>
          <w:szCs w:val="22"/>
          <w:u w:val="single"/>
        </w:rPr>
        <w:t xml:space="preserve">Framework </w:t>
      </w:r>
      <w:r w:rsidR="7894608A" w:rsidRPr="451D8969">
        <w:rPr>
          <w:rFonts w:ascii="Arial" w:eastAsia="Arial" w:hAnsi="Arial" w:cs="Arial"/>
          <w:sz w:val="22"/>
          <w:szCs w:val="22"/>
          <w:u w:val="single"/>
        </w:rPr>
        <w:t>(</w:t>
      </w:r>
      <w:r w:rsidR="002300D6" w:rsidRPr="451D8969">
        <w:rPr>
          <w:rFonts w:ascii="Arial" w:eastAsia="Arial" w:hAnsi="Arial" w:cs="Arial"/>
          <w:sz w:val="22"/>
          <w:szCs w:val="22"/>
          <w:u w:val="single"/>
        </w:rPr>
        <w:t>KM</w:t>
      </w:r>
      <w:r w:rsidR="01E5EDCF" w:rsidRPr="451D8969">
        <w:rPr>
          <w:rFonts w:ascii="Arial" w:eastAsia="Arial" w:hAnsi="Arial" w:cs="Arial"/>
          <w:sz w:val="22"/>
          <w:szCs w:val="22"/>
          <w:u w:val="single"/>
        </w:rPr>
        <w:t>GBF</w:t>
      </w:r>
      <w:r w:rsidR="54CC2797" w:rsidRPr="451D8969">
        <w:rPr>
          <w:rFonts w:ascii="Arial" w:eastAsia="Arial" w:hAnsi="Arial" w:cs="Arial"/>
          <w:sz w:val="22"/>
          <w:szCs w:val="22"/>
          <w:u w:val="single"/>
        </w:rPr>
        <w:t>)</w:t>
      </w:r>
      <w:r w:rsidR="00EF03E3" w:rsidRPr="451D8969">
        <w:rPr>
          <w:rFonts w:ascii="Arial" w:eastAsia="Arial" w:hAnsi="Arial" w:cs="Arial"/>
          <w:sz w:val="22"/>
          <w:szCs w:val="22"/>
          <w:u w:val="single"/>
        </w:rPr>
        <w:t xml:space="preserve">, </w:t>
      </w:r>
      <w:r w:rsidR="16DFC0DB" w:rsidRPr="451D8969">
        <w:rPr>
          <w:rFonts w:ascii="Arial" w:eastAsia="Aptos" w:hAnsi="Arial" w:cs="Arial"/>
          <w:color w:val="000000" w:themeColor="text1"/>
          <w:u w:val="single"/>
        </w:rPr>
        <w:t>t</w:t>
      </w:r>
      <w:r w:rsidR="16DFC0DB" w:rsidRPr="451D8969">
        <w:rPr>
          <w:rFonts w:ascii="Arial" w:eastAsia="Aptos" w:hAnsi="Arial" w:cs="Arial"/>
          <w:color w:val="000000" w:themeColor="text1"/>
          <w:sz w:val="22"/>
          <w:szCs w:val="22"/>
          <w:u w:val="single"/>
        </w:rPr>
        <w:t>he Ramsar Convention on Wetlands</w:t>
      </w:r>
      <w:r w:rsidR="0089303D" w:rsidRPr="451D8969">
        <w:rPr>
          <w:rFonts w:ascii="Arial" w:eastAsia="Aptos" w:hAnsi="Arial" w:cs="Arial"/>
          <w:color w:val="000000" w:themeColor="text1"/>
          <w:sz w:val="22"/>
          <w:szCs w:val="22"/>
          <w:u w:val="single"/>
        </w:rPr>
        <w:t>,</w:t>
      </w:r>
      <w:r w:rsidR="16DFC0DB" w:rsidRPr="451D8969">
        <w:rPr>
          <w:rFonts w:ascii="Arial" w:eastAsia="Arial" w:hAnsi="Arial" w:cs="Arial"/>
          <w:sz w:val="22"/>
          <w:szCs w:val="22"/>
          <w:u w:val="single"/>
        </w:rPr>
        <w:t xml:space="preserve"> </w:t>
      </w:r>
      <w:r w:rsidR="5330EFB2" w:rsidRPr="451D8969">
        <w:rPr>
          <w:rFonts w:ascii="Arial" w:eastAsia="Arial" w:hAnsi="Arial" w:cs="Arial"/>
          <w:sz w:val="22"/>
          <w:szCs w:val="22"/>
          <w:u w:val="single"/>
        </w:rPr>
        <w:t xml:space="preserve">the </w:t>
      </w:r>
      <w:r w:rsidR="01E5EDCF" w:rsidRPr="451D8969">
        <w:rPr>
          <w:rFonts w:ascii="Arial" w:eastAsia="Arial" w:hAnsi="Arial" w:cs="Arial"/>
          <w:sz w:val="22"/>
          <w:szCs w:val="22"/>
          <w:u w:val="single"/>
        </w:rPr>
        <w:t>UNESCO World Heritage Convention</w:t>
      </w:r>
      <w:r w:rsidR="7620BE83" w:rsidRPr="451D8969">
        <w:rPr>
          <w:rFonts w:ascii="Arial" w:eastAsia="Arial" w:hAnsi="Arial" w:cs="Arial"/>
          <w:sz w:val="22"/>
          <w:szCs w:val="22"/>
          <w:u w:val="single"/>
        </w:rPr>
        <w:t xml:space="preserve"> and other </w:t>
      </w:r>
      <w:r w:rsidR="00660315">
        <w:rPr>
          <w:rFonts w:ascii="Arial" w:eastAsia="Arial" w:hAnsi="Arial" w:cs="Arial"/>
          <w:sz w:val="22"/>
          <w:szCs w:val="22"/>
          <w:u w:val="single"/>
        </w:rPr>
        <w:t>multilateral environmental agreement</w:t>
      </w:r>
      <w:r w:rsidR="7620BE83" w:rsidRPr="451D8969">
        <w:rPr>
          <w:rFonts w:ascii="Arial" w:eastAsia="Arial" w:hAnsi="Arial" w:cs="Arial"/>
          <w:sz w:val="22"/>
          <w:szCs w:val="22"/>
          <w:u w:val="single"/>
        </w:rPr>
        <w:t>s</w:t>
      </w:r>
      <w:r w:rsidR="0011316F">
        <w:rPr>
          <w:rFonts w:ascii="Arial" w:eastAsia="Arial" w:hAnsi="Arial" w:cs="Arial"/>
          <w:sz w:val="22"/>
          <w:szCs w:val="22"/>
          <w:u w:val="single"/>
        </w:rPr>
        <w:t xml:space="preserve"> (</w:t>
      </w:r>
      <w:r w:rsidR="7620BE83" w:rsidRPr="451D8969">
        <w:rPr>
          <w:rFonts w:ascii="Arial" w:eastAsia="Arial" w:hAnsi="Arial" w:cs="Arial"/>
          <w:sz w:val="22"/>
          <w:szCs w:val="22"/>
          <w:u w:val="single"/>
        </w:rPr>
        <w:t>MEAs</w:t>
      </w:r>
      <w:r w:rsidR="0011316F">
        <w:rPr>
          <w:rFonts w:ascii="Arial" w:eastAsia="Arial" w:hAnsi="Arial" w:cs="Arial"/>
          <w:sz w:val="22"/>
          <w:szCs w:val="22"/>
          <w:u w:val="single"/>
        </w:rPr>
        <w:t>)</w:t>
      </w:r>
      <w:r w:rsidR="01E5EDCF" w:rsidRPr="451D8969">
        <w:rPr>
          <w:rFonts w:ascii="Arial" w:eastAsia="Arial" w:hAnsi="Arial" w:cs="Arial"/>
          <w:sz w:val="22"/>
          <w:szCs w:val="22"/>
          <w:u w:val="single"/>
        </w:rPr>
        <w:t xml:space="preserve">, </w:t>
      </w:r>
    </w:p>
    <w:p w14:paraId="528C55AE" w14:textId="3B1A99BB" w:rsidR="68A8059C" w:rsidRDefault="68A8059C" w:rsidP="00077733">
      <w:pPr>
        <w:pStyle w:val="paragraph"/>
        <w:spacing w:before="0" w:beforeAutospacing="0" w:after="0" w:afterAutospacing="0"/>
        <w:jc w:val="both"/>
        <w:rPr>
          <w:rFonts w:ascii="Arial" w:eastAsia="Arial" w:hAnsi="Arial" w:cs="Arial"/>
          <w:sz w:val="22"/>
          <w:szCs w:val="22"/>
        </w:rPr>
      </w:pPr>
    </w:p>
    <w:p w14:paraId="1CD077B0" w14:textId="484675B5" w:rsidR="00A564F6" w:rsidRPr="00752087" w:rsidRDefault="590908D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rPr>
        <w:t>Also recalling</w:t>
      </w:r>
      <w:r w:rsidRPr="451D8969">
        <w:rPr>
          <w:rFonts w:ascii="Arial" w:hAnsi="Arial" w:cs="Arial"/>
          <w:sz w:val="22"/>
          <w:szCs w:val="22"/>
        </w:rPr>
        <w:t xml:space="preserve"> Article I.1 of the Convention under which “range” is defined for the purposes of the Convention as </w:t>
      </w:r>
      <w:r w:rsidR="00504D4B" w:rsidRPr="451D8969">
        <w:rPr>
          <w:rFonts w:ascii="Arial" w:hAnsi="Arial" w:cs="Arial"/>
          <w:sz w:val="22"/>
          <w:szCs w:val="22"/>
          <w:u w:val="single"/>
        </w:rPr>
        <w:t>“</w:t>
      </w:r>
      <w:r w:rsidRPr="451D8969">
        <w:rPr>
          <w:rFonts w:ascii="Arial" w:hAnsi="Arial" w:cs="Arial"/>
          <w:sz w:val="22"/>
          <w:szCs w:val="22"/>
        </w:rPr>
        <w:t>all the areas of land or water that a migratory species inhabits, stays in temporarily, crosses or overflies at any time on its normal migration route</w:t>
      </w:r>
      <w:r w:rsidR="00504D4B" w:rsidRPr="451D8969">
        <w:rPr>
          <w:rFonts w:ascii="Arial" w:hAnsi="Arial" w:cs="Arial"/>
          <w:sz w:val="22"/>
          <w:szCs w:val="22"/>
        </w:rPr>
        <w:t>”</w:t>
      </w:r>
      <w:r w:rsidRPr="451D8969">
        <w:rPr>
          <w:rFonts w:ascii="Arial" w:hAnsi="Arial" w:cs="Arial"/>
          <w:i/>
          <w:iCs/>
          <w:sz w:val="22"/>
          <w:szCs w:val="22"/>
        </w:rPr>
        <w:t>,</w:t>
      </w:r>
      <w:r w:rsidRPr="451D8969">
        <w:rPr>
          <w:rFonts w:ascii="Arial" w:hAnsi="Arial" w:cs="Arial"/>
          <w:sz w:val="22"/>
          <w:szCs w:val="22"/>
        </w:rPr>
        <w:t xml:space="preserve"> </w:t>
      </w:r>
      <w:r w:rsidR="0040079F" w:rsidRPr="451D8969">
        <w:rPr>
          <w:rFonts w:ascii="Arial" w:hAnsi="Arial" w:cs="Arial"/>
          <w:sz w:val="22"/>
          <w:szCs w:val="22"/>
          <w:u w:val="single"/>
        </w:rPr>
        <w:t>reco</w:t>
      </w:r>
      <w:r w:rsidR="00A306CD" w:rsidRPr="451D8969">
        <w:rPr>
          <w:rFonts w:ascii="Arial" w:hAnsi="Arial" w:cs="Arial"/>
          <w:sz w:val="22"/>
          <w:szCs w:val="22"/>
          <w:u w:val="single"/>
        </w:rPr>
        <w:t>gnizing that</w:t>
      </w:r>
      <w:r w:rsidR="08C44D51" w:rsidRPr="451D8969">
        <w:rPr>
          <w:rFonts w:ascii="Arial" w:hAnsi="Arial" w:cs="Arial"/>
          <w:sz w:val="22"/>
          <w:szCs w:val="22"/>
          <w:u w:val="single"/>
        </w:rPr>
        <w:t xml:space="preserve"> in the case of marine species th</w:t>
      </w:r>
      <w:r w:rsidR="000E7E00" w:rsidRPr="451D8969">
        <w:rPr>
          <w:rFonts w:ascii="Arial" w:hAnsi="Arial" w:cs="Arial"/>
          <w:sz w:val="22"/>
          <w:szCs w:val="22"/>
          <w:u w:val="single"/>
        </w:rPr>
        <w:t>e</w:t>
      </w:r>
      <w:r w:rsidR="08C44D51" w:rsidRPr="451D8969">
        <w:rPr>
          <w:rFonts w:ascii="Arial" w:hAnsi="Arial" w:cs="Arial"/>
          <w:sz w:val="22"/>
          <w:szCs w:val="22"/>
          <w:u w:val="single"/>
        </w:rPr>
        <w:t xml:space="preserve"> range may extend beyond national </w:t>
      </w:r>
      <w:r w:rsidR="00612563" w:rsidRPr="451D8969">
        <w:rPr>
          <w:rFonts w:ascii="Arial" w:hAnsi="Arial" w:cs="Arial"/>
          <w:sz w:val="22"/>
          <w:szCs w:val="22"/>
          <w:u w:val="single"/>
        </w:rPr>
        <w:t>jurisdictional limits</w:t>
      </w:r>
      <w:r w:rsidR="002661DE" w:rsidRPr="451D8969">
        <w:rPr>
          <w:rFonts w:ascii="Arial" w:hAnsi="Arial" w:cs="Arial"/>
          <w:sz w:val="22"/>
          <w:szCs w:val="22"/>
          <w:u w:val="single"/>
        </w:rPr>
        <w:t>,</w:t>
      </w:r>
      <w:r w:rsidR="00BA616B" w:rsidRPr="451D8969">
        <w:rPr>
          <w:rFonts w:ascii="Arial" w:hAnsi="Arial" w:cs="Arial"/>
          <w:sz w:val="22"/>
          <w:szCs w:val="22"/>
          <w:u w:val="single"/>
        </w:rPr>
        <w:t xml:space="preserve"> </w:t>
      </w:r>
    </w:p>
    <w:p w14:paraId="522ABE9E" w14:textId="781D6D54" w:rsidR="451D8969" w:rsidRDefault="451D8969" w:rsidP="00077733">
      <w:pPr>
        <w:pStyle w:val="paragraph"/>
        <w:spacing w:before="0" w:beforeAutospacing="0" w:after="0" w:afterAutospacing="0"/>
        <w:jc w:val="both"/>
        <w:rPr>
          <w:rFonts w:ascii="Arial" w:hAnsi="Arial" w:cs="Arial"/>
          <w:sz w:val="22"/>
          <w:szCs w:val="22"/>
        </w:rPr>
      </w:pPr>
    </w:p>
    <w:p w14:paraId="19C51AD9" w14:textId="1546D39E" w:rsidR="00A564F6" w:rsidRDefault="590908DD" w:rsidP="009908DF">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Further recalling</w:t>
      </w:r>
      <w:r w:rsidRPr="451D8969">
        <w:rPr>
          <w:rFonts w:ascii="Arial" w:hAnsi="Arial" w:cs="Arial"/>
          <w:sz w:val="22"/>
          <w:szCs w:val="22"/>
          <w:u w:val="single"/>
        </w:rPr>
        <w:t xml:space="preserve"> Goal 2 of the</w:t>
      </w:r>
      <w:r w:rsidR="00F21DBB" w:rsidRPr="451D8969">
        <w:rPr>
          <w:rFonts w:ascii="Arial" w:hAnsi="Arial" w:cs="Arial"/>
          <w:sz w:val="22"/>
          <w:szCs w:val="22"/>
          <w:u w:val="single"/>
        </w:rPr>
        <w:t xml:space="preserve"> Samarkand</w:t>
      </w:r>
      <w:r w:rsidRPr="451D8969">
        <w:rPr>
          <w:rFonts w:ascii="Arial" w:hAnsi="Arial" w:cs="Arial"/>
          <w:sz w:val="22"/>
          <w:szCs w:val="22"/>
          <w:u w:val="single"/>
        </w:rPr>
        <w:t xml:space="preserve"> Strategic Plan for Migratory Species 2024</w:t>
      </w:r>
      <w:r w:rsidR="00657C9F" w:rsidRPr="451D8969">
        <w:rPr>
          <w:rFonts w:ascii="Arial" w:hAnsi="Arial" w:cs="Arial"/>
          <w:sz w:val="22"/>
          <w:szCs w:val="22"/>
          <w:u w:val="single"/>
        </w:rPr>
        <w:t>–</w:t>
      </w:r>
      <w:r w:rsidRPr="451D8969">
        <w:rPr>
          <w:rFonts w:ascii="Arial" w:hAnsi="Arial" w:cs="Arial"/>
          <w:sz w:val="22"/>
          <w:szCs w:val="22"/>
          <w:u w:val="single"/>
        </w:rPr>
        <w:t>2032, “</w:t>
      </w:r>
      <w:r w:rsidRPr="451D8969">
        <w:rPr>
          <w:rFonts w:ascii="Arial" w:hAnsi="Arial" w:cs="Arial"/>
          <w:i/>
          <w:iCs/>
          <w:sz w:val="22"/>
          <w:szCs w:val="22"/>
          <w:u w:val="single"/>
        </w:rPr>
        <w:t>habitats and ranges of migratory species are maintained and res</w:t>
      </w:r>
      <w:r w:rsidR="002661DE" w:rsidRPr="451D8969">
        <w:rPr>
          <w:rFonts w:ascii="Arial" w:hAnsi="Arial" w:cs="Arial"/>
          <w:i/>
          <w:iCs/>
          <w:sz w:val="22"/>
          <w:szCs w:val="22"/>
          <w:u w:val="single"/>
        </w:rPr>
        <w:t>tored</w:t>
      </w:r>
      <w:r w:rsidR="00E45DE2" w:rsidRPr="451D8969">
        <w:rPr>
          <w:rFonts w:ascii="Arial" w:hAnsi="Arial" w:cs="Arial"/>
          <w:i/>
          <w:iCs/>
          <w:sz w:val="22"/>
          <w:szCs w:val="22"/>
          <w:u w:val="single"/>
        </w:rPr>
        <w:t>,</w:t>
      </w:r>
      <w:r w:rsidRPr="451D8969">
        <w:rPr>
          <w:rFonts w:ascii="Arial" w:hAnsi="Arial" w:cs="Arial"/>
          <w:i/>
          <w:iCs/>
          <w:sz w:val="22"/>
          <w:szCs w:val="22"/>
          <w:u w:val="single"/>
        </w:rPr>
        <w:t xml:space="preserve"> supporting their </w:t>
      </w:r>
      <w:r w:rsidR="39A8831E" w:rsidRPr="451D8969">
        <w:rPr>
          <w:rFonts w:ascii="Arial" w:hAnsi="Arial" w:cs="Arial"/>
          <w:i/>
          <w:iCs/>
          <w:sz w:val="22"/>
          <w:szCs w:val="22"/>
          <w:u w:val="single"/>
        </w:rPr>
        <w:t xml:space="preserve">connectivity” </w:t>
      </w:r>
      <w:r w:rsidR="21A84B77" w:rsidRPr="451D8969">
        <w:rPr>
          <w:rFonts w:ascii="Arial" w:hAnsi="Arial" w:cs="Arial"/>
          <w:sz w:val="22"/>
          <w:szCs w:val="22"/>
          <w:u w:val="single"/>
        </w:rPr>
        <w:t xml:space="preserve">and </w:t>
      </w:r>
      <w:r w:rsidRPr="451D8969">
        <w:rPr>
          <w:rFonts w:ascii="Arial" w:hAnsi="Arial" w:cs="Arial"/>
          <w:sz w:val="22"/>
          <w:szCs w:val="22"/>
          <w:u w:val="single"/>
        </w:rPr>
        <w:t xml:space="preserve">Targets 2.1, 2.2. and 2.3 </w:t>
      </w:r>
      <w:r w:rsidR="5CB3B7BA" w:rsidRPr="451D8969">
        <w:rPr>
          <w:rFonts w:ascii="Arial" w:hAnsi="Arial" w:cs="Arial"/>
          <w:sz w:val="22"/>
          <w:szCs w:val="22"/>
          <w:u w:val="single"/>
        </w:rPr>
        <w:t xml:space="preserve">which aim to identify monitor, manage and </w:t>
      </w:r>
      <w:r w:rsidR="1A32D373" w:rsidRPr="451D8969">
        <w:rPr>
          <w:rFonts w:ascii="Arial" w:hAnsi="Arial" w:cs="Arial"/>
          <w:sz w:val="22"/>
          <w:szCs w:val="22"/>
          <w:u w:val="single"/>
        </w:rPr>
        <w:t>restore important</w:t>
      </w:r>
      <w:r w:rsidRPr="451D8969">
        <w:rPr>
          <w:rFonts w:ascii="Arial" w:hAnsi="Arial" w:cs="Arial"/>
          <w:sz w:val="22"/>
          <w:szCs w:val="22"/>
          <w:u w:val="single"/>
        </w:rPr>
        <w:t xml:space="preserve"> habitats for migratory species </w:t>
      </w:r>
      <w:r w:rsidR="3B8A94AA" w:rsidRPr="451D8969">
        <w:rPr>
          <w:rFonts w:ascii="Arial" w:hAnsi="Arial" w:cs="Arial"/>
          <w:sz w:val="22"/>
          <w:szCs w:val="22"/>
          <w:u w:val="single"/>
        </w:rPr>
        <w:t>and ensure that these habitats are well-connected</w:t>
      </w:r>
      <w:r w:rsidR="17664C55" w:rsidRPr="451D8969">
        <w:rPr>
          <w:rFonts w:ascii="Arial" w:hAnsi="Arial" w:cs="Arial"/>
          <w:sz w:val="22"/>
          <w:szCs w:val="22"/>
          <w:u w:val="single"/>
        </w:rPr>
        <w:t xml:space="preserve"> and are able to support </w:t>
      </w:r>
      <w:r w:rsidR="451D8969" w:rsidRPr="451D8969">
        <w:rPr>
          <w:rFonts w:ascii="Arial" w:hAnsi="Arial" w:cs="Arial"/>
          <w:sz w:val="22"/>
          <w:szCs w:val="22"/>
          <w:u w:val="single"/>
        </w:rPr>
        <w:t>migratory species throughout their life cycles,</w:t>
      </w:r>
    </w:p>
    <w:p w14:paraId="1436B06E" w14:textId="221BEB8E" w:rsidR="00A564F6" w:rsidRPr="00B27FAD" w:rsidRDefault="00A564F6" w:rsidP="00077733">
      <w:pPr>
        <w:pStyle w:val="paragraph"/>
        <w:suppressAutoHyphens/>
        <w:spacing w:before="0" w:beforeAutospacing="0" w:after="0" w:afterAutospacing="0"/>
        <w:textAlignment w:val="baseline"/>
        <w:rPr>
          <w:rFonts w:ascii="Arial" w:hAnsi="Arial" w:cs="Arial"/>
          <w:i/>
          <w:iCs/>
          <w:sz w:val="22"/>
          <w:szCs w:val="22"/>
        </w:rPr>
      </w:pPr>
    </w:p>
    <w:p w14:paraId="39A3C415" w14:textId="603588D0" w:rsidR="00A564F6" w:rsidRPr="00B27FAD" w:rsidRDefault="00A564F6" w:rsidP="009908DF">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lastRenderedPageBreak/>
        <w:t>Recognizing</w:t>
      </w:r>
      <w:r w:rsidRPr="451D8969">
        <w:rPr>
          <w:rFonts w:ascii="Arial" w:hAnsi="Arial" w:cs="Arial"/>
          <w:sz w:val="22"/>
          <w:szCs w:val="22"/>
        </w:rPr>
        <w:t xml:space="preserve"> that to meet their needs throughout their life history stages migratory species depend on a range of habitats across their migratory ranges,</w:t>
      </w:r>
    </w:p>
    <w:p w14:paraId="5AA63DE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6A0E24A"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E83DE2">
        <w:rPr>
          <w:rFonts w:ascii="Arial" w:hAnsi="Arial" w:cs="Arial"/>
          <w:i/>
          <w:sz w:val="22"/>
          <w:szCs w:val="22"/>
        </w:rPr>
        <w:t>Further recognizing</w:t>
      </w:r>
      <w:r w:rsidRPr="00E83DE2">
        <w:rPr>
          <w:rFonts w:ascii="Arial" w:hAnsi="Arial" w:cs="Arial"/>
          <w:sz w:val="22"/>
          <w:szCs w:val="22"/>
        </w:rPr>
        <w:t xml:space="preserve"> that sites that perform a critical role in a wider system, such as core areas, corridors, restoration areas and buffer zones, may be linked by strategies that, through a concept of ecological networks, address habitat fragmentation and other threats to migratory species,</w:t>
      </w:r>
    </w:p>
    <w:p w14:paraId="55160CE5"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49F98921"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E83DE2">
        <w:rPr>
          <w:rFonts w:ascii="Arial" w:hAnsi="Arial" w:cs="Arial"/>
          <w:i/>
          <w:sz w:val="22"/>
          <w:szCs w:val="22"/>
        </w:rPr>
        <w:t>Recognizing in particular</w:t>
      </w:r>
      <w:r w:rsidRPr="00E83DE2">
        <w:rPr>
          <w:rFonts w:ascii="Arial" w:hAnsi="Arial" w:cs="Arial"/>
          <w:sz w:val="22"/>
          <w:szCs w:val="22"/>
        </w:rPr>
        <w:t xml:space="preserve"> the importance of rivers and their associated ecosystems as corridors in the context of climate change, for facilitating flows of water and migrations of aquatic species,</w:t>
      </w:r>
    </w:p>
    <w:p w14:paraId="050E8BF6"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A1C0F19" w14:textId="1130F077" w:rsidR="00A564F6"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Further recognizing</w:t>
      </w:r>
      <w:r w:rsidRPr="451D8969">
        <w:rPr>
          <w:rFonts w:ascii="Arial" w:hAnsi="Arial" w:cs="Arial"/>
          <w:sz w:val="22"/>
          <w:szCs w:val="22"/>
        </w:rPr>
        <w:t xml:space="preserve"> that habitat destruction</w:t>
      </w:r>
      <w:r w:rsidR="006B744D" w:rsidRPr="451D8969">
        <w:rPr>
          <w:rFonts w:ascii="Arial" w:hAnsi="Arial" w:cs="Arial"/>
          <w:sz w:val="22"/>
          <w:szCs w:val="22"/>
        </w:rPr>
        <w:t xml:space="preserve"> and</w:t>
      </w:r>
      <w:r w:rsidRPr="451D8969">
        <w:rPr>
          <w:rFonts w:ascii="Arial" w:hAnsi="Arial" w:cs="Arial"/>
          <w:sz w:val="22"/>
          <w:szCs w:val="22"/>
        </w:rPr>
        <w:t xml:space="preserve"> fragmentation are among the primary threats to migratory species, and that the identification and conservation of habitats of appropriate quality, extent, distribution and connectivity are thus of paramount importance for the conservation of these species in terrestrial, </w:t>
      </w:r>
      <w:r w:rsidRPr="451D8969">
        <w:rPr>
          <w:rFonts w:ascii="Arial" w:hAnsi="Arial" w:cs="Arial"/>
          <w:sz w:val="22"/>
          <w:szCs w:val="22"/>
          <w:u w:val="single"/>
        </w:rPr>
        <w:t>inland water</w:t>
      </w:r>
      <w:r w:rsidRPr="451D8969">
        <w:rPr>
          <w:rFonts w:ascii="Arial" w:hAnsi="Arial" w:cs="Arial"/>
          <w:sz w:val="22"/>
          <w:szCs w:val="22"/>
        </w:rPr>
        <w:t>, coastal and marine environments,</w:t>
      </w:r>
      <w:r w:rsidR="50948542" w:rsidRPr="451D8969">
        <w:rPr>
          <w:rFonts w:ascii="Arial" w:hAnsi="Arial" w:cs="Arial"/>
          <w:sz w:val="22"/>
          <w:szCs w:val="22"/>
        </w:rPr>
        <w:t xml:space="preserve"> </w:t>
      </w:r>
    </w:p>
    <w:p w14:paraId="43EFDFA4" w14:textId="77777777" w:rsidR="007C6380" w:rsidRDefault="007C6380" w:rsidP="00077733">
      <w:pPr>
        <w:pStyle w:val="paragraph"/>
        <w:suppressAutoHyphens/>
        <w:spacing w:before="0" w:beforeAutospacing="0" w:after="0" w:afterAutospacing="0"/>
        <w:jc w:val="both"/>
        <w:textAlignment w:val="baseline"/>
        <w:rPr>
          <w:rFonts w:ascii="Arial" w:hAnsi="Arial" w:cs="Arial"/>
          <w:sz w:val="22"/>
          <w:szCs w:val="22"/>
        </w:rPr>
      </w:pPr>
    </w:p>
    <w:p w14:paraId="30F0D6C9" w14:textId="5C489C1F" w:rsidR="5EBFC24D" w:rsidRDefault="5EBFC24D" w:rsidP="00077733">
      <w:pPr>
        <w:pStyle w:val="paragraph"/>
        <w:spacing w:before="0" w:beforeAutospacing="0" w:after="0" w:afterAutospacing="0"/>
        <w:jc w:val="both"/>
        <w:rPr>
          <w:rFonts w:ascii="Arial" w:hAnsi="Arial" w:cs="Arial"/>
          <w:sz w:val="22"/>
          <w:szCs w:val="22"/>
          <w:u w:val="single"/>
        </w:rPr>
      </w:pPr>
      <w:r w:rsidRPr="451D8969">
        <w:rPr>
          <w:rFonts w:ascii="Arial" w:hAnsi="Arial" w:cs="Arial"/>
          <w:i/>
          <w:iCs/>
          <w:sz w:val="22"/>
          <w:szCs w:val="22"/>
          <w:u w:val="single"/>
        </w:rPr>
        <w:t xml:space="preserve">Noting </w:t>
      </w:r>
      <w:r w:rsidRPr="451D8969">
        <w:rPr>
          <w:rFonts w:ascii="Arial" w:hAnsi="Arial" w:cs="Arial"/>
          <w:sz w:val="22"/>
          <w:szCs w:val="22"/>
          <w:u w:val="single"/>
        </w:rPr>
        <w:t xml:space="preserve">that </w:t>
      </w:r>
      <w:r w:rsidR="00197E28" w:rsidRPr="451D8969">
        <w:rPr>
          <w:rFonts w:ascii="Arial" w:hAnsi="Arial" w:cs="Arial"/>
          <w:sz w:val="22"/>
          <w:szCs w:val="22"/>
          <w:u w:val="single"/>
        </w:rPr>
        <w:t xml:space="preserve">the </w:t>
      </w:r>
      <w:r w:rsidRPr="451D8969">
        <w:rPr>
          <w:rFonts w:ascii="Arial" w:hAnsi="Arial" w:cs="Arial"/>
          <w:sz w:val="22"/>
          <w:szCs w:val="22"/>
          <w:u w:val="single"/>
        </w:rPr>
        <w:t>C</w:t>
      </w:r>
      <w:r w:rsidR="00197E28" w:rsidRPr="451D8969">
        <w:rPr>
          <w:rFonts w:ascii="Arial" w:hAnsi="Arial" w:cs="Arial"/>
          <w:sz w:val="22"/>
          <w:szCs w:val="22"/>
          <w:u w:val="single"/>
        </w:rPr>
        <w:t xml:space="preserve">onvention on </w:t>
      </w:r>
      <w:r w:rsidRPr="451D8969">
        <w:rPr>
          <w:rFonts w:ascii="Arial" w:hAnsi="Arial" w:cs="Arial"/>
          <w:sz w:val="22"/>
          <w:szCs w:val="22"/>
          <w:u w:val="single"/>
        </w:rPr>
        <w:t>B</w:t>
      </w:r>
      <w:r w:rsidR="00197E28" w:rsidRPr="451D8969">
        <w:rPr>
          <w:rFonts w:ascii="Arial" w:hAnsi="Arial" w:cs="Arial"/>
          <w:sz w:val="22"/>
          <w:szCs w:val="22"/>
          <w:u w:val="single"/>
        </w:rPr>
        <w:t xml:space="preserve">iological </w:t>
      </w:r>
      <w:r w:rsidR="00501E0C" w:rsidRPr="451D8969">
        <w:rPr>
          <w:rFonts w:ascii="Arial" w:hAnsi="Arial" w:cs="Arial"/>
          <w:sz w:val="22"/>
          <w:szCs w:val="22"/>
          <w:u w:val="single"/>
        </w:rPr>
        <w:t>Biodiversity (CB</w:t>
      </w:r>
      <w:r w:rsidRPr="451D8969">
        <w:rPr>
          <w:rFonts w:ascii="Arial" w:hAnsi="Arial" w:cs="Arial"/>
          <w:sz w:val="22"/>
          <w:szCs w:val="22"/>
          <w:u w:val="single"/>
        </w:rPr>
        <w:t>D</w:t>
      </w:r>
      <w:r w:rsidR="00501E0C" w:rsidRPr="451D8969">
        <w:rPr>
          <w:rFonts w:ascii="Arial" w:hAnsi="Arial" w:cs="Arial"/>
          <w:sz w:val="22"/>
          <w:szCs w:val="22"/>
          <w:u w:val="single"/>
        </w:rPr>
        <w:t>)</w:t>
      </w:r>
      <w:r w:rsidRPr="451D8969">
        <w:rPr>
          <w:rFonts w:ascii="Arial" w:hAnsi="Arial" w:cs="Arial"/>
          <w:sz w:val="22"/>
          <w:szCs w:val="22"/>
          <w:u w:val="single"/>
        </w:rPr>
        <w:t xml:space="preserve"> defines “inland waters” as aquatic influenced environments located within land boundaries and includes </w:t>
      </w:r>
      <w:r w:rsidR="25D0C4F1" w:rsidRPr="451D8969">
        <w:rPr>
          <w:rFonts w:ascii="Arial" w:hAnsi="Arial" w:cs="Arial"/>
          <w:sz w:val="22"/>
          <w:szCs w:val="22"/>
          <w:u w:val="single"/>
        </w:rPr>
        <w:t xml:space="preserve">the full range of wetland ecosystems as defined by the Ramsar Convention on Wetlands, </w:t>
      </w:r>
    </w:p>
    <w:p w14:paraId="417BE46F"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6C41AFC" w14:textId="341976DD" w:rsidR="00666184" w:rsidRPr="00666184" w:rsidRDefault="25D0C4F1"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Also </w:t>
      </w:r>
      <w:r w:rsidR="347568E9" w:rsidRPr="451D8969">
        <w:rPr>
          <w:rFonts w:ascii="Arial" w:hAnsi="Arial" w:cs="Arial"/>
          <w:i/>
          <w:iCs/>
          <w:sz w:val="22"/>
          <w:szCs w:val="22"/>
          <w:u w:val="single"/>
        </w:rPr>
        <w:t>n</w:t>
      </w:r>
      <w:r w:rsidR="28F582AD" w:rsidRPr="451D8969">
        <w:rPr>
          <w:rFonts w:ascii="Arial" w:hAnsi="Arial" w:cs="Arial"/>
          <w:i/>
          <w:iCs/>
          <w:sz w:val="22"/>
          <w:szCs w:val="22"/>
          <w:u w:val="single"/>
        </w:rPr>
        <w:t>oting</w:t>
      </w:r>
      <w:r w:rsidR="28F582AD" w:rsidRPr="451D8969">
        <w:rPr>
          <w:rFonts w:ascii="Arial" w:hAnsi="Arial" w:cs="Arial"/>
          <w:sz w:val="22"/>
          <w:szCs w:val="22"/>
          <w:u w:val="single"/>
        </w:rPr>
        <w:t xml:space="preserve"> the importance of </w:t>
      </w:r>
      <w:r w:rsidR="54D05949" w:rsidRPr="451D8969">
        <w:rPr>
          <w:rFonts w:ascii="Arial" w:hAnsi="Arial" w:cs="Arial"/>
          <w:sz w:val="22"/>
          <w:szCs w:val="22"/>
          <w:u w:val="single"/>
        </w:rPr>
        <w:t>aquatic</w:t>
      </w:r>
      <w:r w:rsidR="28F582AD" w:rsidRPr="451D8969">
        <w:rPr>
          <w:rFonts w:ascii="Arial" w:hAnsi="Arial" w:cs="Arial"/>
          <w:sz w:val="22"/>
          <w:szCs w:val="22"/>
          <w:u w:val="single"/>
        </w:rPr>
        <w:t xml:space="preserve"> </w:t>
      </w:r>
      <w:r w:rsidR="73546E65" w:rsidRPr="451D8969">
        <w:rPr>
          <w:rFonts w:ascii="Arial" w:hAnsi="Arial" w:cs="Arial"/>
          <w:color w:val="000000" w:themeColor="text1"/>
          <w:sz w:val="22"/>
          <w:szCs w:val="22"/>
          <w:u w:val="single"/>
        </w:rPr>
        <w:t>connectivity</w:t>
      </w:r>
      <w:r w:rsidR="009D1A82" w:rsidRPr="451D8969">
        <w:rPr>
          <w:rFonts w:ascii="Arial" w:hAnsi="Arial" w:cs="Arial"/>
          <w:color w:val="000000" w:themeColor="text1"/>
          <w:sz w:val="22"/>
          <w:szCs w:val="22"/>
          <w:u w:val="single"/>
        </w:rPr>
        <w:t xml:space="preserve">, </w:t>
      </w:r>
      <w:r w:rsidR="00300338" w:rsidRPr="451D8969">
        <w:rPr>
          <w:rFonts w:ascii="Arial" w:hAnsi="Arial" w:cs="Arial"/>
          <w:color w:val="000000" w:themeColor="text1"/>
          <w:sz w:val="22"/>
          <w:szCs w:val="22"/>
          <w:u w:val="single"/>
        </w:rPr>
        <w:t>recognizing</w:t>
      </w:r>
      <w:r w:rsidR="009D1A82" w:rsidRPr="451D8969">
        <w:rPr>
          <w:rFonts w:ascii="Arial" w:hAnsi="Arial" w:cs="Arial"/>
          <w:color w:val="000000" w:themeColor="text1"/>
          <w:sz w:val="22"/>
          <w:szCs w:val="22"/>
          <w:u w:val="single"/>
        </w:rPr>
        <w:t xml:space="preserve"> that</w:t>
      </w:r>
      <w:r w:rsidR="28F582AD" w:rsidRPr="451D8969">
        <w:rPr>
          <w:rFonts w:ascii="Arial" w:hAnsi="Arial" w:cs="Arial"/>
          <w:color w:val="000000" w:themeColor="text1"/>
          <w:sz w:val="22"/>
          <w:szCs w:val="22"/>
          <w:u w:val="single"/>
        </w:rPr>
        <w:t xml:space="preserve"> some </w:t>
      </w:r>
      <w:r w:rsidR="28F582AD" w:rsidRPr="451D8969">
        <w:rPr>
          <w:rFonts w:ascii="Arial" w:hAnsi="Arial" w:cs="Arial"/>
          <w:sz w:val="22"/>
          <w:szCs w:val="22"/>
          <w:u w:val="single"/>
        </w:rPr>
        <w:t xml:space="preserve">migratory </w:t>
      </w:r>
      <w:r w:rsidR="5C8C0C9B" w:rsidRPr="451D8969">
        <w:rPr>
          <w:rFonts w:ascii="Arial" w:hAnsi="Arial" w:cs="Arial"/>
          <w:sz w:val="22"/>
          <w:szCs w:val="22"/>
          <w:u w:val="single"/>
        </w:rPr>
        <w:t>freshwater</w:t>
      </w:r>
      <w:r w:rsidR="28F582AD" w:rsidRPr="451D8969">
        <w:rPr>
          <w:rFonts w:ascii="Arial" w:hAnsi="Arial" w:cs="Arial"/>
          <w:sz w:val="22"/>
          <w:szCs w:val="22"/>
          <w:u w:val="single"/>
        </w:rPr>
        <w:t xml:space="preserve"> species require connectivity between inland waters and marine and coastal environments</w:t>
      </w:r>
      <w:r w:rsidR="5171D79C" w:rsidRPr="451D8969">
        <w:rPr>
          <w:rFonts w:ascii="Arial" w:hAnsi="Arial" w:cs="Arial"/>
          <w:sz w:val="22"/>
          <w:szCs w:val="22"/>
          <w:u w:val="single"/>
        </w:rPr>
        <w:t xml:space="preserve"> to complete their life cycle, </w:t>
      </w:r>
    </w:p>
    <w:p w14:paraId="6A2ADBBA" w14:textId="1C2259B5" w:rsidR="1D655209" w:rsidRDefault="1D655209" w:rsidP="00077733">
      <w:pPr>
        <w:pStyle w:val="paragraph"/>
        <w:spacing w:before="0" w:beforeAutospacing="0" w:after="0" w:afterAutospacing="0"/>
        <w:jc w:val="both"/>
        <w:rPr>
          <w:rFonts w:ascii="Arial" w:hAnsi="Arial" w:cs="Arial"/>
          <w:sz w:val="22"/>
          <w:szCs w:val="22"/>
          <w:u w:val="single"/>
        </w:rPr>
      </w:pPr>
    </w:p>
    <w:p w14:paraId="48F75290" w14:textId="2D90CF15" w:rsidR="00A564F6" w:rsidRPr="002860CC"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002860CC">
        <w:rPr>
          <w:rFonts w:ascii="Arial" w:hAnsi="Arial" w:cs="Arial"/>
          <w:i/>
          <w:iCs/>
          <w:sz w:val="22"/>
          <w:szCs w:val="22"/>
        </w:rPr>
        <w:t>Deeply concerned</w:t>
      </w:r>
      <w:r w:rsidRPr="002860CC">
        <w:rPr>
          <w:rFonts w:ascii="Arial" w:hAnsi="Arial" w:cs="Arial"/>
          <w:sz w:val="22"/>
          <w:szCs w:val="22"/>
        </w:rPr>
        <w:t xml:space="preserve"> that habitats for migratory species are becoming increasingly fragmented across terrestrial and aquatic biomes, </w:t>
      </w:r>
    </w:p>
    <w:p w14:paraId="532728CA"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2054BC5B" w14:textId="53B97258" w:rsidR="00A564F6"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2517591B">
        <w:rPr>
          <w:rFonts w:ascii="Arial" w:hAnsi="Arial" w:cs="Arial"/>
          <w:i/>
          <w:iCs/>
          <w:sz w:val="22"/>
          <w:szCs w:val="22"/>
        </w:rPr>
        <w:t>Further concerned</w:t>
      </w:r>
      <w:r w:rsidRPr="2517591B">
        <w:rPr>
          <w:rFonts w:ascii="Arial" w:hAnsi="Arial" w:cs="Arial"/>
          <w:sz w:val="22"/>
          <w:szCs w:val="22"/>
        </w:rPr>
        <w:t xml:space="preserve"> that infrastructure projects that constitute barriers to migration with negative impacts on migratory species, including at population scale, continue to be authori</w:t>
      </w:r>
      <w:r w:rsidR="004608DE">
        <w:rPr>
          <w:rFonts w:ascii="Arial" w:hAnsi="Arial" w:cs="Arial"/>
          <w:sz w:val="22"/>
          <w:szCs w:val="22"/>
        </w:rPr>
        <w:t>z</w:t>
      </w:r>
      <w:r w:rsidRPr="2517591B">
        <w:rPr>
          <w:rFonts w:ascii="Arial" w:hAnsi="Arial" w:cs="Arial"/>
          <w:sz w:val="22"/>
          <w:szCs w:val="22"/>
        </w:rPr>
        <w:t>ed and built, including at critical points in migratory routes,</w:t>
      </w:r>
    </w:p>
    <w:p w14:paraId="088E48E4" w14:textId="15A4F362" w:rsidR="2517591B" w:rsidRDefault="2517591B" w:rsidP="00077733">
      <w:pPr>
        <w:pStyle w:val="paragraph"/>
        <w:spacing w:before="0" w:beforeAutospacing="0" w:after="0" w:afterAutospacing="0"/>
        <w:jc w:val="both"/>
        <w:rPr>
          <w:rFonts w:ascii="Arial" w:hAnsi="Arial" w:cs="Arial"/>
          <w:sz w:val="22"/>
          <w:szCs w:val="22"/>
        </w:rPr>
      </w:pPr>
    </w:p>
    <w:p w14:paraId="0F0190DA" w14:textId="587685DC" w:rsidR="2517591B" w:rsidDel="00C23C0A" w:rsidRDefault="1AF7225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Acknowledging </w:t>
      </w:r>
      <w:r w:rsidRPr="451D8969">
        <w:rPr>
          <w:rFonts w:ascii="Arial" w:hAnsi="Arial" w:cs="Arial"/>
          <w:sz w:val="22"/>
          <w:szCs w:val="22"/>
          <w:u w:val="single"/>
        </w:rPr>
        <w:t>the absence</w:t>
      </w:r>
      <w:r w:rsidRPr="451D8969">
        <w:rPr>
          <w:rFonts w:ascii="Arial" w:hAnsi="Arial" w:cs="Arial"/>
          <w:i/>
          <w:iCs/>
          <w:sz w:val="22"/>
          <w:szCs w:val="22"/>
          <w:u w:val="single"/>
        </w:rPr>
        <w:t xml:space="preserve"> </w:t>
      </w:r>
      <w:r w:rsidR="135F7091" w:rsidRPr="451D8969">
        <w:rPr>
          <w:rFonts w:ascii="Arial" w:hAnsi="Arial" w:cs="Arial"/>
          <w:sz w:val="22"/>
          <w:szCs w:val="22"/>
          <w:u w:val="single"/>
        </w:rPr>
        <w:t xml:space="preserve">of </w:t>
      </w:r>
      <w:r w:rsidRPr="451D8969">
        <w:rPr>
          <w:rFonts w:ascii="Arial" w:hAnsi="Arial" w:cs="Arial"/>
          <w:sz w:val="22"/>
          <w:szCs w:val="22"/>
          <w:u w:val="single"/>
        </w:rPr>
        <w:t>a</w:t>
      </w:r>
      <w:r w:rsidR="60250E33" w:rsidRPr="451D8969">
        <w:rPr>
          <w:rFonts w:ascii="Arial" w:hAnsi="Arial" w:cs="Arial"/>
          <w:sz w:val="22"/>
          <w:szCs w:val="22"/>
          <w:u w:val="single"/>
        </w:rPr>
        <w:t>n agreed</w:t>
      </w:r>
      <w:r w:rsidR="0029036D" w:rsidRPr="451D8969">
        <w:rPr>
          <w:rFonts w:ascii="Arial" w:hAnsi="Arial" w:cs="Arial"/>
          <w:sz w:val="22"/>
          <w:szCs w:val="22"/>
          <w:u w:val="single"/>
        </w:rPr>
        <w:t>,</w:t>
      </w:r>
      <w:r w:rsidRPr="451D8969">
        <w:rPr>
          <w:rFonts w:ascii="Arial" w:hAnsi="Arial" w:cs="Arial"/>
          <w:sz w:val="22"/>
          <w:szCs w:val="22"/>
          <w:u w:val="single"/>
        </w:rPr>
        <w:t xml:space="preserve"> single</w:t>
      </w:r>
      <w:r w:rsidR="0029036D" w:rsidRPr="451D8969">
        <w:rPr>
          <w:rFonts w:ascii="Arial" w:hAnsi="Arial" w:cs="Arial"/>
          <w:sz w:val="22"/>
          <w:szCs w:val="22"/>
          <w:u w:val="single"/>
        </w:rPr>
        <w:t>,</w:t>
      </w:r>
      <w:r w:rsidRPr="451D8969">
        <w:rPr>
          <w:rFonts w:ascii="Arial" w:hAnsi="Arial" w:cs="Arial"/>
          <w:sz w:val="22"/>
          <w:szCs w:val="22"/>
          <w:u w:val="single"/>
        </w:rPr>
        <w:t xml:space="preserve"> robust indicator to measure </w:t>
      </w:r>
      <w:r w:rsidR="183B5C74" w:rsidRPr="451D8969">
        <w:rPr>
          <w:rFonts w:ascii="Arial" w:eastAsia="Arial" w:hAnsi="Arial" w:cs="Arial"/>
          <w:color w:val="000000" w:themeColor="text1"/>
          <w:sz w:val="22"/>
          <w:szCs w:val="22"/>
          <w:u w:val="single"/>
        </w:rPr>
        <w:t>different aspects of</w:t>
      </w:r>
      <w:r w:rsidR="183B5C74" w:rsidRPr="451D8969">
        <w:rPr>
          <w:rFonts w:ascii="Calibri" w:eastAsia="Calibri" w:hAnsi="Calibri" w:cs="Calibri"/>
          <w:i/>
          <w:iCs/>
          <w:color w:val="000000" w:themeColor="text1"/>
        </w:rPr>
        <w:t xml:space="preserve"> </w:t>
      </w:r>
      <w:r w:rsidRPr="451D8969">
        <w:rPr>
          <w:rFonts w:ascii="Arial" w:hAnsi="Arial" w:cs="Arial"/>
          <w:sz w:val="22"/>
          <w:szCs w:val="22"/>
          <w:u w:val="single"/>
        </w:rPr>
        <w:t>ecological connectivity</w:t>
      </w:r>
      <w:r w:rsidR="63AB1007" w:rsidRPr="451D8969">
        <w:rPr>
          <w:rFonts w:ascii="Arial" w:hAnsi="Arial" w:cs="Arial"/>
          <w:sz w:val="22"/>
          <w:szCs w:val="22"/>
          <w:u w:val="single"/>
        </w:rPr>
        <w:t xml:space="preserve">, </w:t>
      </w:r>
      <w:r w:rsidR="63AB1007" w:rsidRPr="451D8969">
        <w:rPr>
          <w:rFonts w:ascii="Arial" w:eastAsia="Arial" w:hAnsi="Arial" w:cs="Arial"/>
          <w:sz w:val="22"/>
          <w:szCs w:val="22"/>
          <w:u w:val="single"/>
        </w:rPr>
        <w:t>limiting clarity on what</w:t>
      </w:r>
      <w:r w:rsidR="00D91E9C" w:rsidRPr="451D8969">
        <w:rPr>
          <w:rFonts w:ascii="Arial" w:eastAsia="Arial" w:hAnsi="Arial" w:cs="Arial"/>
          <w:sz w:val="22"/>
          <w:szCs w:val="22"/>
          <w:u w:val="single"/>
        </w:rPr>
        <w:t xml:space="preserve"> </w:t>
      </w:r>
      <w:r w:rsidR="63AB1007" w:rsidRPr="451D8969">
        <w:rPr>
          <w:rFonts w:ascii="Arial" w:eastAsia="Arial" w:hAnsi="Arial" w:cs="Arial"/>
          <w:sz w:val="22"/>
          <w:szCs w:val="22"/>
          <w:u w:val="single"/>
        </w:rPr>
        <w:t>“well-connected” means in the context of the KMGBF</w:t>
      </w:r>
      <w:r w:rsidRPr="451D8969">
        <w:rPr>
          <w:rFonts w:ascii="Arial" w:hAnsi="Arial" w:cs="Arial"/>
          <w:sz w:val="22"/>
          <w:szCs w:val="22"/>
          <w:u w:val="single"/>
        </w:rPr>
        <w:t xml:space="preserve"> and the current limitations of existing indictors in measuring connectivity outside protected area networks and for marine habitats in particular,</w:t>
      </w:r>
    </w:p>
    <w:p w14:paraId="2B5C71D9" w14:textId="1492D2ED" w:rsidR="2517591B" w:rsidDel="00C23C0A" w:rsidRDefault="2517591B" w:rsidP="00077733">
      <w:pPr>
        <w:pStyle w:val="paragraph"/>
        <w:suppressAutoHyphens/>
        <w:spacing w:before="0" w:beforeAutospacing="0" w:after="0" w:afterAutospacing="0"/>
        <w:jc w:val="both"/>
        <w:textAlignment w:val="baseline"/>
        <w:rPr>
          <w:rFonts w:ascii="Arial" w:hAnsi="Arial" w:cs="Arial"/>
          <w:sz w:val="22"/>
          <w:szCs w:val="22"/>
          <w:u w:val="single"/>
        </w:rPr>
      </w:pPr>
    </w:p>
    <w:p w14:paraId="6F68F5E7" w14:textId="3010A0D5" w:rsidR="4C5D2344" w:rsidRDefault="1AF7225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Welcoming</w:t>
      </w:r>
      <w:r w:rsidRPr="451D8969">
        <w:rPr>
          <w:rFonts w:ascii="Arial" w:hAnsi="Arial" w:cs="Arial"/>
          <w:sz w:val="22"/>
          <w:szCs w:val="22"/>
          <w:u w:val="single"/>
        </w:rPr>
        <w:t xml:space="preserve"> ongoing efforts to identify more robust and additional connectivity indicators </w:t>
      </w:r>
      <w:r w:rsidR="3D60EB90" w:rsidRPr="451D8969">
        <w:rPr>
          <w:rFonts w:ascii="Arial" w:hAnsi="Arial" w:cs="Arial"/>
          <w:sz w:val="22"/>
          <w:szCs w:val="22"/>
          <w:u w:val="single"/>
        </w:rPr>
        <w:t xml:space="preserve">that address current </w:t>
      </w:r>
      <w:r w:rsidR="3D60EB90" w:rsidRPr="451D8969">
        <w:rPr>
          <w:rFonts w:ascii="Arial" w:hAnsi="Arial" w:cs="Arial"/>
          <w:color w:val="000000" w:themeColor="text1"/>
          <w:sz w:val="22"/>
          <w:szCs w:val="22"/>
          <w:u w:val="single"/>
        </w:rPr>
        <w:t xml:space="preserve">limitations </w:t>
      </w:r>
      <w:r w:rsidRPr="451D8969">
        <w:rPr>
          <w:rFonts w:ascii="Arial" w:hAnsi="Arial" w:cs="Arial"/>
          <w:color w:val="000000" w:themeColor="text1"/>
          <w:sz w:val="22"/>
          <w:szCs w:val="22"/>
          <w:u w:val="single"/>
        </w:rPr>
        <w:t xml:space="preserve">and </w:t>
      </w:r>
      <w:r w:rsidR="00143C52" w:rsidRPr="451D8969">
        <w:rPr>
          <w:rFonts w:ascii="Arial" w:hAnsi="Arial" w:cs="Arial"/>
          <w:color w:val="000000" w:themeColor="text1"/>
          <w:sz w:val="22"/>
          <w:szCs w:val="22"/>
          <w:u w:val="single"/>
        </w:rPr>
        <w:t xml:space="preserve">to </w:t>
      </w:r>
      <w:r w:rsidRPr="451D8969">
        <w:rPr>
          <w:rFonts w:ascii="Arial" w:hAnsi="Arial" w:cs="Arial"/>
          <w:color w:val="000000" w:themeColor="text1"/>
          <w:sz w:val="22"/>
          <w:szCs w:val="22"/>
          <w:u w:val="single"/>
        </w:rPr>
        <w:t xml:space="preserve">develop methodologies </w:t>
      </w:r>
      <w:r w:rsidR="005A31B6" w:rsidRPr="451D8969">
        <w:rPr>
          <w:rFonts w:ascii="Arial" w:hAnsi="Arial" w:cs="Arial"/>
          <w:sz w:val="22"/>
          <w:szCs w:val="22"/>
          <w:u w:val="single"/>
        </w:rPr>
        <w:t>to</w:t>
      </w:r>
      <w:r w:rsidRPr="451D8969">
        <w:rPr>
          <w:rFonts w:ascii="Arial" w:hAnsi="Arial" w:cs="Arial"/>
          <w:sz w:val="22"/>
          <w:szCs w:val="22"/>
          <w:u w:val="single"/>
        </w:rPr>
        <w:t xml:space="preserve"> measure</w:t>
      </w:r>
      <w:r w:rsidR="005A31B6" w:rsidRPr="451D8969">
        <w:rPr>
          <w:rFonts w:ascii="Arial" w:hAnsi="Arial" w:cs="Arial"/>
          <w:sz w:val="22"/>
          <w:szCs w:val="22"/>
          <w:u w:val="single"/>
        </w:rPr>
        <w:t xml:space="preserve"> them</w:t>
      </w:r>
      <w:r w:rsidRPr="451D8969">
        <w:rPr>
          <w:rFonts w:ascii="Arial" w:hAnsi="Arial" w:cs="Arial"/>
          <w:sz w:val="22"/>
          <w:szCs w:val="22"/>
          <w:u w:val="single"/>
        </w:rPr>
        <w:t>,</w:t>
      </w:r>
    </w:p>
    <w:p w14:paraId="0483D221" w14:textId="4828DD62" w:rsidR="4C5D2344" w:rsidRDefault="4C5D2344" w:rsidP="00077733">
      <w:pPr>
        <w:pStyle w:val="paragraph"/>
        <w:suppressAutoHyphens/>
        <w:spacing w:before="0" w:beforeAutospacing="0" w:after="0" w:afterAutospacing="0"/>
        <w:jc w:val="both"/>
        <w:textAlignment w:val="baseline"/>
        <w:rPr>
          <w:rFonts w:ascii="Arial" w:hAnsi="Arial" w:cs="Arial"/>
          <w:sz w:val="22"/>
          <w:szCs w:val="22"/>
          <w:u w:val="single"/>
        </w:rPr>
      </w:pPr>
    </w:p>
    <w:p w14:paraId="11D892CC" w14:textId="58ED3AEF"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 xml:space="preserve">Aware </w:t>
      </w:r>
      <w:r w:rsidRPr="00B27FAD">
        <w:rPr>
          <w:rFonts w:ascii="Arial" w:hAnsi="Arial" w:cs="Arial"/>
          <w:bCs/>
          <w:sz w:val="22"/>
          <w:szCs w:val="22"/>
        </w:rPr>
        <w:t xml:space="preserve">that several initiatives aimed at promoting ecological </w:t>
      </w:r>
      <w:r w:rsidRPr="006B6D17">
        <w:rPr>
          <w:rFonts w:ascii="Arial" w:hAnsi="Arial" w:cs="Arial"/>
          <w:bCs/>
          <w:strike/>
          <w:sz w:val="22"/>
          <w:szCs w:val="22"/>
        </w:rPr>
        <w:t>networks</w:t>
      </w:r>
      <w:r w:rsidRPr="00B27FAD">
        <w:rPr>
          <w:rFonts w:ascii="Arial" w:hAnsi="Arial" w:cs="Arial"/>
          <w:bCs/>
          <w:sz w:val="22"/>
          <w:szCs w:val="22"/>
        </w:rPr>
        <w:t xml:space="preserve"> </w:t>
      </w:r>
      <w:r w:rsidRPr="002C6F47">
        <w:rPr>
          <w:rFonts w:ascii="Arial" w:hAnsi="Arial" w:cs="Arial"/>
          <w:bCs/>
          <w:sz w:val="22"/>
          <w:szCs w:val="22"/>
          <w:u w:val="single"/>
        </w:rPr>
        <w:t xml:space="preserve">connectivity </w:t>
      </w:r>
      <w:r w:rsidRPr="00B27FAD">
        <w:rPr>
          <w:rFonts w:ascii="Arial" w:hAnsi="Arial" w:cs="Arial"/>
          <w:bCs/>
          <w:sz w:val="22"/>
          <w:szCs w:val="22"/>
        </w:rPr>
        <w:t xml:space="preserve">are already in existence at different scales, including bird flyway initiatives, protected area programmes under the auspices of relevant </w:t>
      </w:r>
      <w:r w:rsidR="004566DC">
        <w:rPr>
          <w:rFonts w:ascii="Arial" w:hAnsi="Arial" w:cs="Arial"/>
          <w:bCs/>
          <w:sz w:val="22"/>
          <w:szCs w:val="22"/>
        </w:rPr>
        <w:t>MEAs</w:t>
      </w:r>
      <w:r w:rsidRPr="00B27FAD">
        <w:rPr>
          <w:rFonts w:ascii="Arial" w:hAnsi="Arial" w:cs="Arial"/>
          <w:bCs/>
          <w:sz w:val="22"/>
          <w:szCs w:val="22"/>
        </w:rPr>
        <w:t>, and initiatives that extend to areas that are not protected,</w:t>
      </w:r>
    </w:p>
    <w:p w14:paraId="3C8460F8"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D88E129" w14:textId="317C1FDA" w:rsidR="00A564F6" w:rsidRPr="00B27FAD"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1D655209">
        <w:rPr>
          <w:rFonts w:ascii="Arial" w:hAnsi="Arial" w:cs="Arial"/>
          <w:i/>
          <w:iCs/>
          <w:sz w:val="22"/>
          <w:szCs w:val="22"/>
        </w:rPr>
        <w:t>Further aware</w:t>
      </w:r>
      <w:r w:rsidRPr="1D655209">
        <w:rPr>
          <w:rFonts w:ascii="Arial" w:hAnsi="Arial" w:cs="Arial"/>
          <w:sz w:val="22"/>
          <w:szCs w:val="22"/>
        </w:rPr>
        <w:t xml:space="preserve"> that the success of many relevant initiatives and programmes depends fundamentally on, inter alia, effective regional and international cooperation, including transboundary cooperation, among governments at national and local levels, different conventions, NGOs and other actors,</w:t>
      </w:r>
    </w:p>
    <w:p w14:paraId="4732BE48"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00BAA893" w14:textId="682CEBC7" w:rsidR="00A564F6" w:rsidRPr="00B27FAD" w:rsidRDefault="590908DD" w:rsidP="00077733">
      <w:pPr>
        <w:pStyle w:val="paragraph"/>
        <w:suppressAutoHyphens/>
        <w:spacing w:before="0" w:beforeAutospacing="0" w:after="0" w:afterAutospacing="0"/>
        <w:jc w:val="both"/>
        <w:textAlignment w:val="baseline"/>
        <w:rPr>
          <w:rFonts w:ascii="Arial" w:hAnsi="Arial" w:cs="Arial"/>
          <w:sz w:val="22"/>
          <w:szCs w:val="22"/>
        </w:rPr>
      </w:pPr>
      <w:r w:rsidRPr="1D655209">
        <w:rPr>
          <w:rFonts w:ascii="Arial" w:hAnsi="Arial" w:cs="Arial"/>
          <w:i/>
          <w:iCs/>
          <w:sz w:val="22"/>
          <w:szCs w:val="22"/>
        </w:rPr>
        <w:t xml:space="preserve">Considering </w:t>
      </w:r>
      <w:r w:rsidRPr="1D655209">
        <w:rPr>
          <w:rFonts w:ascii="Arial" w:hAnsi="Arial" w:cs="Arial"/>
          <w:sz w:val="22"/>
          <w:szCs w:val="22"/>
        </w:rPr>
        <w:t xml:space="preserve">that migratory species merit particular attention in designing and implementing initiatives aimed at promoting ecological </w:t>
      </w:r>
      <w:r w:rsidRPr="005C7527">
        <w:rPr>
          <w:rFonts w:ascii="Arial" w:hAnsi="Arial" w:cs="Arial"/>
          <w:sz w:val="22"/>
          <w:szCs w:val="22"/>
        </w:rPr>
        <w:t>networks</w:t>
      </w:r>
      <w:r w:rsidRPr="1D655209">
        <w:rPr>
          <w:rFonts w:ascii="Arial" w:hAnsi="Arial" w:cs="Arial"/>
          <w:sz w:val="22"/>
          <w:szCs w:val="22"/>
        </w:rPr>
        <w:t xml:space="preserve">, in order to ensure that the areas selected are sufficient to meet the needs of such species throughout their life cycles and migratory ranges, </w:t>
      </w:r>
    </w:p>
    <w:p w14:paraId="13E1CFC5"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58EC6D2B" w14:textId="77777777" w:rsidR="00A564F6" w:rsidRPr="00E83DE2"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E83DE2">
        <w:rPr>
          <w:rFonts w:ascii="Arial" w:hAnsi="Arial" w:cs="Arial"/>
          <w:i/>
          <w:sz w:val="22"/>
          <w:szCs w:val="22"/>
        </w:rPr>
        <w:lastRenderedPageBreak/>
        <w:t>Further considering</w:t>
      </w:r>
      <w:r w:rsidRPr="00E83DE2">
        <w:rPr>
          <w:rFonts w:ascii="Arial" w:hAnsi="Arial" w:cs="Arial"/>
          <w:sz w:val="22"/>
          <w:szCs w:val="22"/>
        </w:rPr>
        <w:t xml:space="preserve"> that the designation of protected areas across very large areas is not always possible and that additional wider landscape measures usually need to be applied in order to address and mitigate anthropogenic changes at the wider landscape scale,</w:t>
      </w:r>
    </w:p>
    <w:p w14:paraId="0124DD3C"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28F79103" w14:textId="6E7DF417" w:rsidR="00A564F6" w:rsidRPr="00D87ECF"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Recognizing </w:t>
      </w:r>
      <w:r w:rsidRPr="451D8969">
        <w:rPr>
          <w:rFonts w:ascii="Arial" w:hAnsi="Arial" w:cs="Arial"/>
          <w:sz w:val="22"/>
          <w:szCs w:val="22"/>
          <w:u w:val="single"/>
        </w:rPr>
        <w:t>that transboundary area-based conservation measures</w:t>
      </w:r>
      <w:r w:rsidR="00295E9D" w:rsidRPr="451D8969">
        <w:rPr>
          <w:rFonts w:ascii="Arial" w:hAnsi="Arial" w:cs="Arial"/>
          <w:sz w:val="22"/>
          <w:szCs w:val="22"/>
          <w:u w:val="single"/>
        </w:rPr>
        <w:t>,</w:t>
      </w:r>
      <w:r w:rsidRPr="451D8969">
        <w:rPr>
          <w:rFonts w:ascii="Arial" w:hAnsi="Arial" w:cs="Arial"/>
          <w:sz w:val="22"/>
          <w:szCs w:val="22"/>
          <w:u w:val="single"/>
        </w:rPr>
        <w:t xml:space="preserve"> including networks of protected and other conserved areas</w:t>
      </w:r>
      <w:r w:rsidR="00295E9D" w:rsidRPr="451D8969">
        <w:rPr>
          <w:rFonts w:ascii="Arial" w:hAnsi="Arial" w:cs="Arial"/>
          <w:sz w:val="22"/>
          <w:szCs w:val="22"/>
          <w:u w:val="single"/>
        </w:rPr>
        <w:t>,</w:t>
      </w:r>
      <w:r w:rsidRPr="451D8969">
        <w:rPr>
          <w:rFonts w:ascii="Arial" w:hAnsi="Arial" w:cs="Arial"/>
          <w:sz w:val="22"/>
          <w:szCs w:val="22"/>
          <w:u w:val="single"/>
        </w:rPr>
        <w:t xml:space="preserve"> can play an important role in improving the conservation status of migratory species by contributing to ecological networks </w:t>
      </w:r>
      <w:r w:rsidR="00286C62" w:rsidRPr="451D8969">
        <w:rPr>
          <w:rFonts w:ascii="Arial" w:hAnsi="Arial" w:cs="Arial"/>
          <w:sz w:val="22"/>
          <w:szCs w:val="22"/>
          <w:u w:val="single"/>
        </w:rPr>
        <w:t xml:space="preserve">and corridors </w:t>
      </w:r>
      <w:r w:rsidRPr="451D8969">
        <w:rPr>
          <w:rFonts w:ascii="Arial" w:hAnsi="Arial" w:cs="Arial"/>
          <w:sz w:val="22"/>
          <w:szCs w:val="22"/>
          <w:u w:val="single"/>
        </w:rPr>
        <w:t>and promoting connectivity</w:t>
      </w:r>
      <w:r w:rsidR="003D51DE">
        <w:rPr>
          <w:rFonts w:ascii="Arial" w:hAnsi="Arial" w:cs="Arial"/>
          <w:sz w:val="22"/>
          <w:szCs w:val="22"/>
          <w:u w:val="single"/>
        </w:rPr>
        <w:t>,</w:t>
      </w:r>
      <w:r w:rsidRPr="451D8969">
        <w:rPr>
          <w:rFonts w:ascii="Arial" w:hAnsi="Arial" w:cs="Arial"/>
          <w:sz w:val="22"/>
          <w:szCs w:val="22"/>
          <w:u w:val="single"/>
        </w:rPr>
        <w:t xml:space="preserve"> particularly when animals migrate for long distances across or outside national jurisdictional boundaries,</w:t>
      </w:r>
      <w:r w:rsidRPr="00D87ECF">
        <w:rPr>
          <w:rFonts w:ascii="Arial" w:hAnsi="Arial" w:cs="Arial"/>
          <w:sz w:val="22"/>
          <w:szCs w:val="22"/>
          <w:u w:val="single"/>
        </w:rPr>
        <w:t xml:space="preserve"> </w:t>
      </w:r>
    </w:p>
    <w:p w14:paraId="3C82E6E6" w14:textId="7D3B86B4"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rPr>
      </w:pPr>
    </w:p>
    <w:p w14:paraId="04E0D1FC" w14:textId="77777777" w:rsidR="00A564F6" w:rsidRPr="00E55711"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bCs/>
          <w:i/>
          <w:iCs/>
          <w:strike/>
          <w:sz w:val="22"/>
          <w:szCs w:val="22"/>
        </w:rPr>
        <w:t xml:space="preserve">Recalling </w:t>
      </w:r>
      <w:r w:rsidRPr="00762B35">
        <w:rPr>
          <w:rFonts w:ascii="Arial" w:hAnsi="Arial" w:cs="Arial"/>
          <w:bCs/>
          <w:strike/>
          <w:sz w:val="22"/>
          <w:szCs w:val="22"/>
        </w:rPr>
        <w:t>Target 3 of the Kunming-Montreal Global Biodiversity Framework: “Ensure and enable that by 2030 at least 30 per cent of terrestrial and inland water areas, and of marine and coastal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p w14:paraId="760CDD32" w14:textId="77777777" w:rsidR="00D977CC" w:rsidRPr="00B27FAD" w:rsidRDefault="00D977CC" w:rsidP="00077733">
      <w:pPr>
        <w:pStyle w:val="paragraph"/>
        <w:suppressAutoHyphens/>
        <w:spacing w:before="0" w:beforeAutospacing="0" w:after="0" w:afterAutospacing="0"/>
        <w:jc w:val="both"/>
        <w:textAlignment w:val="baseline"/>
        <w:rPr>
          <w:rFonts w:ascii="Arial" w:hAnsi="Arial" w:cs="Arial"/>
          <w:bCs/>
          <w:sz w:val="22"/>
          <w:szCs w:val="22"/>
        </w:rPr>
      </w:pPr>
    </w:p>
    <w:p w14:paraId="3FE46E83" w14:textId="77726060" w:rsidR="00A564F6" w:rsidRDefault="5A4CF439"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eastAsia="Arial" w:hAnsi="Arial" w:cs="Arial"/>
          <w:i/>
          <w:iCs/>
          <w:sz w:val="22"/>
          <w:szCs w:val="22"/>
          <w:u w:val="single"/>
        </w:rPr>
        <w:t>R</w:t>
      </w:r>
      <w:r w:rsidR="590908DD" w:rsidRPr="451D8969">
        <w:rPr>
          <w:rFonts w:ascii="Arial" w:eastAsia="Arial" w:hAnsi="Arial" w:cs="Arial"/>
          <w:i/>
          <w:iCs/>
          <w:sz w:val="22"/>
          <w:szCs w:val="22"/>
          <w:u w:val="single"/>
        </w:rPr>
        <w:t>ecognizing</w:t>
      </w:r>
      <w:r w:rsidR="3D60EB90" w:rsidRPr="451D8969">
        <w:rPr>
          <w:rFonts w:ascii="Arial" w:eastAsia="Arial" w:hAnsi="Arial" w:cs="Arial"/>
          <w:sz w:val="22"/>
          <w:szCs w:val="22"/>
          <w:u w:val="single"/>
        </w:rPr>
        <w:t xml:space="preserve"> </w:t>
      </w:r>
      <w:r w:rsidR="590908DD" w:rsidRPr="451D8969">
        <w:rPr>
          <w:rFonts w:ascii="Arial" w:eastAsia="Arial" w:hAnsi="Arial" w:cs="Arial"/>
          <w:sz w:val="22"/>
          <w:szCs w:val="22"/>
          <w:u w:val="single"/>
        </w:rPr>
        <w:t>the importance of ecological connectivity for achieving multiple environmental, social and economic priorities</w:t>
      </w:r>
      <w:r w:rsidR="3D60EB90" w:rsidRPr="451D8969">
        <w:rPr>
          <w:rFonts w:ascii="Arial" w:eastAsia="Arial" w:hAnsi="Arial" w:cs="Arial"/>
          <w:sz w:val="22"/>
          <w:szCs w:val="22"/>
          <w:u w:val="single"/>
        </w:rPr>
        <w:t xml:space="preserve"> </w:t>
      </w:r>
      <w:r w:rsidR="590908DD" w:rsidRPr="451D8969">
        <w:rPr>
          <w:rFonts w:ascii="Arial" w:eastAsia="Arial" w:hAnsi="Arial" w:cs="Arial"/>
          <w:sz w:val="22"/>
          <w:szCs w:val="22"/>
          <w:u w:val="single"/>
        </w:rPr>
        <w:t xml:space="preserve">that </w:t>
      </w:r>
      <w:r w:rsidR="476F4326" w:rsidRPr="451D8969">
        <w:rPr>
          <w:rFonts w:ascii="Arial" w:eastAsia="Arial" w:hAnsi="Arial" w:cs="Arial"/>
          <w:sz w:val="22"/>
          <w:szCs w:val="22"/>
          <w:u w:val="single"/>
        </w:rPr>
        <w:t xml:space="preserve">depend on </w:t>
      </w:r>
      <w:r w:rsidR="590908DD" w:rsidRPr="451D8969">
        <w:rPr>
          <w:rFonts w:ascii="Arial" w:eastAsia="Arial" w:hAnsi="Arial" w:cs="Arial"/>
          <w:sz w:val="22"/>
          <w:szCs w:val="22"/>
          <w:u w:val="single"/>
        </w:rPr>
        <w:t xml:space="preserve">well-functioning ecosystems and the services </w:t>
      </w:r>
      <w:r w:rsidR="3D60EB90" w:rsidRPr="451D8969">
        <w:rPr>
          <w:rFonts w:ascii="Arial" w:eastAsia="Arial" w:hAnsi="Arial" w:cs="Arial"/>
          <w:sz w:val="22"/>
          <w:szCs w:val="22"/>
          <w:u w:val="single"/>
        </w:rPr>
        <w:t>they provide,</w:t>
      </w:r>
      <w:r w:rsidR="63F0BDAD" w:rsidRPr="451D8969">
        <w:rPr>
          <w:rFonts w:ascii="Arial" w:eastAsia="Arial" w:hAnsi="Arial" w:cs="Arial"/>
          <w:sz w:val="22"/>
          <w:szCs w:val="22"/>
          <w:u w:val="single"/>
        </w:rPr>
        <w:t xml:space="preserve"> </w:t>
      </w:r>
      <w:r w:rsidR="00454B62" w:rsidRPr="451D8969">
        <w:rPr>
          <w:rFonts w:ascii="Arial" w:eastAsia="Arial" w:hAnsi="Arial" w:cs="Arial"/>
          <w:sz w:val="22"/>
          <w:szCs w:val="22"/>
          <w:u w:val="single"/>
        </w:rPr>
        <w:t xml:space="preserve">as well </w:t>
      </w:r>
      <w:r w:rsidR="009C1B0B" w:rsidRPr="451D8969">
        <w:rPr>
          <w:rFonts w:ascii="Arial" w:eastAsia="Arial" w:hAnsi="Arial" w:cs="Arial"/>
          <w:sz w:val="22"/>
          <w:szCs w:val="22"/>
          <w:u w:val="single"/>
        </w:rPr>
        <w:t>as its</w:t>
      </w:r>
      <w:r w:rsidR="644153B5" w:rsidRPr="451D8969">
        <w:rPr>
          <w:rFonts w:ascii="Arial" w:eastAsia="Arial" w:hAnsi="Arial" w:cs="Arial"/>
          <w:sz w:val="22"/>
          <w:szCs w:val="22"/>
          <w:u w:val="single"/>
        </w:rPr>
        <w:t xml:space="preserve"> important role</w:t>
      </w:r>
      <w:r w:rsidR="00BD0EB3" w:rsidRPr="451D8969">
        <w:rPr>
          <w:rFonts w:ascii="Arial" w:eastAsia="Arial" w:hAnsi="Arial" w:cs="Arial"/>
          <w:sz w:val="22"/>
          <w:szCs w:val="22"/>
          <w:u w:val="single"/>
        </w:rPr>
        <w:t xml:space="preserve"> in</w:t>
      </w:r>
      <w:r w:rsidR="644153B5" w:rsidRPr="451D8969">
        <w:rPr>
          <w:rFonts w:ascii="Arial" w:eastAsia="Arial" w:hAnsi="Arial" w:cs="Arial"/>
          <w:sz w:val="22"/>
          <w:szCs w:val="22"/>
          <w:u w:val="single"/>
        </w:rPr>
        <w:t xml:space="preserve"> </w:t>
      </w:r>
      <w:r w:rsidR="003F3D10" w:rsidRPr="451D8969">
        <w:rPr>
          <w:rFonts w:ascii="Arial" w:eastAsia="Arial" w:hAnsi="Arial" w:cs="Arial"/>
          <w:sz w:val="22"/>
          <w:szCs w:val="22"/>
          <w:u w:val="single"/>
        </w:rPr>
        <w:t xml:space="preserve">mitigating climate change and </w:t>
      </w:r>
      <w:r w:rsidR="644153B5" w:rsidRPr="451D8969">
        <w:rPr>
          <w:rFonts w:ascii="Arial" w:eastAsia="Arial" w:hAnsi="Arial" w:cs="Arial"/>
          <w:sz w:val="22"/>
          <w:szCs w:val="22"/>
          <w:u w:val="single"/>
        </w:rPr>
        <w:t>strengthen</w:t>
      </w:r>
      <w:r w:rsidR="00BD0EB3" w:rsidRPr="451D8969">
        <w:rPr>
          <w:rFonts w:ascii="Arial" w:eastAsia="Arial" w:hAnsi="Arial" w:cs="Arial"/>
          <w:sz w:val="22"/>
          <w:szCs w:val="22"/>
          <w:u w:val="single"/>
        </w:rPr>
        <w:t>ing</w:t>
      </w:r>
      <w:r w:rsidR="644153B5" w:rsidRPr="451D8969">
        <w:rPr>
          <w:rFonts w:ascii="Arial" w:eastAsia="Arial" w:hAnsi="Arial" w:cs="Arial"/>
          <w:sz w:val="22"/>
          <w:szCs w:val="22"/>
          <w:u w:val="single"/>
        </w:rPr>
        <w:t xml:space="preserve"> </w:t>
      </w:r>
      <w:r w:rsidR="13D13966" w:rsidRPr="451D8969">
        <w:rPr>
          <w:rFonts w:ascii="Arial" w:eastAsia="Arial" w:hAnsi="Arial" w:cs="Arial"/>
          <w:sz w:val="22"/>
          <w:szCs w:val="22"/>
          <w:u w:val="single"/>
        </w:rPr>
        <w:t xml:space="preserve">the </w:t>
      </w:r>
      <w:r w:rsidR="644153B5" w:rsidRPr="451D8969">
        <w:rPr>
          <w:rFonts w:ascii="Arial" w:eastAsia="Arial" w:hAnsi="Arial" w:cs="Arial"/>
          <w:sz w:val="22"/>
          <w:szCs w:val="22"/>
          <w:u w:val="single"/>
        </w:rPr>
        <w:t xml:space="preserve">resilience </w:t>
      </w:r>
      <w:r w:rsidR="506E1DC1" w:rsidRPr="451D8969">
        <w:rPr>
          <w:rFonts w:ascii="Arial" w:eastAsia="Arial" w:hAnsi="Arial" w:cs="Arial"/>
          <w:sz w:val="22"/>
          <w:szCs w:val="22"/>
          <w:u w:val="single"/>
        </w:rPr>
        <w:t xml:space="preserve">of </w:t>
      </w:r>
      <w:r w:rsidR="5299C031" w:rsidRPr="451D8969">
        <w:rPr>
          <w:rFonts w:ascii="Arial" w:eastAsia="Arial" w:hAnsi="Arial" w:cs="Arial"/>
          <w:sz w:val="22"/>
          <w:szCs w:val="22"/>
          <w:u w:val="single"/>
        </w:rPr>
        <w:t>ecosystem</w:t>
      </w:r>
      <w:r w:rsidR="0B8A3E66" w:rsidRPr="451D8969">
        <w:rPr>
          <w:rFonts w:ascii="Arial" w:eastAsia="Arial" w:hAnsi="Arial" w:cs="Arial"/>
          <w:sz w:val="22"/>
          <w:szCs w:val="22"/>
          <w:u w:val="single"/>
        </w:rPr>
        <w:t>s</w:t>
      </w:r>
      <w:r w:rsidR="5299C031" w:rsidRPr="451D8969">
        <w:rPr>
          <w:rFonts w:ascii="Arial" w:eastAsia="Arial" w:hAnsi="Arial" w:cs="Arial"/>
          <w:sz w:val="22"/>
          <w:szCs w:val="22"/>
          <w:u w:val="single"/>
        </w:rPr>
        <w:t xml:space="preserve"> and </w:t>
      </w:r>
      <w:r w:rsidR="53C2213F" w:rsidRPr="451D8969">
        <w:rPr>
          <w:rFonts w:ascii="Arial" w:eastAsia="Arial" w:hAnsi="Arial" w:cs="Arial"/>
          <w:sz w:val="22"/>
          <w:szCs w:val="22"/>
          <w:u w:val="single"/>
        </w:rPr>
        <w:t>m</w:t>
      </w:r>
      <w:r w:rsidR="119A5826" w:rsidRPr="451D8969">
        <w:rPr>
          <w:rFonts w:ascii="Arial" w:eastAsia="Arial" w:hAnsi="Arial" w:cs="Arial"/>
          <w:sz w:val="22"/>
          <w:szCs w:val="22"/>
          <w:u w:val="single"/>
        </w:rPr>
        <w:t>i</w:t>
      </w:r>
      <w:r w:rsidR="5299C031" w:rsidRPr="451D8969">
        <w:rPr>
          <w:rFonts w:ascii="Arial" w:eastAsia="Arial" w:hAnsi="Arial" w:cs="Arial"/>
          <w:sz w:val="22"/>
          <w:szCs w:val="22"/>
          <w:u w:val="single"/>
        </w:rPr>
        <w:t>gratory species</w:t>
      </w:r>
      <w:r w:rsidR="7E979152" w:rsidRPr="451D8969">
        <w:rPr>
          <w:rFonts w:ascii="Arial" w:eastAsia="Arial" w:hAnsi="Arial" w:cs="Arial"/>
          <w:sz w:val="22"/>
          <w:szCs w:val="22"/>
          <w:u w:val="single"/>
        </w:rPr>
        <w:t xml:space="preserve"> </w:t>
      </w:r>
      <w:r w:rsidR="009354D7" w:rsidRPr="451D8969">
        <w:rPr>
          <w:rFonts w:ascii="Arial" w:eastAsia="Arial" w:hAnsi="Arial" w:cs="Arial"/>
          <w:sz w:val="22"/>
          <w:szCs w:val="22"/>
          <w:u w:val="single"/>
        </w:rPr>
        <w:t>to the impacts of climate change</w:t>
      </w:r>
      <w:r w:rsidR="0015406E" w:rsidRPr="451D8969">
        <w:rPr>
          <w:rFonts w:ascii="Arial" w:eastAsia="Arial" w:hAnsi="Arial" w:cs="Arial"/>
          <w:sz w:val="22"/>
          <w:szCs w:val="22"/>
          <w:u w:val="single"/>
        </w:rPr>
        <w:t xml:space="preserve">, </w:t>
      </w:r>
    </w:p>
    <w:p w14:paraId="2B23EB11" w14:textId="77777777" w:rsidR="009354D7" w:rsidRPr="002C6F47" w:rsidRDefault="009354D7" w:rsidP="00077733">
      <w:pPr>
        <w:pStyle w:val="paragraph"/>
        <w:suppressAutoHyphens/>
        <w:spacing w:before="0" w:beforeAutospacing="0" w:after="0" w:afterAutospacing="0"/>
        <w:jc w:val="both"/>
        <w:textAlignment w:val="baseline"/>
        <w:rPr>
          <w:rFonts w:ascii="Arial" w:hAnsi="Arial" w:cs="Arial"/>
          <w:bCs/>
          <w:sz w:val="22"/>
          <w:szCs w:val="22"/>
          <w:u w:val="single"/>
        </w:rPr>
      </w:pPr>
    </w:p>
    <w:p w14:paraId="397079BF" w14:textId="1B52D681" w:rsidR="00A564F6" w:rsidRPr="002C6F47"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2C6F47">
        <w:rPr>
          <w:rFonts w:ascii="Arial" w:hAnsi="Arial" w:cs="Arial"/>
          <w:bCs/>
          <w:strike/>
          <w:sz w:val="22"/>
          <w:szCs w:val="22"/>
        </w:rPr>
        <w:t>[</w:t>
      </w:r>
      <w:r w:rsidRPr="002C6F47">
        <w:rPr>
          <w:rFonts w:ascii="Arial" w:hAnsi="Arial" w:cs="Arial"/>
          <w:bCs/>
          <w:i/>
          <w:iCs/>
          <w:strike/>
          <w:sz w:val="22"/>
          <w:szCs w:val="22"/>
        </w:rPr>
        <w:t>Further recalling</w:t>
      </w:r>
      <w:r w:rsidRPr="002C6F47">
        <w:rPr>
          <w:rFonts w:ascii="Arial" w:hAnsi="Arial" w:cs="Arial"/>
          <w:bCs/>
          <w:strike/>
          <w:sz w:val="22"/>
          <w:szCs w:val="22"/>
        </w:rPr>
        <w:t xml:space="preserve"> the goals and targets in the Strategic Plan for Migratory Species 2024-2032]</w:t>
      </w:r>
    </w:p>
    <w:p w14:paraId="2AFB6C4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0A75BC1C" w14:textId="4DD19BFB"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762B35">
        <w:rPr>
          <w:rFonts w:ascii="Arial" w:hAnsi="Arial" w:cs="Arial"/>
          <w:bCs/>
          <w:i/>
          <w:iCs/>
          <w:sz w:val="22"/>
          <w:szCs w:val="22"/>
        </w:rPr>
        <w:t xml:space="preserve">Aware </w:t>
      </w:r>
      <w:r w:rsidRPr="00762B35">
        <w:rPr>
          <w:rFonts w:ascii="Arial" w:hAnsi="Arial" w:cs="Arial"/>
          <w:bCs/>
          <w:sz w:val="22"/>
          <w:szCs w:val="22"/>
        </w:rPr>
        <w:t xml:space="preserve">of the importance of integrating approaches to ecological </w:t>
      </w:r>
      <w:r w:rsidRPr="00762B35">
        <w:rPr>
          <w:rFonts w:ascii="Arial" w:hAnsi="Arial" w:cs="Arial"/>
          <w:bCs/>
          <w:strike/>
          <w:sz w:val="22"/>
          <w:szCs w:val="22"/>
        </w:rPr>
        <w:t>networks</w:t>
      </w:r>
      <w:r w:rsidRPr="00762B35">
        <w:rPr>
          <w:rFonts w:ascii="Arial" w:hAnsi="Arial" w:cs="Arial"/>
          <w:bCs/>
          <w:sz w:val="22"/>
          <w:szCs w:val="22"/>
        </w:rPr>
        <w:t xml:space="preserve"> </w:t>
      </w:r>
      <w:r w:rsidRPr="00762B35">
        <w:rPr>
          <w:rFonts w:ascii="Arial" w:hAnsi="Arial" w:cs="Arial"/>
          <w:bCs/>
          <w:sz w:val="22"/>
          <w:szCs w:val="22"/>
          <w:u w:val="single"/>
        </w:rPr>
        <w:t>connectivity</w:t>
      </w:r>
      <w:r w:rsidRPr="00762B35">
        <w:rPr>
          <w:rFonts w:ascii="Arial" w:hAnsi="Arial" w:cs="Arial"/>
          <w:bCs/>
          <w:sz w:val="22"/>
          <w:szCs w:val="22"/>
        </w:rPr>
        <w:t xml:space="preserve"> in national </w:t>
      </w:r>
      <w:r w:rsidR="00202445" w:rsidRPr="00762B35">
        <w:rPr>
          <w:rFonts w:ascii="Arial" w:hAnsi="Arial" w:cs="Arial"/>
          <w:bCs/>
          <w:sz w:val="22"/>
          <w:szCs w:val="22"/>
          <w:u w:val="single"/>
        </w:rPr>
        <w:t>and transboundary</w:t>
      </w:r>
      <w:r w:rsidR="00202445" w:rsidRPr="00762B35">
        <w:rPr>
          <w:rFonts w:ascii="Arial" w:hAnsi="Arial" w:cs="Arial"/>
          <w:bCs/>
          <w:sz w:val="22"/>
          <w:szCs w:val="22"/>
        </w:rPr>
        <w:t xml:space="preserve"> </w:t>
      </w:r>
      <w:r w:rsidRPr="00762B35">
        <w:rPr>
          <w:rFonts w:ascii="Arial" w:hAnsi="Arial" w:cs="Arial"/>
          <w:bCs/>
          <w:sz w:val="22"/>
          <w:szCs w:val="22"/>
        </w:rPr>
        <w:t xml:space="preserve">environmental </w:t>
      </w:r>
      <w:r w:rsidR="00202445" w:rsidRPr="00762B35">
        <w:rPr>
          <w:rFonts w:ascii="Arial" w:hAnsi="Arial" w:cs="Arial"/>
          <w:bCs/>
          <w:sz w:val="22"/>
          <w:szCs w:val="22"/>
          <w:u w:val="single"/>
        </w:rPr>
        <w:t>and spatial</w:t>
      </w:r>
      <w:r w:rsidR="00202445" w:rsidRPr="00762B35">
        <w:rPr>
          <w:rFonts w:ascii="Arial" w:hAnsi="Arial" w:cs="Arial"/>
          <w:bCs/>
          <w:sz w:val="22"/>
          <w:szCs w:val="22"/>
        </w:rPr>
        <w:t xml:space="preserve"> </w:t>
      </w:r>
      <w:r w:rsidRPr="00762B35">
        <w:rPr>
          <w:rFonts w:ascii="Arial" w:hAnsi="Arial" w:cs="Arial"/>
          <w:bCs/>
          <w:sz w:val="22"/>
          <w:szCs w:val="22"/>
        </w:rPr>
        <w:t>planning, including under the auspices of other MEAs, such as National Biodiversity Strategies and Action Plans (under the Convention on Biological Diversity), and</w:t>
      </w:r>
      <w:r w:rsidRPr="00B27FAD">
        <w:rPr>
          <w:rFonts w:ascii="Arial" w:hAnsi="Arial" w:cs="Arial"/>
          <w:bCs/>
          <w:sz w:val="22"/>
          <w:szCs w:val="22"/>
        </w:rPr>
        <w:t xml:space="preserve"> National Adaptation Plans (under the United Nations Framework Convention on Climate Change),</w:t>
      </w:r>
    </w:p>
    <w:p w14:paraId="61BE2941"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57418D76" w14:textId="70B7DC32" w:rsidR="00A564F6"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Acknowledging</w:t>
      </w:r>
      <w:r w:rsidRPr="451D8969">
        <w:rPr>
          <w:rFonts w:ascii="Arial" w:hAnsi="Arial" w:cs="Arial"/>
          <w:sz w:val="22"/>
          <w:szCs w:val="22"/>
        </w:rPr>
        <w:t xml:space="preserve"> that since its entry into force in 1983</w:t>
      </w:r>
      <w:r w:rsidR="251F3B21" w:rsidRPr="451D8969">
        <w:rPr>
          <w:rFonts w:ascii="Arial" w:hAnsi="Arial" w:cs="Arial"/>
          <w:sz w:val="22"/>
          <w:szCs w:val="22"/>
        </w:rPr>
        <w:t>,</w:t>
      </w:r>
      <w:r w:rsidRPr="451D8969">
        <w:rPr>
          <w:rFonts w:ascii="Arial" w:hAnsi="Arial" w:cs="Arial"/>
          <w:sz w:val="22"/>
          <w:szCs w:val="22"/>
        </w:rPr>
        <w:t xml:space="preserve"> the Convention on Migratory Species has provided the primary specialized intergovernmental framework for cooperative efforts on issues of connectivity in this context, and that the implementation of relevant provisions under the Convention forms a key contribution to the achievement of objectives adopted in other intergovernmental </w:t>
      </w:r>
      <w:r w:rsidR="00BA66CF">
        <w:rPr>
          <w:rFonts w:ascii="Arial" w:hAnsi="Arial" w:cs="Arial"/>
          <w:sz w:val="22"/>
          <w:szCs w:val="22"/>
        </w:rPr>
        <w:t>fora,</w:t>
      </w:r>
      <w:r w:rsidRPr="451D8969">
        <w:rPr>
          <w:rFonts w:ascii="Arial" w:hAnsi="Arial" w:cs="Arial"/>
          <w:sz w:val="22"/>
          <w:szCs w:val="22"/>
        </w:rPr>
        <w:t xml:space="preserve"> including Goals 14 and 15 </w:t>
      </w:r>
      <w:r w:rsidR="004D21AD">
        <w:rPr>
          <w:rFonts w:ascii="Arial" w:hAnsi="Arial" w:cs="Arial"/>
          <w:sz w:val="22"/>
          <w:szCs w:val="22"/>
        </w:rPr>
        <w:t>of</w:t>
      </w:r>
      <w:r w:rsidRPr="451D8969">
        <w:rPr>
          <w:rFonts w:ascii="Arial" w:hAnsi="Arial" w:cs="Arial"/>
          <w:sz w:val="22"/>
          <w:szCs w:val="22"/>
        </w:rPr>
        <w:t xml:space="preserve"> </w:t>
      </w:r>
      <w:r w:rsidR="004D21AD">
        <w:rPr>
          <w:rFonts w:ascii="Arial" w:hAnsi="Arial" w:cs="Arial"/>
          <w:sz w:val="22"/>
          <w:szCs w:val="22"/>
        </w:rPr>
        <w:t>‘</w:t>
      </w:r>
      <w:r w:rsidRPr="451D8969">
        <w:rPr>
          <w:rFonts w:ascii="Arial" w:hAnsi="Arial" w:cs="Arial"/>
          <w:sz w:val="22"/>
          <w:szCs w:val="22"/>
        </w:rPr>
        <w:t>Transforming our World</w:t>
      </w:r>
      <w:r w:rsidR="004D21AD">
        <w:rPr>
          <w:rFonts w:ascii="Arial" w:hAnsi="Arial" w:cs="Arial"/>
          <w:sz w:val="22"/>
          <w:szCs w:val="22"/>
        </w:rPr>
        <w:t>:</w:t>
      </w:r>
      <w:r w:rsidRPr="451D8969">
        <w:rPr>
          <w:rFonts w:ascii="Arial" w:hAnsi="Arial" w:cs="Arial"/>
          <w:sz w:val="22"/>
          <w:szCs w:val="22"/>
        </w:rPr>
        <w:t xml:space="preserve"> the United Nations 2030 Agenda for Sustainable Development</w:t>
      </w:r>
      <w:r w:rsidR="004D21AD">
        <w:rPr>
          <w:rFonts w:ascii="Arial" w:hAnsi="Arial" w:cs="Arial"/>
          <w:sz w:val="22"/>
          <w:szCs w:val="22"/>
        </w:rPr>
        <w:t>’</w:t>
      </w:r>
      <w:r w:rsidRPr="451D8969">
        <w:rPr>
          <w:rFonts w:ascii="Arial" w:hAnsi="Arial" w:cs="Arial"/>
          <w:sz w:val="22"/>
          <w:szCs w:val="22"/>
        </w:rPr>
        <w:t>, Goal A and Targets 1, 2, 3 and 12 of the Kunming-Montreal Global Biodiversity Framework and the Ramsar Strategic Plan 20</w:t>
      </w:r>
      <w:r w:rsidR="13C92BA5" w:rsidRPr="451D8969">
        <w:rPr>
          <w:rFonts w:ascii="Arial" w:hAnsi="Arial" w:cs="Arial"/>
          <w:sz w:val="22"/>
          <w:szCs w:val="22"/>
        </w:rPr>
        <w:t>26</w:t>
      </w:r>
      <w:r w:rsidRPr="451D8969">
        <w:rPr>
          <w:rFonts w:ascii="Arial" w:hAnsi="Arial" w:cs="Arial"/>
          <w:sz w:val="22"/>
          <w:szCs w:val="22"/>
        </w:rPr>
        <w:t>-20</w:t>
      </w:r>
      <w:r w:rsidR="6F3902F9" w:rsidRPr="451D8969">
        <w:rPr>
          <w:rFonts w:ascii="Arial" w:hAnsi="Arial" w:cs="Arial"/>
          <w:sz w:val="22"/>
          <w:szCs w:val="22"/>
        </w:rPr>
        <w:t>3</w:t>
      </w:r>
      <w:r w:rsidRPr="451D8969">
        <w:rPr>
          <w:rFonts w:ascii="Arial" w:hAnsi="Arial" w:cs="Arial"/>
          <w:sz w:val="22"/>
          <w:szCs w:val="22"/>
        </w:rPr>
        <w:t>4,</w:t>
      </w:r>
    </w:p>
    <w:p w14:paraId="08DCC276"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81CCD23" w14:textId="3317977E" w:rsidR="00A564F6" w:rsidRPr="005747E2"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Noting</w:t>
      </w:r>
      <w:r w:rsidRPr="451D8969">
        <w:rPr>
          <w:rFonts w:ascii="Arial" w:hAnsi="Arial" w:cs="Arial"/>
          <w:sz w:val="22"/>
          <w:szCs w:val="22"/>
          <w:u w:val="single"/>
        </w:rPr>
        <w:t xml:space="preserve"> in particular that Goal A and Targets 2, 3 and 12 of the K</w:t>
      </w:r>
      <w:r w:rsidR="002A2140" w:rsidRPr="451D8969">
        <w:rPr>
          <w:rFonts w:ascii="Arial" w:hAnsi="Arial" w:cs="Arial"/>
          <w:sz w:val="22"/>
          <w:szCs w:val="22"/>
          <w:u w:val="single"/>
        </w:rPr>
        <w:t>MGBF</w:t>
      </w:r>
      <w:r w:rsidRPr="451D8969">
        <w:rPr>
          <w:rFonts w:ascii="Arial" w:hAnsi="Arial" w:cs="Arial"/>
          <w:sz w:val="22"/>
          <w:szCs w:val="22"/>
          <w:u w:val="single"/>
        </w:rPr>
        <w:t xml:space="preserve"> include effective language on ecological connectivity, and that it is implicit in Target 1</w:t>
      </w:r>
      <w:r w:rsidR="00F8707B" w:rsidRPr="451D8969">
        <w:rPr>
          <w:rFonts w:ascii="Arial" w:hAnsi="Arial" w:cs="Arial"/>
          <w:sz w:val="22"/>
          <w:szCs w:val="22"/>
          <w:u w:val="single"/>
        </w:rPr>
        <w:t>,</w:t>
      </w:r>
      <w:r w:rsidR="00853112" w:rsidRPr="451D8969">
        <w:rPr>
          <w:rFonts w:ascii="Arial" w:hAnsi="Arial" w:cs="Arial"/>
          <w:sz w:val="22"/>
          <w:szCs w:val="22"/>
          <w:u w:val="single"/>
        </w:rPr>
        <w:t xml:space="preserve"> </w:t>
      </w:r>
    </w:p>
    <w:p w14:paraId="23F667E5" w14:textId="77777777" w:rsidR="00A564F6" w:rsidRPr="009418ED"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p>
    <w:p w14:paraId="3EFC8E2A" w14:textId="2CEC2FBD" w:rsidR="00A564F6"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Further acknowledging</w:t>
      </w:r>
      <w:r w:rsidRPr="451D8969">
        <w:rPr>
          <w:rFonts w:ascii="Arial" w:hAnsi="Arial" w:cs="Arial"/>
          <w:sz w:val="22"/>
          <w:szCs w:val="22"/>
          <w:u w:val="single"/>
        </w:rPr>
        <w:t xml:space="preserve"> the UNCCD COP15 </w:t>
      </w:r>
      <w:r w:rsidR="00517566" w:rsidRPr="451D8969">
        <w:rPr>
          <w:rFonts w:ascii="Arial" w:hAnsi="Arial" w:cs="Arial"/>
          <w:sz w:val="22"/>
          <w:szCs w:val="22"/>
          <w:u w:val="single"/>
        </w:rPr>
        <w:t>‘</w:t>
      </w:r>
      <w:r w:rsidRPr="451D8969">
        <w:rPr>
          <w:rFonts w:ascii="Arial" w:hAnsi="Arial" w:cs="Arial"/>
          <w:sz w:val="22"/>
          <w:szCs w:val="22"/>
          <w:u w:val="single"/>
        </w:rPr>
        <w:t>Land, Life and Legacy</w:t>
      </w:r>
      <w:r w:rsidR="00517566" w:rsidRPr="451D8969">
        <w:rPr>
          <w:rFonts w:ascii="Arial" w:hAnsi="Arial" w:cs="Arial"/>
          <w:sz w:val="22"/>
          <w:szCs w:val="22"/>
          <w:u w:val="single"/>
        </w:rPr>
        <w:t>’</w:t>
      </w:r>
      <w:r w:rsidRPr="451D8969">
        <w:rPr>
          <w:rFonts w:ascii="Arial" w:hAnsi="Arial" w:cs="Arial"/>
          <w:sz w:val="22"/>
          <w:szCs w:val="22"/>
          <w:u w:val="single"/>
        </w:rPr>
        <w:t xml:space="preserve"> Declaration</w:t>
      </w:r>
      <w:r w:rsidR="00517566" w:rsidRPr="451D8969">
        <w:rPr>
          <w:rFonts w:ascii="Arial" w:hAnsi="Arial" w:cs="Arial"/>
          <w:sz w:val="22"/>
          <w:szCs w:val="22"/>
          <w:u w:val="single"/>
        </w:rPr>
        <w:t>,</w:t>
      </w:r>
      <w:r w:rsidRPr="451D8969">
        <w:rPr>
          <w:rFonts w:ascii="Arial" w:hAnsi="Arial" w:cs="Arial"/>
          <w:sz w:val="22"/>
          <w:szCs w:val="22"/>
          <w:u w:val="single"/>
        </w:rPr>
        <w:t xml:space="preserve"> which encourage</w:t>
      </w:r>
      <w:r w:rsidR="00695BFD" w:rsidRPr="451D8969">
        <w:rPr>
          <w:rFonts w:ascii="Arial" w:hAnsi="Arial" w:cs="Arial"/>
          <w:sz w:val="22"/>
          <w:szCs w:val="22"/>
          <w:u w:val="single"/>
        </w:rPr>
        <w:t>s</w:t>
      </w:r>
      <w:r w:rsidRPr="451D8969">
        <w:rPr>
          <w:rFonts w:ascii="Arial" w:hAnsi="Arial" w:cs="Arial"/>
          <w:sz w:val="22"/>
          <w:szCs w:val="22"/>
          <w:u w:val="single"/>
        </w:rPr>
        <w:t xml:space="preserve"> </w:t>
      </w:r>
      <w:r w:rsidR="00695BFD" w:rsidRPr="451D8969">
        <w:rPr>
          <w:rFonts w:ascii="Arial" w:hAnsi="Arial" w:cs="Arial"/>
          <w:sz w:val="22"/>
          <w:szCs w:val="22"/>
          <w:u w:val="single"/>
        </w:rPr>
        <w:t>“</w:t>
      </w:r>
      <w:r w:rsidRPr="451D8969">
        <w:rPr>
          <w:rFonts w:ascii="Arial" w:hAnsi="Arial" w:cs="Arial"/>
          <w:sz w:val="22"/>
          <w:szCs w:val="22"/>
          <w:u w:val="single"/>
        </w:rPr>
        <w:t>Parties to avoid, reduce, and reverse land degradation by accelerating the implementation of existing national commitments to achieve land degradation neutrality by 2030, taking into account the connectivity of ecosystems”</w:t>
      </w:r>
      <w:r w:rsidR="00B81171" w:rsidRPr="451D8969">
        <w:rPr>
          <w:rFonts w:ascii="Arial" w:hAnsi="Arial" w:cs="Arial"/>
          <w:sz w:val="22"/>
          <w:szCs w:val="22"/>
          <w:u w:val="single"/>
        </w:rPr>
        <w:t>,</w:t>
      </w:r>
      <w:r w:rsidRPr="451D8969">
        <w:rPr>
          <w:rFonts w:ascii="Arial" w:hAnsi="Arial" w:cs="Arial"/>
          <w:sz w:val="22"/>
          <w:szCs w:val="22"/>
          <w:u w:val="single"/>
        </w:rPr>
        <w:t xml:space="preserve"> </w:t>
      </w:r>
    </w:p>
    <w:p w14:paraId="79E6B027" w14:textId="77777777" w:rsidR="00A564F6" w:rsidRPr="005747E2"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p>
    <w:p w14:paraId="2200D2A3" w14:textId="301634E7" w:rsidR="00A564F6" w:rsidRPr="005747E2" w:rsidRDefault="00A564F6" w:rsidP="00077733">
      <w:pPr>
        <w:pStyle w:val="paragraph"/>
        <w:suppressAutoHyphens/>
        <w:spacing w:before="0" w:beforeAutospacing="0" w:after="0" w:afterAutospacing="0"/>
        <w:jc w:val="both"/>
        <w:textAlignment w:val="baseline"/>
        <w:rPr>
          <w:rFonts w:ascii="Arial" w:hAnsi="Arial" w:cs="Arial"/>
          <w:strike/>
          <w:sz w:val="22"/>
          <w:szCs w:val="22"/>
        </w:rPr>
      </w:pPr>
      <w:r w:rsidRPr="451D8969">
        <w:rPr>
          <w:rFonts w:ascii="Arial" w:hAnsi="Arial" w:cs="Arial"/>
          <w:i/>
          <w:iCs/>
          <w:sz w:val="22"/>
          <w:szCs w:val="22"/>
        </w:rPr>
        <w:t>Recognizing</w:t>
      </w:r>
      <w:r w:rsidRPr="451D8969">
        <w:rPr>
          <w:rFonts w:ascii="Arial" w:hAnsi="Arial" w:cs="Arial"/>
          <w:sz w:val="22"/>
          <w:szCs w:val="22"/>
        </w:rPr>
        <w:t xml:space="preserve"> the important role played by existing ecological networks </w:t>
      </w:r>
      <w:r w:rsidRPr="451D8969">
        <w:rPr>
          <w:rFonts w:ascii="Arial" w:hAnsi="Arial" w:cs="Arial"/>
          <w:sz w:val="22"/>
          <w:szCs w:val="22"/>
          <w:u w:val="single"/>
        </w:rPr>
        <w:t>and corridors</w:t>
      </w:r>
      <w:r w:rsidRPr="451D8969">
        <w:rPr>
          <w:rFonts w:ascii="Arial" w:hAnsi="Arial" w:cs="Arial"/>
          <w:sz w:val="22"/>
          <w:szCs w:val="22"/>
        </w:rPr>
        <w:t xml:space="preserve"> worldwide in the conservation of migratory species</w:t>
      </w:r>
      <w:r w:rsidR="00EB350B">
        <w:rPr>
          <w:rFonts w:ascii="Arial" w:hAnsi="Arial" w:cs="Arial"/>
          <w:sz w:val="22"/>
          <w:szCs w:val="22"/>
        </w:rPr>
        <w:t>,</w:t>
      </w:r>
      <w:r w:rsidRPr="451D8969">
        <w:rPr>
          <w:rFonts w:ascii="Arial" w:hAnsi="Arial" w:cs="Arial"/>
          <w:sz w:val="22"/>
          <w:szCs w:val="22"/>
        </w:rPr>
        <w:t xml:space="preserve"> particularly through the role of these </w:t>
      </w:r>
      <w:r w:rsidRPr="451D8969">
        <w:rPr>
          <w:rFonts w:ascii="Arial" w:hAnsi="Arial" w:cs="Arial"/>
          <w:strike/>
          <w:sz w:val="22"/>
          <w:szCs w:val="22"/>
        </w:rPr>
        <w:t xml:space="preserve">networks </w:t>
      </w:r>
      <w:r w:rsidRPr="451D8969">
        <w:rPr>
          <w:rFonts w:ascii="Arial" w:hAnsi="Arial" w:cs="Arial"/>
          <w:sz w:val="22"/>
          <w:szCs w:val="22"/>
        </w:rPr>
        <w:t>in supporting connectivity, including the networks reviewed for COP11 in document UNEP/CMS/COP11/Doc.23.4.1.2 as well as those operated at national level</w:t>
      </w:r>
      <w:r w:rsidR="5BD0EFFA" w:rsidRPr="451D8969">
        <w:rPr>
          <w:rFonts w:ascii="Arial" w:hAnsi="Arial" w:cs="Arial"/>
          <w:sz w:val="22"/>
          <w:szCs w:val="22"/>
        </w:rPr>
        <w:t>,</w:t>
      </w:r>
    </w:p>
    <w:p w14:paraId="149D8478" w14:textId="77777777" w:rsidR="00A564F6" w:rsidRPr="005747E2"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p>
    <w:p w14:paraId="79EFAD7B" w14:textId="49E7EA32" w:rsidR="00A564F6" w:rsidRPr="0015406E"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lastRenderedPageBreak/>
        <w:t>Aware</w:t>
      </w:r>
      <w:r w:rsidRPr="451D8969">
        <w:rPr>
          <w:rFonts w:ascii="Arial" w:hAnsi="Arial" w:cs="Arial"/>
          <w:sz w:val="22"/>
          <w:szCs w:val="22"/>
        </w:rPr>
        <w:t xml:space="preserve"> of the importance of promoting cooperation th</w:t>
      </w:r>
      <w:r w:rsidR="0057000A" w:rsidRPr="451D8969">
        <w:rPr>
          <w:rFonts w:ascii="Arial" w:hAnsi="Arial" w:cs="Arial"/>
          <w:sz w:val="22"/>
          <w:szCs w:val="22"/>
        </w:rPr>
        <w:t>r</w:t>
      </w:r>
      <w:r w:rsidRPr="451D8969">
        <w:rPr>
          <w:rFonts w:ascii="Arial" w:hAnsi="Arial" w:cs="Arial"/>
          <w:sz w:val="22"/>
          <w:szCs w:val="22"/>
        </w:rPr>
        <w:t>ough the competent international and regional organizations</w:t>
      </w:r>
      <w:r w:rsidR="003166F8">
        <w:rPr>
          <w:rFonts w:ascii="Arial" w:hAnsi="Arial" w:cs="Arial"/>
          <w:sz w:val="22"/>
          <w:szCs w:val="22"/>
        </w:rPr>
        <w:t>,</w:t>
      </w:r>
      <w:r w:rsidRPr="451D8969">
        <w:rPr>
          <w:rFonts w:ascii="Arial" w:hAnsi="Arial" w:cs="Arial"/>
          <w:sz w:val="22"/>
          <w:szCs w:val="22"/>
        </w:rPr>
        <w:t xml:space="preserve"> where appropriate</w:t>
      </w:r>
      <w:r w:rsidR="003166F8">
        <w:rPr>
          <w:rFonts w:ascii="Arial" w:hAnsi="Arial" w:cs="Arial"/>
          <w:sz w:val="22"/>
          <w:szCs w:val="22"/>
        </w:rPr>
        <w:t>,</w:t>
      </w:r>
      <w:r w:rsidRPr="451D8969">
        <w:rPr>
          <w:rFonts w:ascii="Arial" w:hAnsi="Arial" w:cs="Arial"/>
          <w:sz w:val="22"/>
          <w:szCs w:val="22"/>
        </w:rPr>
        <w:t xml:space="preserve"> to seek the adoption of conservation measures to support ecological </w:t>
      </w:r>
      <w:r w:rsidRPr="451D8969">
        <w:rPr>
          <w:rFonts w:ascii="Arial" w:hAnsi="Arial" w:cs="Arial"/>
          <w:strike/>
          <w:sz w:val="22"/>
          <w:szCs w:val="22"/>
        </w:rPr>
        <w:t>networks</w:t>
      </w:r>
      <w:r w:rsidRPr="451D8969">
        <w:rPr>
          <w:rFonts w:ascii="Arial" w:hAnsi="Arial" w:cs="Arial"/>
          <w:sz w:val="22"/>
          <w:szCs w:val="22"/>
        </w:rPr>
        <w:t xml:space="preserve"> </w:t>
      </w:r>
      <w:r w:rsidRPr="451D8969">
        <w:rPr>
          <w:rFonts w:ascii="Arial" w:hAnsi="Arial" w:cs="Arial"/>
          <w:sz w:val="22"/>
          <w:szCs w:val="22"/>
          <w:u w:val="single"/>
        </w:rPr>
        <w:t>connectivity</w:t>
      </w:r>
      <w:r w:rsidRPr="451D8969">
        <w:rPr>
          <w:rFonts w:ascii="Arial" w:hAnsi="Arial" w:cs="Arial"/>
          <w:sz w:val="22"/>
          <w:szCs w:val="22"/>
        </w:rPr>
        <w:t xml:space="preserve"> </w:t>
      </w:r>
      <w:r w:rsidR="0015406E" w:rsidRPr="451D8969">
        <w:rPr>
          <w:rFonts w:ascii="Arial" w:hAnsi="Arial" w:cs="Arial"/>
          <w:sz w:val="22"/>
          <w:szCs w:val="22"/>
          <w:u w:val="single"/>
        </w:rPr>
        <w:t>across</w:t>
      </w:r>
      <w:r w:rsidRPr="451D8969">
        <w:rPr>
          <w:rFonts w:ascii="Arial" w:hAnsi="Arial" w:cs="Arial"/>
          <w:sz w:val="22"/>
          <w:szCs w:val="22"/>
          <w:u w:val="single"/>
        </w:rPr>
        <w:t xml:space="preserve"> </w:t>
      </w:r>
      <w:r w:rsidR="0015406E" w:rsidRPr="451D8969">
        <w:rPr>
          <w:rFonts w:ascii="Arial" w:hAnsi="Arial" w:cs="Arial"/>
          <w:sz w:val="22"/>
          <w:szCs w:val="22"/>
          <w:u w:val="single"/>
        </w:rPr>
        <w:t>terrestrial, inland water</w:t>
      </w:r>
      <w:r w:rsidR="10F01E29" w:rsidRPr="451D8969">
        <w:rPr>
          <w:rFonts w:ascii="Arial" w:hAnsi="Arial" w:cs="Arial"/>
          <w:sz w:val="22"/>
          <w:szCs w:val="22"/>
          <w:u w:val="single"/>
        </w:rPr>
        <w:t>,</w:t>
      </w:r>
      <w:r w:rsidR="0015406E" w:rsidRPr="451D8969">
        <w:rPr>
          <w:rFonts w:ascii="Arial" w:hAnsi="Arial" w:cs="Arial"/>
          <w:sz w:val="22"/>
          <w:szCs w:val="22"/>
          <w:u w:val="single"/>
        </w:rPr>
        <w:t xml:space="preserve"> </w:t>
      </w:r>
      <w:r w:rsidRPr="451D8969">
        <w:rPr>
          <w:rFonts w:ascii="Arial" w:hAnsi="Arial" w:cs="Arial"/>
          <w:sz w:val="22"/>
          <w:szCs w:val="22"/>
        </w:rPr>
        <w:t>marine</w:t>
      </w:r>
      <w:r w:rsidR="0015406E" w:rsidRPr="451D8969">
        <w:rPr>
          <w:rFonts w:ascii="Arial" w:hAnsi="Arial" w:cs="Arial"/>
          <w:sz w:val="22"/>
          <w:szCs w:val="22"/>
        </w:rPr>
        <w:t xml:space="preserve"> </w:t>
      </w:r>
      <w:r w:rsidR="0015406E" w:rsidRPr="451D8969">
        <w:rPr>
          <w:rFonts w:ascii="Arial" w:hAnsi="Arial" w:cs="Arial"/>
          <w:sz w:val="22"/>
          <w:szCs w:val="22"/>
          <w:u w:val="single"/>
        </w:rPr>
        <w:t>and coastal</w:t>
      </w:r>
      <w:r w:rsidRPr="451D8969">
        <w:rPr>
          <w:rFonts w:ascii="Arial" w:hAnsi="Arial" w:cs="Arial"/>
          <w:sz w:val="22"/>
          <w:szCs w:val="22"/>
        </w:rPr>
        <w:t xml:space="preserve"> environment</w:t>
      </w:r>
      <w:r w:rsidR="0015406E" w:rsidRPr="451D8969">
        <w:rPr>
          <w:rFonts w:ascii="Arial" w:hAnsi="Arial" w:cs="Arial"/>
          <w:sz w:val="22"/>
          <w:szCs w:val="22"/>
          <w:u w:val="single"/>
        </w:rPr>
        <w:t>s</w:t>
      </w:r>
      <w:r w:rsidRPr="451D8969">
        <w:rPr>
          <w:rFonts w:ascii="Arial" w:hAnsi="Arial" w:cs="Arial"/>
          <w:sz w:val="22"/>
          <w:szCs w:val="22"/>
        </w:rPr>
        <w:t>,</w:t>
      </w:r>
    </w:p>
    <w:p w14:paraId="7ADF493B"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3095EE2" w14:textId="77777777" w:rsidR="00A564F6" w:rsidRPr="00762B35"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bCs/>
          <w:i/>
          <w:iCs/>
          <w:strike/>
          <w:sz w:val="22"/>
          <w:szCs w:val="22"/>
        </w:rPr>
        <w:t>Recognizing</w:t>
      </w:r>
      <w:r w:rsidRPr="00762B35">
        <w:rPr>
          <w:rFonts w:ascii="Arial" w:hAnsi="Arial" w:cs="Arial"/>
          <w:bCs/>
          <w:strike/>
          <w:sz w:val="22"/>
          <w:szCs w:val="22"/>
        </w:rPr>
        <w:t xml:space="preserve"> that the approach of CMS to coordinated conservation and management measures across a migratory range can contribute to the development of ecological networks and promote </w:t>
      </w:r>
      <w:r w:rsidRPr="00762B35">
        <w:rPr>
          <w:rFonts w:ascii="Arial" w:hAnsi="Arial" w:cs="Arial"/>
          <w:bCs/>
          <w:strike/>
          <w:sz w:val="22"/>
          <w:szCs w:val="22"/>
          <w:u w:val="single"/>
        </w:rPr>
        <w:t>enhancement of</w:t>
      </w:r>
      <w:r w:rsidRPr="00762B35">
        <w:rPr>
          <w:rFonts w:ascii="Arial" w:hAnsi="Arial" w:cs="Arial"/>
          <w:bCs/>
          <w:strike/>
          <w:sz w:val="22"/>
          <w:szCs w:val="22"/>
        </w:rPr>
        <w:t xml:space="preserve"> connectivity that are </w:t>
      </w:r>
      <w:r w:rsidRPr="00762B35">
        <w:rPr>
          <w:rFonts w:ascii="Arial" w:hAnsi="Arial" w:cs="Arial"/>
          <w:bCs/>
          <w:strike/>
          <w:sz w:val="22"/>
          <w:szCs w:val="22"/>
          <w:u w:val="single"/>
        </w:rPr>
        <w:t xml:space="preserve">is </w:t>
      </w:r>
      <w:r w:rsidRPr="00762B35">
        <w:rPr>
          <w:rFonts w:ascii="Arial" w:hAnsi="Arial" w:cs="Arial"/>
          <w:bCs/>
          <w:strike/>
          <w:sz w:val="22"/>
          <w:szCs w:val="22"/>
        </w:rPr>
        <w:t xml:space="preserve">fully consistent with the law of the sea by providing the basis for like-minded Range States to take individual actions at national level and regarding their flag vessels in marine areas within and beyond the limits of national jurisdiction and to coordinate these actions across the migration range of the species concerned, </w:t>
      </w:r>
    </w:p>
    <w:p w14:paraId="7989E714" w14:textId="77777777" w:rsidR="00A564F6" w:rsidRPr="00762B35"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B6CDDEF" w14:textId="165004A7" w:rsidR="002652EC" w:rsidRPr="00F25737" w:rsidRDefault="00A564F6" w:rsidP="00F25737">
      <w:pPr>
        <w:pStyle w:val="paragraph"/>
        <w:suppressAutoHyphens/>
        <w:jc w:val="both"/>
        <w:textAlignment w:val="baseline"/>
        <w:rPr>
          <w:rFonts w:cs="Arial"/>
          <w:bCs/>
          <w:strike/>
        </w:rPr>
      </w:pPr>
      <w:r w:rsidRPr="00920937">
        <w:rPr>
          <w:rFonts w:ascii="Arial" w:hAnsi="Arial" w:cs="Arial"/>
          <w:bCs/>
          <w:i/>
          <w:iCs/>
          <w:sz w:val="22"/>
          <w:szCs w:val="22"/>
        </w:rPr>
        <w:t>Recalling</w:t>
      </w:r>
      <w:r w:rsidRPr="00920937">
        <w:rPr>
          <w:rFonts w:ascii="Arial" w:hAnsi="Arial" w:cs="Arial"/>
          <w:bCs/>
          <w:sz w:val="22"/>
          <w:szCs w:val="22"/>
        </w:rPr>
        <w:t xml:space="preserve"> Resolution 12.21 [(Rev. COP14)] Climate Change and Migratory Species which highlights the critical importance of connectivity for conservation and management of migratory species,</w:t>
      </w:r>
      <w:ins w:id="6" w:author="Author">
        <w:r w:rsidR="00F25737" w:rsidRPr="00920937">
          <w:rPr>
            <w:rFonts w:ascii="Arial" w:hAnsi="Arial" w:cs="Arial"/>
            <w:bCs/>
            <w:sz w:val="22"/>
            <w:szCs w:val="22"/>
          </w:rPr>
          <w:t xml:space="preserve"> Decision Frame</w:t>
        </w:r>
        <w:r w:rsidR="005C52F2" w:rsidRPr="00920937">
          <w:rPr>
            <w:rFonts w:ascii="Arial" w:hAnsi="Arial" w:cs="Arial"/>
            <w:bCs/>
            <w:sz w:val="22"/>
            <w:szCs w:val="22"/>
          </w:rPr>
          <w:t>w</w:t>
        </w:r>
        <w:r w:rsidR="00F25737" w:rsidRPr="00920937">
          <w:rPr>
            <w:rFonts w:ascii="Arial" w:hAnsi="Arial" w:cs="Arial"/>
            <w:bCs/>
            <w:sz w:val="22"/>
            <w:szCs w:val="22"/>
          </w:rPr>
          <w:t>ork in its Annex 2</w:t>
        </w:r>
        <w:r w:rsidR="00F25737" w:rsidRPr="00A86E6C">
          <w:rPr>
            <w:rFonts w:ascii="Arial" w:hAnsi="Arial" w:cs="Arial"/>
            <w:bCs/>
            <w:sz w:val="22"/>
            <w:szCs w:val="22"/>
          </w:rPr>
          <w:t xml:space="preserve"> that guides actions in support of migratory species experiencing climate change–induced range shifts, the guidance on the interpretation of the term ‘barrier’ in CMS/UNEP/COP15/Inf.28.12d developed by the Climate Change Working Group that provides conceptual clarity on the barriers that impede the movement of migratory species, and thus the need for the Scientific Council to consider these work areas in parallel, </w:t>
        </w:r>
      </w:ins>
      <w:del w:id="7" w:author="Author">
        <w:r w:rsidRPr="00920937" w:rsidDel="00F25737">
          <w:rPr>
            <w:rFonts w:ascii="Arial" w:hAnsi="Arial" w:cs="Arial"/>
            <w:bCs/>
            <w:strike/>
            <w:sz w:val="22"/>
            <w:szCs w:val="22"/>
          </w:rPr>
          <w:delText xml:space="preserve"> </w:delText>
        </w:r>
      </w:del>
      <w:r w:rsidRPr="00920937">
        <w:rPr>
          <w:rFonts w:ascii="Arial" w:hAnsi="Arial" w:cs="Arial"/>
          <w:bCs/>
          <w:strike/>
          <w:sz w:val="22"/>
          <w:szCs w:val="22"/>
        </w:rPr>
        <w:t>and its Annex 1 which includes priority actions for Parties and other stakeholders including to expand existing</w:t>
      </w:r>
      <w:r w:rsidRPr="00762B35">
        <w:rPr>
          <w:rFonts w:ascii="Arial" w:hAnsi="Arial" w:cs="Arial"/>
          <w:bCs/>
          <w:strike/>
          <w:sz w:val="22"/>
          <w:szCs w:val="22"/>
        </w:rPr>
        <w:t xml:space="preserve"> protected area networks to cover important stop-over locations and sites for potential colonization, and ensure the effective protection and appropriate management of sites to maintain or to increase the resilience of vulnerable populations to extreme stochastic events,</w:t>
      </w:r>
      <w:r w:rsidRPr="0015406E">
        <w:rPr>
          <w:rFonts w:ascii="Arial" w:hAnsi="Arial" w:cs="Arial"/>
          <w:bCs/>
          <w:strike/>
          <w:sz w:val="22"/>
          <w:szCs w:val="22"/>
        </w:rPr>
        <w:t xml:space="preserve"> </w:t>
      </w:r>
    </w:p>
    <w:p w14:paraId="654C32C1"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744120C" w14:textId="2E8ACBCB"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rPr>
        <w:t xml:space="preserve">Acknowledging </w:t>
      </w:r>
      <w:r w:rsidRPr="451D8969">
        <w:rPr>
          <w:rFonts w:ascii="Arial" w:hAnsi="Arial" w:cs="Arial"/>
          <w:sz w:val="22"/>
          <w:szCs w:val="22"/>
        </w:rPr>
        <w:t xml:space="preserve">that the practical approach to the identification, designation, protection, restoration and effective management of critical sites </w:t>
      </w:r>
      <w:r w:rsidR="0015406E" w:rsidRPr="451D8969">
        <w:rPr>
          <w:rFonts w:ascii="Arial" w:hAnsi="Arial" w:cs="Arial"/>
          <w:sz w:val="22"/>
          <w:szCs w:val="22"/>
          <w:u w:val="single"/>
        </w:rPr>
        <w:t>for maintaining</w:t>
      </w:r>
      <w:r w:rsidR="00853112" w:rsidRPr="451D8969">
        <w:rPr>
          <w:rFonts w:ascii="Arial" w:hAnsi="Arial" w:cs="Arial"/>
          <w:sz w:val="22"/>
          <w:szCs w:val="22"/>
          <w:u w:val="single"/>
        </w:rPr>
        <w:t>, enhancing</w:t>
      </w:r>
      <w:r w:rsidR="00751B88" w:rsidRPr="451D8969">
        <w:rPr>
          <w:rFonts w:ascii="Arial" w:hAnsi="Arial" w:cs="Arial"/>
          <w:sz w:val="22"/>
          <w:szCs w:val="22"/>
          <w:u w:val="single"/>
        </w:rPr>
        <w:t xml:space="preserve"> and</w:t>
      </w:r>
      <w:r w:rsidR="0015406E" w:rsidRPr="451D8969">
        <w:rPr>
          <w:rFonts w:ascii="Arial" w:hAnsi="Arial" w:cs="Arial"/>
          <w:sz w:val="22"/>
          <w:szCs w:val="22"/>
          <w:u w:val="single"/>
        </w:rPr>
        <w:t xml:space="preserve"> restoring connectivity</w:t>
      </w:r>
      <w:r w:rsidR="0015406E" w:rsidRPr="451D8969">
        <w:rPr>
          <w:rFonts w:ascii="Arial" w:hAnsi="Arial" w:cs="Arial"/>
          <w:sz w:val="22"/>
          <w:szCs w:val="22"/>
        </w:rPr>
        <w:t xml:space="preserve"> </w:t>
      </w:r>
      <w:r w:rsidRPr="451D8969">
        <w:rPr>
          <w:rFonts w:ascii="Arial" w:hAnsi="Arial" w:cs="Arial"/>
          <w:sz w:val="22"/>
          <w:szCs w:val="22"/>
        </w:rPr>
        <w:t xml:space="preserve">will vary </w:t>
      </w:r>
      <w:r w:rsidR="00202445" w:rsidRPr="451D8969">
        <w:rPr>
          <w:rFonts w:ascii="Arial" w:hAnsi="Arial" w:cs="Arial"/>
          <w:sz w:val="22"/>
          <w:szCs w:val="22"/>
          <w:u w:val="single"/>
        </w:rPr>
        <w:t>between terrestrial</w:t>
      </w:r>
      <w:r w:rsidR="32586A63" w:rsidRPr="451D8969">
        <w:rPr>
          <w:rFonts w:ascii="Arial" w:hAnsi="Arial" w:cs="Arial"/>
          <w:sz w:val="22"/>
          <w:szCs w:val="22"/>
          <w:u w:val="single"/>
        </w:rPr>
        <w:t>,</w:t>
      </w:r>
      <w:r w:rsidRPr="451D8969">
        <w:rPr>
          <w:rFonts w:ascii="Arial" w:hAnsi="Arial" w:cs="Arial"/>
          <w:sz w:val="22"/>
          <w:szCs w:val="22"/>
          <w:u w:val="single"/>
        </w:rPr>
        <w:t xml:space="preserve"> </w:t>
      </w:r>
      <w:r w:rsidR="00202445" w:rsidRPr="451D8969">
        <w:rPr>
          <w:rFonts w:ascii="Arial" w:hAnsi="Arial" w:cs="Arial"/>
          <w:sz w:val="22"/>
          <w:szCs w:val="22"/>
          <w:u w:val="single"/>
        </w:rPr>
        <w:t xml:space="preserve">aquatic </w:t>
      </w:r>
      <w:r w:rsidR="74564A19" w:rsidRPr="451D8969">
        <w:rPr>
          <w:rFonts w:ascii="Arial" w:hAnsi="Arial" w:cs="Arial"/>
          <w:sz w:val="22"/>
          <w:szCs w:val="22"/>
          <w:u w:val="single"/>
        </w:rPr>
        <w:t xml:space="preserve">and </w:t>
      </w:r>
      <w:r w:rsidR="00FB6A6E" w:rsidRPr="451D8969">
        <w:rPr>
          <w:rFonts w:ascii="Arial" w:hAnsi="Arial" w:cs="Arial"/>
          <w:sz w:val="22"/>
          <w:szCs w:val="22"/>
          <w:u w:val="single"/>
        </w:rPr>
        <w:t xml:space="preserve">avian </w:t>
      </w:r>
      <w:r w:rsidR="00202445" w:rsidRPr="451D8969">
        <w:rPr>
          <w:rFonts w:ascii="Arial" w:hAnsi="Arial" w:cs="Arial"/>
          <w:sz w:val="22"/>
          <w:szCs w:val="22"/>
          <w:u w:val="single"/>
        </w:rPr>
        <w:t>species, as well as</w:t>
      </w:r>
      <w:r w:rsidR="00202445" w:rsidRPr="451D8969">
        <w:rPr>
          <w:rFonts w:ascii="Arial" w:hAnsi="Arial" w:cs="Arial"/>
          <w:sz w:val="22"/>
          <w:szCs w:val="22"/>
        </w:rPr>
        <w:t xml:space="preserve"> </w:t>
      </w:r>
      <w:r w:rsidRPr="451D8969">
        <w:rPr>
          <w:rFonts w:ascii="Arial" w:hAnsi="Arial" w:cs="Arial"/>
          <w:sz w:val="22"/>
          <w:szCs w:val="22"/>
        </w:rPr>
        <w:t>from one taxonomic group to another or even from species to species, and that while the flyway approach provides a useful framework to address habitat and species conservation for migratory birds along migration routes, similar approaches to articulating connectivity may be applicable to other taxa,</w:t>
      </w:r>
    </w:p>
    <w:p w14:paraId="49751A78"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u w:val="single"/>
        </w:rPr>
      </w:pPr>
    </w:p>
    <w:p w14:paraId="2C854BB5" w14:textId="2B65ABE8" w:rsidR="00A564F6" w:rsidRPr="003C5348"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003C5348">
        <w:rPr>
          <w:rFonts w:ascii="Arial" w:hAnsi="Arial" w:cs="Arial"/>
          <w:i/>
          <w:sz w:val="22"/>
          <w:szCs w:val="22"/>
        </w:rPr>
        <w:t>Also acknowledging</w:t>
      </w:r>
      <w:r w:rsidRPr="003C5348">
        <w:rPr>
          <w:rFonts w:ascii="Arial" w:hAnsi="Arial" w:cs="Arial"/>
          <w:sz w:val="22"/>
          <w:szCs w:val="22"/>
        </w:rPr>
        <w:t xml:space="preserve"> the nearly 10,000 sites of international importance for migratory species highlighted in the </w:t>
      </w:r>
      <w:r w:rsidRPr="00BE0F7B">
        <w:rPr>
          <w:rFonts w:ascii="Arial" w:hAnsi="Arial" w:cs="Arial"/>
          <w:i/>
          <w:sz w:val="22"/>
          <w:szCs w:val="22"/>
        </w:rPr>
        <w:t xml:space="preserve">State of </w:t>
      </w:r>
      <w:r w:rsidR="005A3C07" w:rsidRPr="00BE0F7B">
        <w:rPr>
          <w:rFonts w:ascii="Arial" w:hAnsi="Arial" w:cs="Arial"/>
          <w:i/>
          <w:iCs/>
          <w:sz w:val="22"/>
          <w:szCs w:val="22"/>
        </w:rPr>
        <w:t xml:space="preserve">the World’s </w:t>
      </w:r>
      <w:r w:rsidRPr="00BE0F7B">
        <w:rPr>
          <w:rFonts w:ascii="Arial" w:hAnsi="Arial" w:cs="Arial"/>
          <w:i/>
          <w:sz w:val="22"/>
          <w:szCs w:val="22"/>
        </w:rPr>
        <w:t>Migratory Species</w:t>
      </w:r>
      <w:r w:rsidRPr="003C5348">
        <w:rPr>
          <w:rFonts w:ascii="Arial" w:hAnsi="Arial" w:cs="Arial"/>
          <w:sz w:val="22"/>
          <w:szCs w:val="22"/>
        </w:rPr>
        <w:t xml:space="preserve"> </w:t>
      </w:r>
      <w:r w:rsidR="005A3C07">
        <w:rPr>
          <w:rFonts w:ascii="Arial" w:hAnsi="Arial" w:cs="Arial"/>
          <w:sz w:val="22"/>
          <w:szCs w:val="22"/>
        </w:rPr>
        <w:t>r</w:t>
      </w:r>
      <w:r w:rsidRPr="003C5348">
        <w:rPr>
          <w:rFonts w:ascii="Arial" w:hAnsi="Arial" w:cs="Arial"/>
          <w:sz w:val="22"/>
          <w:szCs w:val="22"/>
        </w:rPr>
        <w:t>eport which are Key Biodiversity Areas identified using a standardi</w:t>
      </w:r>
      <w:r w:rsidR="005805FD">
        <w:rPr>
          <w:rFonts w:ascii="Arial" w:hAnsi="Arial" w:cs="Arial"/>
          <w:sz w:val="22"/>
          <w:szCs w:val="22"/>
        </w:rPr>
        <w:t>z</w:t>
      </w:r>
      <w:r w:rsidRPr="003C5348">
        <w:rPr>
          <w:rFonts w:ascii="Arial" w:hAnsi="Arial" w:cs="Arial"/>
          <w:sz w:val="22"/>
          <w:szCs w:val="22"/>
        </w:rPr>
        <w:t>ed set of criteria applied across different migratory taxa,</w:t>
      </w:r>
    </w:p>
    <w:p w14:paraId="10B617A1" w14:textId="77777777" w:rsidR="00A564F6" w:rsidRPr="00762B35"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4B529CC" w14:textId="1B3A3E7C" w:rsidR="00A564F6" w:rsidRPr="003C5348"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Further acknowledging</w:t>
      </w:r>
      <w:r w:rsidRPr="451D8969">
        <w:rPr>
          <w:rFonts w:ascii="Arial" w:hAnsi="Arial" w:cs="Arial"/>
          <w:sz w:val="22"/>
          <w:szCs w:val="22"/>
        </w:rPr>
        <w:t xml:space="preserve"> that flyways constitute a specific type of migration corridor, that migratory birds depend on widely separated areas for their survival, and that measures designed to conserve these networks require focus on the breeding grounds, stop</w:t>
      </w:r>
      <w:r w:rsidR="00BE07E5" w:rsidRPr="451D8969">
        <w:rPr>
          <w:rFonts w:ascii="Arial" w:hAnsi="Arial" w:cs="Arial"/>
          <w:sz w:val="22"/>
          <w:szCs w:val="22"/>
        </w:rPr>
        <w:t>over</w:t>
      </w:r>
      <w:r w:rsidRPr="451D8969">
        <w:rPr>
          <w:rFonts w:ascii="Arial" w:hAnsi="Arial" w:cs="Arial"/>
          <w:sz w:val="22"/>
          <w:szCs w:val="22"/>
        </w:rPr>
        <w:t xml:space="preserve"> sites, non-breeding areas and feeding, resting and moulting places</w:t>
      </w:r>
      <w:r w:rsidR="00972B30">
        <w:rPr>
          <w:rFonts w:ascii="Arial" w:hAnsi="Arial" w:cs="Arial"/>
          <w:sz w:val="22"/>
          <w:szCs w:val="22"/>
        </w:rPr>
        <w:t>,</w:t>
      </w:r>
      <w:r w:rsidRPr="451D8969">
        <w:rPr>
          <w:rFonts w:ascii="Arial" w:hAnsi="Arial" w:cs="Arial"/>
          <w:sz w:val="22"/>
          <w:szCs w:val="22"/>
        </w:rPr>
        <w:t xml:space="preserve"> as well as on preventing and addressing threats at these locations and on the routes between them,</w:t>
      </w:r>
    </w:p>
    <w:p w14:paraId="25113454"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472AFAE4" w14:textId="5A74D5A4"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Resolution 12.11 (Rev.COP1</w:t>
      </w:r>
      <w:r w:rsidR="00D209CF">
        <w:rPr>
          <w:rFonts w:ascii="Arial" w:hAnsi="Arial" w:cs="Arial"/>
          <w:bCs/>
          <w:sz w:val="22"/>
          <w:szCs w:val="22"/>
        </w:rPr>
        <w:t>4</w:t>
      </w:r>
      <w:r w:rsidRPr="00B27FAD">
        <w:rPr>
          <w:rFonts w:ascii="Arial" w:hAnsi="Arial" w:cs="Arial"/>
          <w:bCs/>
          <w:sz w:val="22"/>
          <w:szCs w:val="22"/>
        </w:rPr>
        <w:t xml:space="preserve">) </w:t>
      </w:r>
      <w:r w:rsidR="00A331E7" w:rsidRPr="00BE0F7B">
        <w:rPr>
          <w:rFonts w:ascii="Arial" w:hAnsi="Arial" w:cs="Arial"/>
          <w:bCs/>
          <w:i/>
          <w:iCs/>
          <w:sz w:val="22"/>
          <w:szCs w:val="22"/>
        </w:rPr>
        <w:t>F</w:t>
      </w:r>
      <w:r w:rsidRPr="00BE0F7B">
        <w:rPr>
          <w:rFonts w:ascii="Arial" w:hAnsi="Arial" w:cs="Arial"/>
          <w:i/>
          <w:sz w:val="22"/>
          <w:szCs w:val="22"/>
        </w:rPr>
        <w:t>lyways</w:t>
      </w:r>
      <w:r w:rsidRPr="00B27FAD">
        <w:rPr>
          <w:rFonts w:ascii="Arial" w:hAnsi="Arial" w:cs="Arial"/>
          <w:bCs/>
          <w:sz w:val="22"/>
          <w:szCs w:val="22"/>
        </w:rPr>
        <w:t>,</w:t>
      </w:r>
      <w:r w:rsidR="00695BFD">
        <w:rPr>
          <w:rFonts w:ascii="Arial" w:hAnsi="Arial" w:cs="Arial"/>
          <w:bCs/>
          <w:sz w:val="22"/>
          <w:szCs w:val="22"/>
        </w:rPr>
        <w:t xml:space="preserve"> </w:t>
      </w:r>
      <w:r w:rsidRPr="00695BFD">
        <w:rPr>
          <w:rFonts w:ascii="Arial" w:hAnsi="Arial" w:cs="Arial"/>
          <w:bCs/>
          <w:i/>
          <w:iCs/>
          <w:strike/>
          <w:sz w:val="22"/>
          <w:szCs w:val="22"/>
        </w:rPr>
        <w:t>Welcoming</w:t>
      </w:r>
      <w:r w:rsidRPr="00695BFD">
        <w:rPr>
          <w:rFonts w:ascii="Arial" w:hAnsi="Arial" w:cs="Arial"/>
          <w:bCs/>
          <w:strike/>
          <w:sz w:val="22"/>
          <w:szCs w:val="22"/>
        </w:rPr>
        <w:t xml:space="preserve"> </w:t>
      </w:r>
      <w:r w:rsidRPr="00B27FAD">
        <w:rPr>
          <w:rFonts w:ascii="Arial" w:hAnsi="Arial" w:cs="Arial"/>
          <w:bCs/>
          <w:sz w:val="22"/>
          <w:szCs w:val="22"/>
        </w:rPr>
        <w:t>the strategic review o</w:t>
      </w:r>
      <w:r w:rsidR="00DD26F7">
        <w:rPr>
          <w:rFonts w:ascii="Arial" w:hAnsi="Arial" w:cs="Arial"/>
          <w:bCs/>
          <w:sz w:val="22"/>
          <w:szCs w:val="22"/>
        </w:rPr>
        <w:t>f</w:t>
      </w:r>
      <w:r w:rsidRPr="00B27FAD">
        <w:rPr>
          <w:rFonts w:ascii="Arial" w:hAnsi="Arial" w:cs="Arial"/>
          <w:bCs/>
          <w:sz w:val="22"/>
          <w:szCs w:val="22"/>
        </w:rPr>
        <w:t xml:space="preserve"> ecological networks (UNEP/CMS/COP11/Doc.23.4.1.2) and a compilation of case studies illustrating how ecological networks have been applied as a conservation strategy to different taxonomic groups of CMS-listed species (UNEP/CMS/COP11/Inf.22), </w:t>
      </w:r>
    </w:p>
    <w:p w14:paraId="56E7CB21"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56883B6" w14:textId="77777777" w:rsidR="00A564F6" w:rsidRPr="00695BFD"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762B35">
        <w:rPr>
          <w:rFonts w:ascii="Arial" w:hAnsi="Arial" w:cs="Arial"/>
          <w:i/>
          <w:iCs/>
          <w:strike/>
          <w:sz w:val="22"/>
          <w:szCs w:val="22"/>
        </w:rPr>
        <w:t xml:space="preserve">Recognizing </w:t>
      </w:r>
      <w:r w:rsidRPr="00762B35">
        <w:rPr>
          <w:rFonts w:ascii="Arial" w:hAnsi="Arial" w:cs="Arial"/>
          <w:strike/>
          <w:sz w:val="22"/>
          <w:szCs w:val="22"/>
        </w:rPr>
        <w:t>the increasing number of national and regional migratory species-related networks globally,</w:t>
      </w:r>
    </w:p>
    <w:p w14:paraId="6591A4F9"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F72C5B7" w14:textId="07114749" w:rsidR="00A564F6" w:rsidRPr="009418ED"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9418ED">
        <w:rPr>
          <w:rFonts w:ascii="Arial" w:hAnsi="Arial" w:cs="Arial"/>
          <w:bCs/>
          <w:i/>
          <w:iCs/>
          <w:strike/>
          <w:sz w:val="22"/>
          <w:szCs w:val="22"/>
        </w:rPr>
        <w:lastRenderedPageBreak/>
        <w:t xml:space="preserve">Recognizing </w:t>
      </w:r>
      <w:r w:rsidRPr="009418ED">
        <w:rPr>
          <w:rFonts w:ascii="Arial" w:hAnsi="Arial" w:cs="Arial"/>
          <w:bCs/>
          <w:strike/>
          <w:sz w:val="22"/>
          <w:szCs w:val="22"/>
        </w:rPr>
        <w:t xml:space="preserve">that transboundary area-based conservation measures including networks of protected and other conserved areas can play an important role in improving the conservation status of migratory species by contributing to ecological networks and promoting connectivity particularly when animals migrate for long distances across or outside national jurisdictional boundaries, and welcoming the UN General Assembly Resolution 75/271 that </w:t>
      </w:r>
      <w:r w:rsidRPr="009418ED">
        <w:rPr>
          <w:rFonts w:ascii="Arial" w:hAnsi="Arial" w:cs="Arial"/>
          <w:strike/>
          <w:sz w:val="22"/>
          <w:szCs w:val="22"/>
        </w:rPr>
        <w:t xml:space="preserve">stressed the need to maintain connectivity across ecosystems, which often requires cooperation among </w:t>
      </w:r>
      <w:r w:rsidRPr="009418ED">
        <w:rPr>
          <w:rFonts w:ascii="Arial" w:hAnsi="Arial" w:cs="Arial"/>
          <w:bCs/>
          <w:strike/>
          <w:sz w:val="22"/>
          <w:szCs w:val="22"/>
        </w:rPr>
        <w:t>R</w:t>
      </w:r>
      <w:r w:rsidRPr="009418ED">
        <w:rPr>
          <w:rFonts w:ascii="Arial" w:hAnsi="Arial" w:cs="Arial"/>
          <w:strike/>
          <w:sz w:val="22"/>
          <w:szCs w:val="22"/>
        </w:rPr>
        <w:t>ange States inhabited by a certain species</w:t>
      </w:r>
      <w:r w:rsidRPr="009418ED">
        <w:rPr>
          <w:rFonts w:ascii="Arial" w:hAnsi="Arial" w:cs="Arial"/>
          <w:bCs/>
          <w:strike/>
          <w:sz w:val="22"/>
          <w:szCs w:val="22"/>
        </w:rPr>
        <w:t>,</w:t>
      </w:r>
    </w:p>
    <w:p w14:paraId="646206D9" w14:textId="77777777" w:rsidR="00695BFD" w:rsidRDefault="00695BFD" w:rsidP="00077733">
      <w:pPr>
        <w:pStyle w:val="paragraph"/>
        <w:suppressAutoHyphens/>
        <w:spacing w:before="0" w:beforeAutospacing="0" w:after="0" w:afterAutospacing="0"/>
        <w:jc w:val="both"/>
        <w:textAlignment w:val="baseline"/>
        <w:rPr>
          <w:rFonts w:ascii="Arial" w:hAnsi="Arial" w:cs="Arial"/>
          <w:bCs/>
          <w:i/>
          <w:iCs/>
          <w:sz w:val="22"/>
          <w:szCs w:val="22"/>
          <w:u w:val="single"/>
        </w:rPr>
      </w:pPr>
    </w:p>
    <w:p w14:paraId="595905B8" w14:textId="74867501" w:rsidR="00A564F6" w:rsidRPr="009418ED" w:rsidRDefault="00695BFD" w:rsidP="00077733">
      <w:pPr>
        <w:pStyle w:val="paragraph"/>
        <w:suppressAutoHyphens/>
        <w:spacing w:before="0" w:beforeAutospacing="0" w:after="0" w:afterAutospacing="0"/>
        <w:jc w:val="both"/>
        <w:textAlignment w:val="baseline"/>
        <w:rPr>
          <w:rFonts w:ascii="Arial" w:hAnsi="Arial" w:cs="Arial"/>
          <w:sz w:val="22"/>
          <w:szCs w:val="22"/>
          <w:u w:val="single"/>
        </w:rPr>
      </w:pPr>
      <w:r w:rsidRPr="2E25A1FD">
        <w:rPr>
          <w:rFonts w:ascii="Arial" w:hAnsi="Arial" w:cs="Arial"/>
          <w:i/>
          <w:iCs/>
          <w:sz w:val="22"/>
          <w:szCs w:val="22"/>
          <w:u w:val="single"/>
        </w:rPr>
        <w:t>R</w:t>
      </w:r>
      <w:r w:rsidR="00A564F6" w:rsidRPr="2E25A1FD">
        <w:rPr>
          <w:rFonts w:ascii="Arial" w:hAnsi="Arial" w:cs="Arial"/>
          <w:i/>
          <w:iCs/>
          <w:sz w:val="22"/>
          <w:szCs w:val="22"/>
          <w:u w:val="single"/>
        </w:rPr>
        <w:t>ecognizing</w:t>
      </w:r>
      <w:r w:rsidR="00A564F6" w:rsidRPr="2E25A1FD">
        <w:rPr>
          <w:rFonts w:ascii="Arial" w:hAnsi="Arial" w:cs="Arial"/>
          <w:sz w:val="22"/>
          <w:szCs w:val="22"/>
          <w:u w:val="single"/>
        </w:rPr>
        <w:t xml:space="preserve"> that there is a critical need globally to scale up knowledge and action to</w:t>
      </w:r>
      <w:r w:rsidR="00A564F6" w:rsidRPr="2E25A1FD" w:rsidDel="00751B88">
        <w:rPr>
          <w:rFonts w:ascii="Arial" w:hAnsi="Arial" w:cs="Arial"/>
          <w:sz w:val="22"/>
          <w:szCs w:val="22"/>
          <w:u w:val="single"/>
        </w:rPr>
        <w:t xml:space="preserve"> </w:t>
      </w:r>
      <w:r w:rsidR="00751B88">
        <w:rPr>
          <w:rFonts w:ascii="Arial" w:hAnsi="Arial" w:cs="Arial"/>
          <w:sz w:val="22"/>
          <w:szCs w:val="22"/>
          <w:u w:val="single"/>
        </w:rPr>
        <w:t>maintain</w:t>
      </w:r>
      <w:r w:rsidR="00703E2A" w:rsidRPr="2E25A1FD">
        <w:rPr>
          <w:rFonts w:ascii="Arial" w:hAnsi="Arial" w:cs="Arial"/>
          <w:sz w:val="22"/>
          <w:szCs w:val="22"/>
          <w:u w:val="single"/>
        </w:rPr>
        <w:t>,</w:t>
      </w:r>
      <w:r w:rsidR="00A564F6" w:rsidRPr="2E25A1FD">
        <w:rPr>
          <w:rFonts w:ascii="Arial" w:hAnsi="Arial" w:cs="Arial"/>
          <w:sz w:val="22"/>
          <w:szCs w:val="22"/>
          <w:u w:val="single"/>
        </w:rPr>
        <w:t xml:space="preserve"> enhance and restore hydrological and marine connectivity</w:t>
      </w:r>
      <w:r w:rsidRPr="2E25A1FD">
        <w:rPr>
          <w:rFonts w:ascii="Arial" w:hAnsi="Arial" w:cs="Arial"/>
          <w:sz w:val="22"/>
          <w:szCs w:val="22"/>
          <w:u w:val="single"/>
        </w:rPr>
        <w:t>, to ensure</w:t>
      </w:r>
      <w:r w:rsidR="00A564F6" w:rsidRPr="2E25A1FD">
        <w:rPr>
          <w:rFonts w:ascii="Arial" w:hAnsi="Arial" w:cs="Arial"/>
          <w:sz w:val="22"/>
          <w:szCs w:val="22"/>
          <w:u w:val="single"/>
        </w:rPr>
        <w:t xml:space="preserve"> the conservation of aquatic migratory species</w:t>
      </w:r>
      <w:r w:rsidR="00607CE0" w:rsidRPr="2E25A1FD">
        <w:rPr>
          <w:rFonts w:ascii="Arial" w:hAnsi="Arial" w:cs="Arial"/>
          <w:sz w:val="22"/>
          <w:szCs w:val="22"/>
          <w:u w:val="single"/>
        </w:rPr>
        <w:t>,</w:t>
      </w:r>
    </w:p>
    <w:p w14:paraId="473D5729" w14:textId="77777777" w:rsidR="00A564F6"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p>
    <w:p w14:paraId="17458847" w14:textId="3134C1C2" w:rsidR="00A564F6" w:rsidRPr="00B27FAD" w:rsidRDefault="00A564F6"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rPr>
        <w:t>Welcoming</w:t>
      </w:r>
      <w:r w:rsidRPr="451D8969">
        <w:rPr>
          <w:rFonts w:ascii="Arial" w:hAnsi="Arial" w:cs="Arial"/>
          <w:sz w:val="22"/>
          <w:szCs w:val="22"/>
        </w:rPr>
        <w:t xml:space="preserve"> the adoption of the Agreement under the United Nations Convention on the Law of the Sea on the Conservation and Sustainable Use of Marine Biological Diversity of Areas Beyond National Jurisdiction </w:t>
      </w:r>
      <w:r w:rsidRPr="451D8969">
        <w:rPr>
          <w:rFonts w:ascii="Arial" w:hAnsi="Arial" w:cs="Arial"/>
          <w:sz w:val="22"/>
          <w:szCs w:val="22"/>
          <w:u w:val="single"/>
        </w:rPr>
        <w:t xml:space="preserve">and </w:t>
      </w:r>
      <w:r w:rsidR="1A108569" w:rsidRPr="451D8969">
        <w:rPr>
          <w:rFonts w:ascii="Arial" w:hAnsi="Arial" w:cs="Arial"/>
          <w:sz w:val="22"/>
          <w:szCs w:val="22"/>
          <w:u w:val="single"/>
        </w:rPr>
        <w:t xml:space="preserve">the selection of </w:t>
      </w:r>
      <w:r w:rsidRPr="451D8969">
        <w:rPr>
          <w:rFonts w:ascii="Arial" w:hAnsi="Arial" w:cs="Arial"/>
          <w:sz w:val="22"/>
          <w:szCs w:val="22"/>
          <w:u w:val="single"/>
        </w:rPr>
        <w:t xml:space="preserve">ecological connectivity as an </w:t>
      </w:r>
      <w:r w:rsidRPr="451D8969">
        <w:rPr>
          <w:rFonts w:ascii="Arial" w:hAnsi="Arial" w:cs="Arial"/>
          <w:color w:val="000000" w:themeColor="text1"/>
          <w:sz w:val="22"/>
          <w:szCs w:val="22"/>
          <w:u w:val="single"/>
        </w:rPr>
        <w:t xml:space="preserve">indicative </w:t>
      </w:r>
      <w:r w:rsidR="23C06842" w:rsidRPr="451D8969">
        <w:rPr>
          <w:rFonts w:ascii="Arial" w:hAnsi="Arial" w:cs="Arial"/>
          <w:color w:val="000000" w:themeColor="text1"/>
          <w:sz w:val="22"/>
          <w:szCs w:val="22"/>
          <w:u w:val="single"/>
        </w:rPr>
        <w:t>criterion for identifying</w:t>
      </w:r>
      <w:r w:rsidR="47CEC944" w:rsidRPr="451D8969">
        <w:rPr>
          <w:rFonts w:ascii="Arial" w:hAnsi="Arial" w:cs="Arial"/>
          <w:color w:val="000000" w:themeColor="text1"/>
          <w:sz w:val="22"/>
          <w:szCs w:val="22"/>
          <w:u w:val="single"/>
        </w:rPr>
        <w:t xml:space="preserve"> important </w:t>
      </w:r>
      <w:r w:rsidR="57A9666D" w:rsidRPr="451D8969">
        <w:rPr>
          <w:rFonts w:ascii="Arial" w:hAnsi="Arial" w:cs="Arial"/>
          <w:sz w:val="22"/>
          <w:szCs w:val="22"/>
          <w:u w:val="single"/>
        </w:rPr>
        <w:t>areas in</w:t>
      </w:r>
      <w:r w:rsidRPr="451D8969">
        <w:rPr>
          <w:rFonts w:ascii="Arial" w:hAnsi="Arial" w:cs="Arial"/>
          <w:sz w:val="22"/>
          <w:szCs w:val="22"/>
          <w:u w:val="single"/>
        </w:rPr>
        <w:t xml:space="preserve"> Annex 1 of the Agreement</w:t>
      </w:r>
      <w:r w:rsidR="00C96836" w:rsidRPr="451D8969">
        <w:rPr>
          <w:rFonts w:ascii="Arial" w:hAnsi="Arial" w:cs="Arial"/>
          <w:sz w:val="22"/>
          <w:szCs w:val="22"/>
          <w:u w:val="single"/>
        </w:rPr>
        <w:t>,</w:t>
      </w:r>
    </w:p>
    <w:p w14:paraId="6189D11A"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F27ACF5" w14:textId="634C5B02" w:rsidR="00A564F6" w:rsidRDefault="006B5CF4" w:rsidP="00077733">
      <w:pPr>
        <w:pStyle w:val="paragraph"/>
        <w:suppressAutoHyphens/>
        <w:spacing w:before="0" w:beforeAutospacing="0" w:after="0" w:afterAutospacing="0"/>
        <w:jc w:val="both"/>
        <w:textAlignment w:val="baseline"/>
        <w:rPr>
          <w:rFonts w:ascii="Arial" w:hAnsi="Arial" w:cs="Arial"/>
          <w:sz w:val="22"/>
          <w:szCs w:val="22"/>
        </w:rPr>
      </w:pPr>
      <w:r w:rsidRPr="451D8969">
        <w:rPr>
          <w:rFonts w:ascii="Arial" w:hAnsi="Arial" w:cs="Arial"/>
          <w:i/>
          <w:iCs/>
          <w:sz w:val="22"/>
          <w:szCs w:val="22"/>
          <w:u w:val="single"/>
        </w:rPr>
        <w:t>Further w</w:t>
      </w:r>
      <w:r w:rsidR="590908DD" w:rsidRPr="451D8969">
        <w:rPr>
          <w:rFonts w:ascii="Arial" w:hAnsi="Arial" w:cs="Arial"/>
          <w:i/>
          <w:iCs/>
          <w:sz w:val="22"/>
          <w:szCs w:val="22"/>
          <w:u w:val="single"/>
        </w:rPr>
        <w:t>elcoming</w:t>
      </w:r>
      <w:r w:rsidR="39D1260E" w:rsidRPr="451D8969">
        <w:rPr>
          <w:rFonts w:ascii="Arial" w:hAnsi="Arial" w:cs="Arial"/>
          <w:i/>
          <w:iCs/>
          <w:sz w:val="22"/>
          <w:szCs w:val="22"/>
        </w:rPr>
        <w:t xml:space="preserve"> </w:t>
      </w:r>
      <w:r w:rsidR="23D06804" w:rsidRPr="451D8969">
        <w:rPr>
          <w:rFonts w:ascii="Arial" w:hAnsi="Arial" w:cs="Arial"/>
          <w:sz w:val="22"/>
          <w:szCs w:val="22"/>
          <w:u w:val="single"/>
        </w:rPr>
        <w:t>ongoing efforts</w:t>
      </w:r>
      <w:r w:rsidR="12B2EB07" w:rsidRPr="451D8969">
        <w:rPr>
          <w:rFonts w:ascii="Arial" w:hAnsi="Arial" w:cs="Arial"/>
          <w:sz w:val="22"/>
          <w:szCs w:val="22"/>
          <w:u w:val="single"/>
        </w:rPr>
        <w:t xml:space="preserve"> </w:t>
      </w:r>
      <w:r w:rsidR="00514259" w:rsidRPr="451D8969">
        <w:rPr>
          <w:rFonts w:ascii="Arial" w:hAnsi="Arial" w:cs="Arial"/>
          <w:sz w:val="22"/>
          <w:szCs w:val="22"/>
          <w:u w:val="single"/>
        </w:rPr>
        <w:t xml:space="preserve">to identify </w:t>
      </w:r>
      <w:r w:rsidR="007324E9" w:rsidRPr="451D8969">
        <w:rPr>
          <w:rFonts w:ascii="Arial" w:hAnsi="Arial" w:cs="Arial"/>
          <w:sz w:val="22"/>
          <w:szCs w:val="22"/>
          <w:u w:val="single"/>
        </w:rPr>
        <w:t>E</w:t>
      </w:r>
      <w:r w:rsidR="12B2EB07" w:rsidRPr="451D8969">
        <w:rPr>
          <w:rFonts w:ascii="Arial" w:hAnsi="Arial" w:cs="Arial"/>
          <w:sz w:val="22"/>
          <w:szCs w:val="22"/>
          <w:u w:val="single"/>
        </w:rPr>
        <w:t xml:space="preserve">cologically or </w:t>
      </w:r>
      <w:r w:rsidR="007324E9" w:rsidRPr="451D8969">
        <w:rPr>
          <w:rFonts w:ascii="Arial" w:hAnsi="Arial" w:cs="Arial"/>
          <w:sz w:val="22"/>
          <w:szCs w:val="22"/>
          <w:u w:val="single"/>
        </w:rPr>
        <w:t xml:space="preserve">Biologically Significant Marine </w:t>
      </w:r>
      <w:r w:rsidR="004F1EB8" w:rsidRPr="451D8969">
        <w:rPr>
          <w:rFonts w:ascii="Arial" w:hAnsi="Arial" w:cs="Arial"/>
          <w:sz w:val="22"/>
          <w:szCs w:val="22"/>
          <w:u w:val="single"/>
        </w:rPr>
        <w:t>A</w:t>
      </w:r>
      <w:r w:rsidR="12B2EB07" w:rsidRPr="451D8969">
        <w:rPr>
          <w:rFonts w:ascii="Arial" w:hAnsi="Arial" w:cs="Arial"/>
          <w:sz w:val="22"/>
          <w:szCs w:val="22"/>
          <w:u w:val="single"/>
        </w:rPr>
        <w:t>reas</w:t>
      </w:r>
      <w:r w:rsidR="00CB7C04" w:rsidRPr="451D8969">
        <w:rPr>
          <w:rFonts w:ascii="Arial" w:hAnsi="Arial" w:cs="Arial"/>
          <w:sz w:val="22"/>
          <w:szCs w:val="22"/>
          <w:u w:val="single"/>
        </w:rPr>
        <w:t xml:space="preserve"> (EBSAs</w:t>
      </w:r>
      <w:r w:rsidR="00C07576" w:rsidRPr="451D8969">
        <w:rPr>
          <w:rFonts w:ascii="Arial" w:hAnsi="Arial" w:cs="Arial"/>
          <w:sz w:val="22"/>
          <w:szCs w:val="22"/>
          <w:u w:val="single"/>
        </w:rPr>
        <w:t>), Important</w:t>
      </w:r>
      <w:r w:rsidR="00323D1C" w:rsidRPr="451D8969">
        <w:rPr>
          <w:rFonts w:ascii="Arial" w:hAnsi="Arial" w:cs="Arial"/>
          <w:sz w:val="22"/>
          <w:szCs w:val="22"/>
          <w:u w:val="single"/>
        </w:rPr>
        <w:t xml:space="preserve"> Shark and Ray Areas (ISRAs), Important Marine Mammal Areas (IMMAS) and </w:t>
      </w:r>
      <w:r w:rsidR="008438D7" w:rsidRPr="451D8969">
        <w:rPr>
          <w:rFonts w:ascii="Arial" w:hAnsi="Arial" w:cs="Arial"/>
          <w:sz w:val="22"/>
          <w:szCs w:val="22"/>
          <w:u w:val="single"/>
        </w:rPr>
        <w:t>Important</w:t>
      </w:r>
      <w:r w:rsidR="00323D1C" w:rsidRPr="451D8969">
        <w:rPr>
          <w:rFonts w:ascii="Arial" w:hAnsi="Arial" w:cs="Arial"/>
          <w:sz w:val="22"/>
          <w:szCs w:val="22"/>
          <w:u w:val="single"/>
        </w:rPr>
        <w:t xml:space="preserve"> </w:t>
      </w:r>
      <w:r w:rsidR="00FC771A" w:rsidRPr="451D8969">
        <w:rPr>
          <w:rFonts w:ascii="Arial" w:hAnsi="Arial" w:cs="Arial"/>
          <w:sz w:val="22"/>
          <w:szCs w:val="22"/>
          <w:u w:val="single"/>
        </w:rPr>
        <w:t xml:space="preserve">Marine </w:t>
      </w:r>
      <w:r w:rsidR="008438D7" w:rsidRPr="451D8969">
        <w:rPr>
          <w:rFonts w:ascii="Arial" w:hAnsi="Arial" w:cs="Arial"/>
          <w:sz w:val="22"/>
          <w:szCs w:val="22"/>
          <w:u w:val="single"/>
        </w:rPr>
        <w:t>Turtle Areas (I</w:t>
      </w:r>
      <w:r w:rsidR="00FC771A" w:rsidRPr="451D8969">
        <w:rPr>
          <w:rFonts w:ascii="Arial" w:hAnsi="Arial" w:cs="Arial"/>
          <w:sz w:val="22"/>
          <w:szCs w:val="22"/>
          <w:u w:val="single"/>
        </w:rPr>
        <w:t>MTAs)</w:t>
      </w:r>
      <w:r w:rsidR="007324E9" w:rsidRPr="451D8969">
        <w:rPr>
          <w:rFonts w:ascii="Arial" w:hAnsi="Arial" w:cs="Arial"/>
          <w:sz w:val="22"/>
          <w:szCs w:val="22"/>
          <w:u w:val="single"/>
        </w:rPr>
        <w:t>,</w:t>
      </w:r>
      <w:r w:rsidR="00FC771A" w:rsidRPr="451D8969">
        <w:rPr>
          <w:rFonts w:ascii="Arial" w:hAnsi="Arial" w:cs="Arial"/>
          <w:sz w:val="22"/>
          <w:szCs w:val="22"/>
        </w:rPr>
        <w:t xml:space="preserve"> </w:t>
      </w:r>
    </w:p>
    <w:p w14:paraId="30231D0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i/>
          <w:iCs/>
          <w:sz w:val="22"/>
          <w:szCs w:val="22"/>
        </w:rPr>
      </w:pPr>
    </w:p>
    <w:p w14:paraId="4E1D7048" w14:textId="77777777" w:rsidR="00A564F6" w:rsidRPr="00F9651A"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F9651A">
        <w:rPr>
          <w:rFonts w:ascii="Arial" w:hAnsi="Arial" w:cs="Arial"/>
          <w:bCs/>
          <w:i/>
          <w:iCs/>
          <w:sz w:val="22"/>
          <w:szCs w:val="22"/>
        </w:rPr>
        <w:t xml:space="preserve">Acknowledging </w:t>
      </w:r>
      <w:r w:rsidRPr="00F9651A">
        <w:rPr>
          <w:rFonts w:ascii="Arial" w:hAnsi="Arial" w:cs="Arial"/>
          <w:bCs/>
          <w:sz w:val="22"/>
          <w:szCs w:val="22"/>
        </w:rPr>
        <w:t xml:space="preserve">the tools contained in Annex 1 of UNEP/CMS/COP14/Doc.30.2.1.2 as contributions to the provision of a sound scientific basis for action and to the fostering of greater public awareness concerning connectivity issues, </w:t>
      </w:r>
    </w:p>
    <w:p w14:paraId="5A6952B8" w14:textId="77777777" w:rsidR="00A564F6" w:rsidRPr="0015406E"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p>
    <w:p w14:paraId="15975183" w14:textId="263D6EA8" w:rsidR="00A564F6" w:rsidRPr="00C70DA2" w:rsidRDefault="00F9651A" w:rsidP="00077733">
      <w:pPr>
        <w:pStyle w:val="paragraph"/>
        <w:suppressAutoHyphens/>
        <w:spacing w:before="0" w:beforeAutospacing="0" w:after="0" w:afterAutospacing="0"/>
        <w:jc w:val="both"/>
        <w:textAlignment w:val="baseline"/>
        <w:rPr>
          <w:rFonts w:ascii="Arial" w:hAnsi="Arial" w:cs="Arial"/>
          <w:color w:val="000000" w:themeColor="text1"/>
          <w:sz w:val="22"/>
          <w:szCs w:val="22"/>
          <w:u w:val="single"/>
        </w:rPr>
      </w:pPr>
      <w:r w:rsidRPr="451D8969">
        <w:rPr>
          <w:rFonts w:ascii="Arial" w:hAnsi="Arial" w:cs="Arial"/>
          <w:i/>
          <w:iCs/>
          <w:color w:val="000000" w:themeColor="text1"/>
          <w:sz w:val="22"/>
          <w:szCs w:val="22"/>
          <w:u w:val="single"/>
        </w:rPr>
        <w:t>Also acknowledging</w:t>
      </w:r>
      <w:r w:rsidRPr="451D8969">
        <w:rPr>
          <w:rFonts w:ascii="Arial" w:hAnsi="Arial" w:cs="Arial"/>
          <w:color w:val="000000" w:themeColor="text1"/>
          <w:sz w:val="22"/>
          <w:szCs w:val="22"/>
          <w:u w:val="single"/>
        </w:rPr>
        <w:t xml:space="preserve"> </w:t>
      </w:r>
      <w:r w:rsidR="00A564F6" w:rsidRPr="451D8969">
        <w:rPr>
          <w:rFonts w:ascii="Arial" w:hAnsi="Arial" w:cs="Arial"/>
          <w:color w:val="000000" w:themeColor="text1"/>
          <w:sz w:val="22"/>
          <w:szCs w:val="22"/>
          <w:u w:val="single"/>
        </w:rPr>
        <w:t>t</w:t>
      </w:r>
      <w:r w:rsidR="00A564F6" w:rsidRPr="451D8969">
        <w:rPr>
          <w:rFonts w:ascii="Arial" w:eastAsia="Arial" w:hAnsi="Arial" w:cs="Arial"/>
          <w:sz w:val="22"/>
          <w:szCs w:val="22"/>
          <w:u w:val="single"/>
        </w:rPr>
        <w:t xml:space="preserve">he </w:t>
      </w:r>
      <w:r w:rsidR="6F928984" w:rsidRPr="451D8969">
        <w:rPr>
          <w:rFonts w:ascii="Arial" w:eastAsia="Arial" w:hAnsi="Arial" w:cs="Arial"/>
          <w:sz w:val="22"/>
          <w:szCs w:val="22"/>
          <w:u w:val="single"/>
        </w:rPr>
        <w:t>interconnections between social and ecological systems as a critical component</w:t>
      </w:r>
      <w:r w:rsidR="00A564F6" w:rsidRPr="451D8969">
        <w:rPr>
          <w:rFonts w:ascii="Arial" w:eastAsia="Arial" w:hAnsi="Arial" w:cs="Arial"/>
          <w:sz w:val="22"/>
          <w:szCs w:val="22"/>
          <w:u w:val="single"/>
        </w:rPr>
        <w:t xml:space="preserve"> of ecological connectivity </w:t>
      </w:r>
      <w:r w:rsidRPr="451D8969">
        <w:rPr>
          <w:rFonts w:ascii="Arial" w:hAnsi="Arial" w:cs="Arial"/>
          <w:color w:val="000000" w:themeColor="text1"/>
          <w:sz w:val="22"/>
          <w:szCs w:val="22"/>
          <w:u w:val="single"/>
        </w:rPr>
        <w:t xml:space="preserve">and </w:t>
      </w:r>
      <w:r w:rsidR="49563CEA" w:rsidRPr="451D8969">
        <w:rPr>
          <w:rFonts w:ascii="Arial" w:hAnsi="Arial" w:cs="Arial"/>
          <w:color w:val="000000" w:themeColor="text1"/>
          <w:sz w:val="22"/>
          <w:szCs w:val="22"/>
          <w:u w:val="single"/>
        </w:rPr>
        <w:t xml:space="preserve">in </w:t>
      </w:r>
      <w:r w:rsidRPr="451D8969">
        <w:rPr>
          <w:rFonts w:ascii="Arial" w:hAnsi="Arial" w:cs="Arial"/>
          <w:color w:val="000000" w:themeColor="text1"/>
          <w:sz w:val="22"/>
          <w:szCs w:val="22"/>
          <w:u w:val="single"/>
        </w:rPr>
        <w:t>adopting a whole</w:t>
      </w:r>
      <w:r w:rsidR="0098219A" w:rsidRPr="451D8969">
        <w:rPr>
          <w:rFonts w:ascii="Arial" w:hAnsi="Arial" w:cs="Arial"/>
          <w:color w:val="000000" w:themeColor="text1"/>
          <w:sz w:val="22"/>
          <w:szCs w:val="22"/>
          <w:u w:val="single"/>
        </w:rPr>
        <w:t>-</w:t>
      </w:r>
      <w:r w:rsidRPr="451D8969">
        <w:rPr>
          <w:rFonts w:ascii="Arial" w:hAnsi="Arial" w:cs="Arial"/>
          <w:color w:val="000000" w:themeColor="text1"/>
          <w:sz w:val="22"/>
          <w:szCs w:val="22"/>
          <w:u w:val="single"/>
        </w:rPr>
        <w:t>of</w:t>
      </w:r>
      <w:r w:rsidR="0098219A" w:rsidRPr="451D8969">
        <w:rPr>
          <w:rFonts w:ascii="Arial" w:hAnsi="Arial" w:cs="Arial"/>
          <w:color w:val="000000" w:themeColor="text1"/>
          <w:sz w:val="22"/>
          <w:szCs w:val="22"/>
          <w:u w:val="single"/>
        </w:rPr>
        <w:t>-</w:t>
      </w:r>
      <w:r w:rsidRPr="451D8969">
        <w:rPr>
          <w:rFonts w:ascii="Arial" w:hAnsi="Arial" w:cs="Arial"/>
          <w:color w:val="000000" w:themeColor="text1"/>
          <w:sz w:val="22"/>
          <w:szCs w:val="22"/>
          <w:u w:val="single"/>
        </w:rPr>
        <w:t>society approach to connectivity conservation</w:t>
      </w:r>
      <w:r w:rsidR="4751DD8B" w:rsidRPr="451D8969">
        <w:rPr>
          <w:rFonts w:ascii="Arial" w:hAnsi="Arial" w:cs="Arial"/>
          <w:color w:val="000000" w:themeColor="text1"/>
          <w:sz w:val="22"/>
          <w:szCs w:val="22"/>
          <w:u w:val="single"/>
        </w:rPr>
        <w:t>,</w:t>
      </w:r>
      <w:r w:rsidRPr="451D8969">
        <w:rPr>
          <w:rFonts w:ascii="Arial" w:hAnsi="Arial" w:cs="Arial"/>
          <w:color w:val="000000" w:themeColor="text1"/>
          <w:sz w:val="22"/>
          <w:szCs w:val="22"/>
        </w:rPr>
        <w:t xml:space="preserve"> </w:t>
      </w:r>
    </w:p>
    <w:p w14:paraId="691EBAF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5AF6C422" w14:textId="77777777"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the report on available scientific evidence, experiences, and recommendations for addressing connectivity in the conservation of migratory species, contained in document UNEP/CMS/COP12/Inf.20, </w:t>
      </w:r>
    </w:p>
    <w:p w14:paraId="47CF2D9C"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2158AAB" w14:textId="564321C6" w:rsidR="00A564F6" w:rsidRDefault="007069CB"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Further w</w:t>
      </w:r>
      <w:r w:rsidR="00A564F6" w:rsidRPr="451D8969">
        <w:rPr>
          <w:rFonts w:ascii="Arial" w:hAnsi="Arial" w:cs="Arial"/>
          <w:i/>
          <w:iCs/>
          <w:sz w:val="22"/>
          <w:szCs w:val="22"/>
          <w:u w:val="single"/>
        </w:rPr>
        <w:t>elcoming</w:t>
      </w:r>
      <w:r w:rsidR="00A564F6" w:rsidRPr="451D8969">
        <w:rPr>
          <w:rFonts w:ascii="Arial" w:hAnsi="Arial" w:cs="Arial"/>
          <w:sz w:val="22"/>
          <w:szCs w:val="22"/>
          <w:u w:val="single"/>
        </w:rPr>
        <w:t xml:space="preserve"> the Intergovernmental Science-Policy Platform on Biodiversity and Ecosystem Services</w:t>
      </w:r>
      <w:r w:rsidR="00470A0E" w:rsidRPr="451D8969">
        <w:rPr>
          <w:rFonts w:ascii="Arial" w:hAnsi="Arial" w:cs="Arial"/>
          <w:sz w:val="22"/>
          <w:szCs w:val="22"/>
          <w:u w:val="single"/>
        </w:rPr>
        <w:t>’</w:t>
      </w:r>
      <w:r w:rsidR="00A564F6" w:rsidRPr="451D8969">
        <w:rPr>
          <w:rFonts w:ascii="Arial" w:hAnsi="Arial" w:cs="Arial"/>
          <w:sz w:val="22"/>
          <w:szCs w:val="22"/>
          <w:u w:val="single"/>
        </w:rPr>
        <w:t xml:space="preserve"> (IPBES) ongoing assessment of integrated biodiversity-inclusive spatial planning and ecological connectivity,</w:t>
      </w:r>
    </w:p>
    <w:p w14:paraId="3F75A986"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FF546A2" w14:textId="691B71D9" w:rsidR="00A564F6" w:rsidRDefault="00A564F6" w:rsidP="00077733">
      <w:pPr>
        <w:pStyle w:val="paragraph"/>
        <w:suppressAutoHyphens/>
        <w:spacing w:before="0" w:beforeAutospacing="0" w:after="0" w:afterAutospacing="0"/>
        <w:jc w:val="both"/>
        <w:textAlignment w:val="baseline"/>
        <w:rPr>
          <w:rFonts w:ascii="Arial" w:hAnsi="Arial" w:cs="Arial"/>
          <w:bCs/>
          <w:sz w:val="22"/>
          <w:szCs w:val="22"/>
        </w:rPr>
      </w:pPr>
      <w:r w:rsidRPr="00B27FAD">
        <w:rPr>
          <w:rFonts w:ascii="Arial" w:hAnsi="Arial" w:cs="Arial"/>
          <w:bCs/>
          <w:i/>
          <w:iCs/>
          <w:sz w:val="22"/>
          <w:szCs w:val="22"/>
        </w:rPr>
        <w:t>Welcoming</w:t>
      </w:r>
      <w:r w:rsidRPr="00B27FAD">
        <w:rPr>
          <w:rFonts w:ascii="Arial" w:hAnsi="Arial" w:cs="Arial"/>
          <w:bCs/>
          <w:sz w:val="22"/>
          <w:szCs w:val="22"/>
        </w:rPr>
        <w:t xml:space="preserve"> the efforts made by the Secretariat</w:t>
      </w:r>
      <w:r w:rsidR="008C069B">
        <w:rPr>
          <w:rFonts w:ascii="Arial" w:hAnsi="Arial" w:cs="Arial"/>
          <w:bCs/>
          <w:sz w:val="22"/>
          <w:szCs w:val="22"/>
        </w:rPr>
        <w:t>,</w:t>
      </w:r>
      <w:r w:rsidRPr="00B27FAD">
        <w:rPr>
          <w:rFonts w:ascii="Arial" w:hAnsi="Arial" w:cs="Arial"/>
          <w:bCs/>
          <w:sz w:val="22"/>
          <w:szCs w:val="22"/>
        </w:rPr>
        <w:t xml:space="preserve"> in collaboration with Parties and partners</w:t>
      </w:r>
      <w:r w:rsidR="008C069B">
        <w:rPr>
          <w:rFonts w:ascii="Arial" w:hAnsi="Arial" w:cs="Arial"/>
          <w:bCs/>
          <w:sz w:val="22"/>
          <w:szCs w:val="22"/>
        </w:rPr>
        <w:t>,</w:t>
      </w:r>
      <w:r w:rsidRPr="00B27FAD">
        <w:rPr>
          <w:rFonts w:ascii="Arial" w:hAnsi="Arial" w:cs="Arial"/>
          <w:bCs/>
          <w:sz w:val="22"/>
          <w:szCs w:val="22"/>
        </w:rPr>
        <w:t xml:space="preserve"> to promote connectivity in various fora and platforms,</w:t>
      </w:r>
    </w:p>
    <w:p w14:paraId="7A90E252" w14:textId="6A180400"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3AA1566E" w14:textId="438347A2" w:rsidR="00A564F6" w:rsidRDefault="590908DD" w:rsidP="00077733">
      <w:pPr>
        <w:pStyle w:val="paragraph"/>
        <w:suppressAutoHyphens/>
        <w:spacing w:before="0" w:beforeAutospacing="0" w:after="0" w:afterAutospacing="0"/>
        <w:jc w:val="both"/>
        <w:textAlignment w:val="baseline"/>
        <w:rPr>
          <w:rFonts w:ascii="Arial" w:hAnsi="Arial" w:cs="Arial"/>
          <w:sz w:val="22"/>
          <w:szCs w:val="22"/>
          <w:u w:val="single"/>
        </w:rPr>
      </w:pPr>
      <w:r w:rsidRPr="451D8969">
        <w:rPr>
          <w:rFonts w:ascii="Arial" w:hAnsi="Arial" w:cs="Arial"/>
          <w:i/>
          <w:iCs/>
          <w:sz w:val="22"/>
          <w:szCs w:val="22"/>
          <w:u w:val="single"/>
        </w:rPr>
        <w:t xml:space="preserve">Welcoming </w:t>
      </w:r>
      <w:r w:rsidRPr="451D8969">
        <w:rPr>
          <w:rFonts w:ascii="Arial" w:hAnsi="Arial" w:cs="Arial"/>
          <w:sz w:val="22"/>
          <w:szCs w:val="22"/>
          <w:u w:val="single"/>
        </w:rPr>
        <w:t>the</w:t>
      </w:r>
      <w:r w:rsidRPr="451D8969">
        <w:rPr>
          <w:rFonts w:ascii="Arial" w:hAnsi="Arial" w:cs="Arial"/>
          <w:i/>
          <w:iCs/>
          <w:sz w:val="22"/>
          <w:szCs w:val="22"/>
          <w:u w:val="single"/>
        </w:rPr>
        <w:t xml:space="preserve"> </w:t>
      </w:r>
      <w:r w:rsidRPr="451D8969">
        <w:rPr>
          <w:rFonts w:ascii="Arial" w:hAnsi="Arial" w:cs="Arial"/>
          <w:sz w:val="22"/>
          <w:szCs w:val="22"/>
          <w:u w:val="single"/>
        </w:rPr>
        <w:t>Global Partnership on Ecological Connectivity (GPEC)</w:t>
      </w:r>
      <w:r w:rsidR="001D5868" w:rsidRPr="451D8969">
        <w:rPr>
          <w:rFonts w:ascii="Arial" w:hAnsi="Arial" w:cs="Arial"/>
          <w:sz w:val="22"/>
          <w:szCs w:val="22"/>
          <w:u w:val="single"/>
        </w:rPr>
        <w:t>,</w:t>
      </w:r>
      <w:r w:rsidRPr="451D8969">
        <w:rPr>
          <w:rFonts w:ascii="Arial" w:hAnsi="Arial" w:cs="Arial"/>
          <w:sz w:val="22"/>
          <w:szCs w:val="22"/>
          <w:u w:val="single"/>
        </w:rPr>
        <w:t xml:space="preserve"> </w:t>
      </w:r>
      <w:r w:rsidR="00CB6BED" w:rsidRPr="451D8969">
        <w:rPr>
          <w:rFonts w:ascii="Arial" w:hAnsi="Arial" w:cs="Arial"/>
          <w:sz w:val="22"/>
          <w:szCs w:val="22"/>
          <w:u w:val="single"/>
        </w:rPr>
        <w:t>which aims</w:t>
      </w:r>
      <w:r w:rsidR="004B7D80" w:rsidRPr="451D8969">
        <w:rPr>
          <w:rFonts w:ascii="Arial" w:hAnsi="Arial" w:cs="Arial"/>
          <w:sz w:val="22"/>
          <w:szCs w:val="22"/>
          <w:u w:val="single"/>
        </w:rPr>
        <w:t xml:space="preserve"> to </w:t>
      </w:r>
      <w:r w:rsidR="004716E9" w:rsidRPr="451D8969">
        <w:rPr>
          <w:rFonts w:ascii="Arial" w:hAnsi="Arial" w:cs="Arial"/>
          <w:sz w:val="22"/>
          <w:szCs w:val="22"/>
          <w:u w:val="single"/>
        </w:rPr>
        <w:t>ensure that</w:t>
      </w:r>
      <w:r w:rsidRPr="451D8969">
        <w:rPr>
          <w:rFonts w:ascii="Arial" w:hAnsi="Arial" w:cs="Arial"/>
          <w:sz w:val="22"/>
          <w:szCs w:val="22"/>
          <w:u w:val="single"/>
        </w:rPr>
        <w:t xml:space="preserve"> connectivity </w:t>
      </w:r>
      <w:r w:rsidR="004716E9" w:rsidRPr="451D8969">
        <w:rPr>
          <w:rFonts w:ascii="Arial" w:hAnsi="Arial" w:cs="Arial"/>
          <w:sz w:val="22"/>
          <w:szCs w:val="22"/>
          <w:u w:val="single"/>
        </w:rPr>
        <w:t xml:space="preserve">is maintained, enhanced and restored by addressing related challenges, promoting informed actions and decisions based on </w:t>
      </w:r>
      <w:r w:rsidR="004716E9" w:rsidRPr="451D8969">
        <w:rPr>
          <w:rFonts w:ascii="Arial" w:hAnsi="Arial" w:cs="Arial"/>
          <w:color w:val="000000" w:themeColor="text1"/>
          <w:sz w:val="22"/>
          <w:szCs w:val="22"/>
          <w:u w:val="single"/>
        </w:rPr>
        <w:t>the best available knowledge</w:t>
      </w:r>
      <w:r w:rsidR="00DC1CD8" w:rsidRPr="451D8969">
        <w:rPr>
          <w:rFonts w:ascii="Arial" w:hAnsi="Arial" w:cs="Arial"/>
          <w:color w:val="000000" w:themeColor="text1"/>
          <w:sz w:val="22"/>
          <w:szCs w:val="22"/>
          <w:u w:val="single"/>
        </w:rPr>
        <w:t xml:space="preserve"> and</w:t>
      </w:r>
      <w:r w:rsidR="004716E9" w:rsidRPr="451D8969">
        <w:rPr>
          <w:rFonts w:ascii="Arial" w:hAnsi="Arial" w:cs="Arial"/>
          <w:color w:val="000000" w:themeColor="text1"/>
          <w:sz w:val="22"/>
          <w:szCs w:val="22"/>
          <w:u w:val="single"/>
        </w:rPr>
        <w:t xml:space="preserve"> latest science</w:t>
      </w:r>
      <w:r w:rsidRPr="451D8969">
        <w:rPr>
          <w:rFonts w:ascii="Arial" w:hAnsi="Arial" w:cs="Arial"/>
          <w:color w:val="000000" w:themeColor="text1"/>
          <w:sz w:val="22"/>
          <w:szCs w:val="22"/>
          <w:u w:val="single"/>
        </w:rPr>
        <w:t xml:space="preserve"> and </w:t>
      </w:r>
      <w:r w:rsidR="004716E9" w:rsidRPr="451D8969">
        <w:rPr>
          <w:rFonts w:ascii="Arial" w:hAnsi="Arial" w:cs="Arial"/>
          <w:color w:val="000000" w:themeColor="text1"/>
          <w:sz w:val="22"/>
          <w:szCs w:val="22"/>
          <w:u w:val="single"/>
        </w:rPr>
        <w:t>technology,</w:t>
      </w:r>
      <w:r w:rsidRPr="451D8969">
        <w:rPr>
          <w:rFonts w:ascii="Arial" w:hAnsi="Arial" w:cs="Arial"/>
          <w:color w:val="000000" w:themeColor="text1"/>
          <w:sz w:val="22"/>
          <w:szCs w:val="22"/>
          <w:u w:val="single"/>
        </w:rPr>
        <w:t xml:space="preserve"> and </w:t>
      </w:r>
      <w:r w:rsidR="004716E9" w:rsidRPr="451D8969">
        <w:rPr>
          <w:rFonts w:ascii="Arial" w:hAnsi="Arial" w:cs="Arial"/>
          <w:color w:val="000000" w:themeColor="text1"/>
          <w:sz w:val="22"/>
          <w:szCs w:val="22"/>
          <w:u w:val="single"/>
        </w:rPr>
        <w:t>improving the effectiveness</w:t>
      </w:r>
      <w:r w:rsidRPr="451D8969">
        <w:rPr>
          <w:rFonts w:ascii="Arial" w:hAnsi="Arial" w:cs="Arial"/>
          <w:color w:val="000000" w:themeColor="text1"/>
          <w:sz w:val="22"/>
          <w:szCs w:val="22"/>
          <w:u w:val="single"/>
        </w:rPr>
        <w:t xml:space="preserve"> and </w:t>
      </w:r>
      <w:r w:rsidR="004716E9" w:rsidRPr="451D8969">
        <w:rPr>
          <w:rFonts w:ascii="Arial" w:hAnsi="Arial" w:cs="Arial"/>
          <w:color w:val="000000" w:themeColor="text1"/>
          <w:sz w:val="22"/>
          <w:szCs w:val="22"/>
          <w:u w:val="single"/>
        </w:rPr>
        <w:t>coherence of implemented conservation measures</w:t>
      </w:r>
      <w:r w:rsidR="005B18EF" w:rsidRPr="451D8969">
        <w:rPr>
          <w:rFonts w:ascii="Arial" w:hAnsi="Arial" w:cs="Arial"/>
          <w:color w:val="000000" w:themeColor="text1"/>
          <w:sz w:val="22"/>
          <w:szCs w:val="22"/>
          <w:u w:val="single"/>
        </w:rPr>
        <w:t>,</w:t>
      </w:r>
      <w:r w:rsidR="00104BB4" w:rsidRPr="451D8969">
        <w:rPr>
          <w:rFonts w:ascii="Arial" w:hAnsi="Arial" w:cs="Arial"/>
          <w:color w:val="000000" w:themeColor="text1"/>
          <w:sz w:val="22"/>
          <w:szCs w:val="22"/>
          <w:u w:val="single"/>
        </w:rPr>
        <w:t xml:space="preserve"> </w:t>
      </w:r>
      <w:r w:rsidRPr="451D8969">
        <w:rPr>
          <w:rFonts w:ascii="Arial" w:hAnsi="Arial" w:cs="Arial"/>
          <w:color w:val="000000" w:themeColor="text1"/>
          <w:sz w:val="22"/>
          <w:szCs w:val="22"/>
          <w:u w:val="single"/>
        </w:rPr>
        <w:t>and the role the Partnership plays in supporting</w:t>
      </w:r>
      <w:r w:rsidRPr="451D8969">
        <w:rPr>
          <w:rFonts w:ascii="Arial" w:hAnsi="Arial" w:cs="Arial"/>
          <w:sz w:val="22"/>
          <w:szCs w:val="22"/>
          <w:u w:val="single"/>
        </w:rPr>
        <w:t xml:space="preserve"> the CMS Secretariat in meeting </w:t>
      </w:r>
      <w:r w:rsidR="00104BB4" w:rsidRPr="451D8969">
        <w:rPr>
          <w:rFonts w:ascii="Arial" w:hAnsi="Arial" w:cs="Arial"/>
          <w:sz w:val="22"/>
          <w:szCs w:val="22"/>
          <w:u w:val="single"/>
        </w:rPr>
        <w:t xml:space="preserve">its mandates related to </w:t>
      </w:r>
      <w:r w:rsidR="008B14B6" w:rsidRPr="451D8969">
        <w:rPr>
          <w:rFonts w:ascii="Arial" w:hAnsi="Arial" w:cs="Arial"/>
          <w:sz w:val="22"/>
          <w:szCs w:val="22"/>
          <w:u w:val="single"/>
        </w:rPr>
        <w:t>e</w:t>
      </w:r>
      <w:r w:rsidR="00104BB4" w:rsidRPr="451D8969">
        <w:rPr>
          <w:rFonts w:ascii="Arial" w:hAnsi="Arial" w:cs="Arial"/>
          <w:sz w:val="22"/>
          <w:szCs w:val="22"/>
          <w:u w:val="single"/>
        </w:rPr>
        <w:t xml:space="preserve">cological </w:t>
      </w:r>
      <w:r w:rsidR="008B14B6" w:rsidRPr="451D8969">
        <w:rPr>
          <w:rFonts w:ascii="Arial" w:hAnsi="Arial" w:cs="Arial"/>
          <w:sz w:val="22"/>
          <w:szCs w:val="22"/>
          <w:u w:val="single"/>
        </w:rPr>
        <w:t>c</w:t>
      </w:r>
      <w:r w:rsidR="00104BB4" w:rsidRPr="451D8969">
        <w:rPr>
          <w:rFonts w:ascii="Arial" w:hAnsi="Arial" w:cs="Arial"/>
          <w:sz w:val="22"/>
          <w:szCs w:val="22"/>
          <w:u w:val="single"/>
        </w:rPr>
        <w:t xml:space="preserve">onnectivity, </w:t>
      </w:r>
    </w:p>
    <w:p w14:paraId="1D37812F"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563A763" w14:textId="5107D86A" w:rsidR="00A564F6" w:rsidRPr="00B413B0" w:rsidRDefault="00A564F6" w:rsidP="00077733">
      <w:pPr>
        <w:pStyle w:val="paragraph"/>
        <w:suppressAutoHyphens/>
        <w:spacing w:before="0" w:beforeAutospacing="0" w:after="0" w:afterAutospacing="0"/>
        <w:jc w:val="both"/>
        <w:textAlignment w:val="baseline"/>
        <w:rPr>
          <w:rFonts w:ascii="Arial" w:hAnsi="Arial" w:cs="Arial"/>
          <w:bCs/>
          <w:strike/>
          <w:sz w:val="22"/>
          <w:szCs w:val="22"/>
        </w:rPr>
      </w:pPr>
      <w:r w:rsidRPr="00B413B0">
        <w:rPr>
          <w:rFonts w:ascii="Arial" w:hAnsi="Arial" w:cs="Arial"/>
          <w:bCs/>
          <w:i/>
          <w:iCs/>
          <w:strike/>
          <w:sz w:val="22"/>
          <w:szCs w:val="22"/>
        </w:rPr>
        <w:t>Noting</w:t>
      </w:r>
      <w:r w:rsidRPr="00B413B0">
        <w:rPr>
          <w:rFonts w:ascii="Arial" w:hAnsi="Arial" w:cs="Arial"/>
          <w:bCs/>
          <w:strike/>
          <w:sz w:val="22"/>
          <w:szCs w:val="22"/>
        </w:rPr>
        <w:t xml:space="preserve"> that Goal A, and Targets 2, 3 and 12 of the Kunming-Montreal Biodiversity Framework include effective language on ecological connectivity, and that it is implicit in Target 1, </w:t>
      </w:r>
    </w:p>
    <w:p w14:paraId="0B196D7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989224E" w14:textId="6921F374" w:rsidR="00A564F6" w:rsidRPr="009E4060" w:rsidRDefault="00A564F6" w:rsidP="00077733">
      <w:pPr>
        <w:pStyle w:val="paragraph"/>
        <w:suppressAutoHyphens/>
        <w:spacing w:before="0" w:beforeAutospacing="0" w:after="0" w:afterAutospacing="0"/>
        <w:jc w:val="both"/>
        <w:textAlignment w:val="baseline"/>
        <w:rPr>
          <w:rFonts w:ascii="Arial" w:hAnsi="Arial" w:cs="Arial"/>
          <w:strike/>
          <w:sz w:val="22"/>
          <w:szCs w:val="22"/>
        </w:rPr>
      </w:pPr>
      <w:r w:rsidRPr="451D8969">
        <w:rPr>
          <w:rFonts w:ascii="Arial" w:hAnsi="Arial" w:cs="Arial"/>
          <w:i/>
          <w:iCs/>
          <w:strike/>
          <w:sz w:val="22"/>
          <w:szCs w:val="22"/>
        </w:rPr>
        <w:t xml:space="preserve">Welcoming </w:t>
      </w:r>
      <w:r w:rsidRPr="451D8969">
        <w:rPr>
          <w:rFonts w:ascii="Arial" w:hAnsi="Arial" w:cs="Arial"/>
          <w:strike/>
          <w:sz w:val="22"/>
          <w:szCs w:val="22"/>
        </w:rPr>
        <w:t>the engagement of the CMS Secretariat in the ‘</w:t>
      </w:r>
      <w:proofErr w:type="spellStart"/>
      <w:r w:rsidRPr="451D8969">
        <w:rPr>
          <w:rFonts w:ascii="Arial" w:hAnsi="Arial" w:cs="Arial"/>
          <w:strike/>
          <w:sz w:val="22"/>
          <w:szCs w:val="22"/>
        </w:rPr>
        <w:t>WildlifeConnect</w:t>
      </w:r>
      <w:proofErr w:type="spellEnd"/>
      <w:r w:rsidRPr="451D8969">
        <w:rPr>
          <w:rFonts w:ascii="Arial" w:hAnsi="Arial" w:cs="Arial"/>
          <w:strike/>
          <w:sz w:val="22"/>
          <w:szCs w:val="22"/>
        </w:rPr>
        <w:t>’ initiative,</w:t>
      </w:r>
      <w:r w:rsidR="00F2757F" w:rsidRPr="451D8969">
        <w:rPr>
          <w:rFonts w:ascii="Arial" w:hAnsi="Arial" w:cs="Arial"/>
          <w:strike/>
          <w:sz w:val="22"/>
          <w:szCs w:val="22"/>
        </w:rPr>
        <w:t xml:space="preserve"> </w:t>
      </w:r>
    </w:p>
    <w:p w14:paraId="4CF5ED64"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11A0F41E"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66C1CDC1" w14:textId="77777777" w:rsidR="00A564F6" w:rsidRPr="00B27FAD" w:rsidRDefault="00A564F6" w:rsidP="00077733">
      <w:pPr>
        <w:pStyle w:val="paragraph"/>
        <w:suppressAutoHyphens/>
        <w:spacing w:before="0" w:beforeAutospacing="0" w:after="0" w:afterAutospacing="0"/>
        <w:jc w:val="center"/>
        <w:textAlignment w:val="baseline"/>
        <w:rPr>
          <w:rStyle w:val="markedcontent"/>
          <w:rFonts w:ascii="Arial" w:hAnsi="Arial" w:cs="Arial"/>
          <w:i/>
          <w:iCs/>
          <w:sz w:val="22"/>
          <w:szCs w:val="22"/>
        </w:rPr>
      </w:pPr>
      <w:r w:rsidRPr="00B27FAD">
        <w:rPr>
          <w:rStyle w:val="markedcontent"/>
          <w:rFonts w:ascii="Arial" w:hAnsi="Arial" w:cs="Arial"/>
          <w:i/>
          <w:iCs/>
          <w:sz w:val="22"/>
          <w:szCs w:val="22"/>
        </w:rPr>
        <w:t>The Conference of the Parties to the</w:t>
      </w:r>
    </w:p>
    <w:p w14:paraId="33FF616C" w14:textId="77777777" w:rsidR="00A564F6" w:rsidRPr="00B27FAD" w:rsidRDefault="00A564F6" w:rsidP="00077733">
      <w:pPr>
        <w:pStyle w:val="paragraph"/>
        <w:suppressAutoHyphens/>
        <w:spacing w:before="0" w:beforeAutospacing="0" w:after="0" w:afterAutospacing="0"/>
        <w:jc w:val="center"/>
        <w:textAlignment w:val="baseline"/>
        <w:rPr>
          <w:rStyle w:val="markedcontent"/>
          <w:i/>
          <w:iCs/>
          <w:sz w:val="22"/>
          <w:szCs w:val="22"/>
        </w:rPr>
      </w:pPr>
      <w:r w:rsidRPr="00B27FAD">
        <w:rPr>
          <w:rStyle w:val="markedcontent"/>
          <w:rFonts w:ascii="Arial" w:hAnsi="Arial" w:cs="Arial"/>
          <w:i/>
          <w:iCs/>
          <w:sz w:val="22"/>
          <w:szCs w:val="22"/>
        </w:rPr>
        <w:t>Convention on the Conservation of Migratory Species of Wild Animals</w:t>
      </w:r>
    </w:p>
    <w:p w14:paraId="67492CD2"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7D496427" w14:textId="77777777" w:rsidR="00A564F6" w:rsidRPr="00B27FAD" w:rsidRDefault="00A564F6" w:rsidP="00077733">
      <w:pPr>
        <w:pStyle w:val="paragraph"/>
        <w:suppressAutoHyphens/>
        <w:spacing w:before="0" w:beforeAutospacing="0" w:after="0" w:afterAutospacing="0"/>
        <w:jc w:val="both"/>
        <w:textAlignment w:val="baseline"/>
        <w:rPr>
          <w:rFonts w:ascii="Arial" w:hAnsi="Arial" w:cs="Arial"/>
          <w:bCs/>
          <w:sz w:val="22"/>
          <w:szCs w:val="22"/>
        </w:rPr>
      </w:pPr>
    </w:p>
    <w:p w14:paraId="039433A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 </w:t>
      </w:r>
      <w:r w:rsidRPr="00B27FAD">
        <w:rPr>
          <w:rFonts w:ascii="Arial" w:hAnsi="Arial" w:cs="Arial"/>
          <w:bCs/>
          <w:sz w:val="22"/>
          <w:szCs w:val="22"/>
        </w:rPr>
        <w:tab/>
      </w:r>
      <w:r w:rsidRPr="00B27FAD">
        <w:rPr>
          <w:rFonts w:ascii="Arial" w:hAnsi="Arial" w:cs="Arial"/>
          <w:bCs/>
          <w:i/>
          <w:iCs/>
          <w:sz w:val="22"/>
          <w:szCs w:val="22"/>
        </w:rPr>
        <w:t xml:space="preserve">Urges </w:t>
      </w:r>
      <w:r w:rsidRPr="00B27FAD">
        <w:rPr>
          <w:rFonts w:ascii="Arial" w:hAnsi="Arial" w:cs="Arial"/>
          <w:bCs/>
          <w:sz w:val="22"/>
          <w:szCs w:val="22"/>
        </w:rPr>
        <w:t xml:space="preserve">Parties and invites others to give special attention to the issues highlighted in this Resolution when planning, implementing and evaluating actions designed to support the protection, conservation, restoration and effective management of migratory species, both at national level and in the context of regional and international cooperation, including in particular when: </w:t>
      </w:r>
    </w:p>
    <w:p w14:paraId="678DDDA3"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87CA5DC" w14:textId="3728B443"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(i) </w:t>
      </w:r>
      <w:r>
        <w:tab/>
      </w:r>
      <w:r w:rsidRPr="451D8969">
        <w:rPr>
          <w:rFonts w:ascii="Arial" w:hAnsi="Arial" w:cs="Arial"/>
          <w:sz w:val="22"/>
          <w:szCs w:val="22"/>
        </w:rPr>
        <w:t>devising strategic conservation objectives, so that these may more often be expressed in terms of whole migration systems, and in terms of the requirements for the functioning of the migration process itself, as opposed to merely the status of populations or habitats</w:t>
      </w:r>
      <w:r w:rsidR="000E717A" w:rsidRPr="451D8969">
        <w:rPr>
          <w:rFonts w:ascii="Arial" w:hAnsi="Arial" w:cs="Arial"/>
          <w:sz w:val="22"/>
          <w:szCs w:val="22"/>
        </w:rPr>
        <w:t>,</w:t>
      </w:r>
      <w:r w:rsidRPr="451D8969">
        <w:rPr>
          <w:rFonts w:ascii="Arial" w:hAnsi="Arial" w:cs="Arial"/>
          <w:sz w:val="22"/>
          <w:szCs w:val="22"/>
        </w:rPr>
        <w:t xml:space="preserve"> </w:t>
      </w:r>
    </w:p>
    <w:p w14:paraId="70F3B51F"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50785C0C" w14:textId="0CAFB1CD"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(ii) </w:t>
      </w:r>
      <w:r>
        <w:tab/>
      </w:r>
      <w:r w:rsidRPr="451D8969">
        <w:rPr>
          <w:rFonts w:ascii="Arial" w:hAnsi="Arial" w:cs="Arial"/>
          <w:sz w:val="22"/>
          <w:szCs w:val="22"/>
        </w:rPr>
        <w:t xml:space="preserve">identifying, prioritizing, designating, restoring and managing protected areas and </w:t>
      </w:r>
      <w:r w:rsidRPr="451D8969">
        <w:rPr>
          <w:rFonts w:ascii="Arial" w:hAnsi="Arial" w:cs="Arial"/>
          <w:strike/>
          <w:sz w:val="22"/>
          <w:szCs w:val="22"/>
        </w:rPr>
        <w:t>developing</w:t>
      </w:r>
      <w:r w:rsidRPr="451D8969">
        <w:rPr>
          <w:rFonts w:ascii="Arial" w:hAnsi="Arial" w:cs="Arial"/>
          <w:sz w:val="22"/>
          <w:szCs w:val="22"/>
        </w:rPr>
        <w:t xml:space="preserve"> other effective area-based conservation measures, both within and beyond areas of national jurisdiction, taking account</w:t>
      </w:r>
      <w:r w:rsidR="00574626">
        <w:rPr>
          <w:rFonts w:ascii="Arial" w:hAnsi="Arial" w:cs="Arial"/>
          <w:sz w:val="22"/>
          <w:szCs w:val="22"/>
        </w:rPr>
        <w:t>,</w:t>
      </w:r>
      <w:r w:rsidRPr="451D8969">
        <w:rPr>
          <w:rFonts w:ascii="Arial" w:hAnsi="Arial" w:cs="Arial"/>
          <w:sz w:val="22"/>
          <w:szCs w:val="22"/>
        </w:rPr>
        <w:t xml:space="preserve"> inter alia</w:t>
      </w:r>
      <w:r w:rsidR="00574626">
        <w:rPr>
          <w:rFonts w:ascii="Arial" w:hAnsi="Arial" w:cs="Arial"/>
          <w:sz w:val="22"/>
          <w:szCs w:val="22"/>
        </w:rPr>
        <w:t>,</w:t>
      </w:r>
      <w:r w:rsidRPr="451D8969">
        <w:rPr>
          <w:rFonts w:ascii="Arial" w:hAnsi="Arial" w:cs="Arial"/>
          <w:sz w:val="22"/>
          <w:szCs w:val="22"/>
        </w:rPr>
        <w:t xml:space="preserve"> of the best available science, the need for connectivity to be a key factor in the definition of appropriate conservation management units, including at the flyway,</w:t>
      </w:r>
      <w:r w:rsidR="00DA72BE" w:rsidRPr="451D8969">
        <w:rPr>
          <w:rFonts w:ascii="Arial" w:hAnsi="Arial" w:cs="Arial"/>
          <w:sz w:val="22"/>
          <w:szCs w:val="22"/>
          <w:u w:val="single"/>
        </w:rPr>
        <w:t xml:space="preserve"> </w:t>
      </w:r>
      <w:proofErr w:type="spellStart"/>
      <w:r w:rsidR="00202445" w:rsidRPr="451D8969">
        <w:rPr>
          <w:rFonts w:ascii="Arial" w:hAnsi="Arial" w:cs="Arial"/>
          <w:sz w:val="22"/>
          <w:szCs w:val="22"/>
          <w:u w:val="single"/>
        </w:rPr>
        <w:t>swimway</w:t>
      </w:r>
      <w:proofErr w:type="spellEnd"/>
      <w:r w:rsidR="00202445" w:rsidRPr="451D8969">
        <w:rPr>
          <w:rFonts w:ascii="Arial" w:hAnsi="Arial" w:cs="Arial"/>
          <w:sz w:val="22"/>
          <w:szCs w:val="22"/>
          <w:u w:val="single"/>
        </w:rPr>
        <w:t>,</w:t>
      </w:r>
      <w:r w:rsidRPr="451D8969">
        <w:rPr>
          <w:rFonts w:ascii="Arial" w:hAnsi="Arial" w:cs="Arial"/>
          <w:sz w:val="22"/>
          <w:szCs w:val="22"/>
        </w:rPr>
        <w:t xml:space="preserve"> landscape or seascape scale, and the need for actions to be addressed to the connections between places as well as to the places themselves</w:t>
      </w:r>
      <w:r w:rsidR="000E717A" w:rsidRPr="451D8969">
        <w:rPr>
          <w:rFonts w:ascii="Arial" w:hAnsi="Arial" w:cs="Arial"/>
          <w:sz w:val="22"/>
          <w:szCs w:val="22"/>
        </w:rPr>
        <w:t>,</w:t>
      </w:r>
      <w:r w:rsidRPr="451D8969">
        <w:rPr>
          <w:rFonts w:ascii="Arial" w:hAnsi="Arial" w:cs="Arial"/>
          <w:sz w:val="22"/>
          <w:szCs w:val="22"/>
        </w:rPr>
        <w:t xml:space="preserve"> </w:t>
      </w:r>
    </w:p>
    <w:p w14:paraId="347026E1"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4D905C81" w14:textId="30F0A5D7" w:rsidR="00A564F6"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u w:val="single"/>
        </w:rPr>
      </w:pPr>
      <w:r w:rsidRPr="451D8969">
        <w:rPr>
          <w:rFonts w:ascii="Arial" w:hAnsi="Arial" w:cs="Arial"/>
          <w:sz w:val="22"/>
          <w:szCs w:val="22"/>
        </w:rPr>
        <w:t xml:space="preserve">(iii) </w:t>
      </w:r>
      <w:r>
        <w:tab/>
      </w:r>
      <w:r w:rsidRPr="451D8969">
        <w:rPr>
          <w:rFonts w:ascii="Arial" w:hAnsi="Arial" w:cs="Arial"/>
          <w:sz w:val="22"/>
          <w:szCs w:val="22"/>
        </w:rPr>
        <w:t xml:space="preserve">identifying, strengthening and expanding, based on the best available science, ecological networks </w:t>
      </w:r>
      <w:r w:rsidR="00202445" w:rsidRPr="451D8969">
        <w:rPr>
          <w:rFonts w:ascii="Arial" w:hAnsi="Arial" w:cs="Arial"/>
          <w:sz w:val="22"/>
          <w:szCs w:val="22"/>
        </w:rPr>
        <w:t xml:space="preserve">and corridors </w:t>
      </w:r>
      <w:r w:rsidRPr="451D8969">
        <w:rPr>
          <w:rFonts w:ascii="Arial" w:hAnsi="Arial" w:cs="Arial"/>
          <w:sz w:val="22"/>
          <w:szCs w:val="22"/>
        </w:rPr>
        <w:t>to conserve migratory species worldwide and enhancing their design and functionality</w:t>
      </w:r>
      <w:r w:rsidR="00202445" w:rsidRPr="451D8969">
        <w:rPr>
          <w:rFonts w:ascii="Arial" w:hAnsi="Arial" w:cs="Arial"/>
          <w:sz w:val="22"/>
          <w:szCs w:val="22"/>
          <w:u w:val="single"/>
        </w:rPr>
        <w:t>,</w:t>
      </w:r>
    </w:p>
    <w:p w14:paraId="3639A7BE"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4E71FDA7" w14:textId="2D711D39" w:rsidR="00F9651A"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(iv) </w:t>
      </w:r>
      <w:r>
        <w:tab/>
      </w:r>
      <w:r w:rsidRPr="451D8969">
        <w:rPr>
          <w:rFonts w:ascii="Arial" w:hAnsi="Arial" w:cs="Arial"/>
          <w:sz w:val="22"/>
          <w:szCs w:val="22"/>
        </w:rPr>
        <w:t>evaluating the sufficiency and coherence of ecological networks</w:t>
      </w:r>
      <w:r w:rsidR="00EF1624" w:rsidRPr="451D8969">
        <w:rPr>
          <w:rFonts w:ascii="Arial" w:hAnsi="Arial" w:cs="Arial"/>
          <w:sz w:val="22"/>
          <w:szCs w:val="22"/>
        </w:rPr>
        <w:t xml:space="preserve"> </w:t>
      </w:r>
      <w:r w:rsidRPr="451D8969">
        <w:rPr>
          <w:rFonts w:ascii="Arial" w:hAnsi="Arial" w:cs="Arial"/>
          <w:sz w:val="22"/>
          <w:szCs w:val="22"/>
        </w:rPr>
        <w:t xml:space="preserve">in functional and qualitative terms as well as in terms of extent and distribution, </w:t>
      </w:r>
      <w:r w:rsidRPr="002C7B50">
        <w:rPr>
          <w:rFonts w:ascii="Arial" w:hAnsi="Arial" w:cs="Arial"/>
          <w:strike/>
          <w:sz w:val="22"/>
          <w:szCs w:val="22"/>
        </w:rPr>
        <w:t xml:space="preserve">having regard to the desirability </w:t>
      </w:r>
      <w:r w:rsidR="002C7B50" w:rsidRPr="002C7B50">
        <w:rPr>
          <w:rFonts w:ascii="Arial" w:hAnsi="Arial" w:cs="Arial"/>
          <w:sz w:val="22"/>
          <w:szCs w:val="22"/>
          <w:u w:val="single"/>
        </w:rPr>
        <w:t xml:space="preserve">recognizing the merit </w:t>
      </w:r>
      <w:r w:rsidRPr="451D8969">
        <w:rPr>
          <w:rFonts w:ascii="Arial" w:hAnsi="Arial" w:cs="Arial"/>
          <w:sz w:val="22"/>
          <w:szCs w:val="22"/>
        </w:rPr>
        <w:t>of sharing experiences and best practices on this issue</w:t>
      </w:r>
      <w:r w:rsidR="000E717A" w:rsidRPr="451D8969">
        <w:rPr>
          <w:rFonts w:ascii="Arial" w:hAnsi="Arial" w:cs="Arial"/>
          <w:sz w:val="22"/>
          <w:szCs w:val="22"/>
        </w:rPr>
        <w:t>,</w:t>
      </w:r>
      <w:r w:rsidRPr="451D8969">
        <w:rPr>
          <w:rFonts w:ascii="Arial" w:hAnsi="Arial" w:cs="Arial"/>
          <w:sz w:val="22"/>
          <w:szCs w:val="22"/>
        </w:rPr>
        <w:t xml:space="preserve"> </w:t>
      </w:r>
    </w:p>
    <w:p w14:paraId="546DE12D" w14:textId="77FD511B"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16646466" w14:textId="11A01576"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sz w:val="22"/>
          <w:szCs w:val="22"/>
        </w:rPr>
      </w:pPr>
      <w:r w:rsidRPr="451D8969">
        <w:rPr>
          <w:rFonts w:ascii="Arial" w:hAnsi="Arial" w:cs="Arial"/>
          <w:sz w:val="22"/>
          <w:szCs w:val="22"/>
        </w:rPr>
        <w:t xml:space="preserve">(v) </w:t>
      </w:r>
      <w:r>
        <w:tab/>
      </w:r>
      <w:r w:rsidRPr="451D8969">
        <w:rPr>
          <w:rFonts w:ascii="Arial" w:hAnsi="Arial" w:cs="Arial"/>
          <w:sz w:val="22"/>
          <w:szCs w:val="22"/>
        </w:rPr>
        <w:t>monitoring and assessing the effectiveness of the protection, restoration and management of the areas and networks referred to in the present paragraph</w:t>
      </w:r>
      <w:r w:rsidR="000E717A" w:rsidRPr="451D8969">
        <w:rPr>
          <w:rFonts w:ascii="Arial" w:hAnsi="Arial" w:cs="Arial"/>
          <w:sz w:val="22"/>
          <w:szCs w:val="22"/>
        </w:rPr>
        <w:t>,</w:t>
      </w:r>
      <w:r w:rsidRPr="451D8969">
        <w:rPr>
          <w:rFonts w:ascii="Arial" w:hAnsi="Arial" w:cs="Arial"/>
          <w:sz w:val="22"/>
          <w:szCs w:val="22"/>
        </w:rPr>
        <w:t xml:space="preserve"> </w:t>
      </w:r>
    </w:p>
    <w:p w14:paraId="246C69DC" w14:textId="7777777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p>
    <w:p w14:paraId="6E25D75D" w14:textId="39B38197" w:rsidR="00A564F6" w:rsidRPr="00B27FAD" w:rsidRDefault="00A564F6" w:rsidP="00077733">
      <w:pPr>
        <w:pStyle w:val="paragraph"/>
        <w:suppressAutoHyphens/>
        <w:spacing w:before="0" w:beforeAutospacing="0" w:after="0" w:afterAutospacing="0"/>
        <w:ind w:left="993" w:hanging="426"/>
        <w:jc w:val="both"/>
        <w:textAlignment w:val="baseline"/>
        <w:rPr>
          <w:rFonts w:ascii="Arial" w:hAnsi="Arial" w:cs="Arial"/>
          <w:bCs/>
          <w:sz w:val="22"/>
          <w:szCs w:val="22"/>
        </w:rPr>
      </w:pPr>
      <w:r w:rsidRPr="00B27FAD">
        <w:rPr>
          <w:rFonts w:ascii="Arial" w:hAnsi="Arial" w:cs="Arial"/>
          <w:bCs/>
          <w:sz w:val="22"/>
          <w:szCs w:val="22"/>
        </w:rPr>
        <w:t>(v</w:t>
      </w:r>
      <w:r w:rsidR="00F9651A">
        <w:rPr>
          <w:rFonts w:ascii="Arial" w:hAnsi="Arial" w:cs="Arial"/>
          <w:bCs/>
          <w:sz w:val="22"/>
          <w:szCs w:val="22"/>
        </w:rPr>
        <w:t>i</w:t>
      </w:r>
      <w:r w:rsidRPr="00B27FAD">
        <w:rPr>
          <w:rFonts w:ascii="Arial" w:hAnsi="Arial" w:cs="Arial"/>
          <w:bCs/>
          <w:sz w:val="22"/>
          <w:szCs w:val="22"/>
        </w:rPr>
        <w:t xml:space="preserve">) </w:t>
      </w:r>
      <w:r w:rsidRPr="00B27FAD">
        <w:rPr>
          <w:rFonts w:ascii="Arial" w:hAnsi="Arial" w:cs="Arial"/>
          <w:bCs/>
          <w:sz w:val="22"/>
          <w:szCs w:val="22"/>
        </w:rPr>
        <w:tab/>
        <w:t xml:space="preserve">monitoring and assessing the evolution of ecological </w:t>
      </w:r>
      <w:r w:rsidRPr="0051752C">
        <w:rPr>
          <w:rFonts w:ascii="Arial" w:hAnsi="Arial" w:cs="Arial"/>
          <w:bCs/>
          <w:strike/>
          <w:sz w:val="22"/>
          <w:szCs w:val="22"/>
        </w:rPr>
        <w:t>networks</w:t>
      </w:r>
      <w:r w:rsidRPr="00B27FAD">
        <w:rPr>
          <w:rFonts w:ascii="Arial" w:hAnsi="Arial" w:cs="Arial"/>
          <w:bCs/>
          <w:sz w:val="22"/>
          <w:szCs w:val="22"/>
        </w:rPr>
        <w:t xml:space="preserve"> </w:t>
      </w:r>
      <w:r w:rsidRPr="002872A0">
        <w:rPr>
          <w:rFonts w:ascii="Arial" w:hAnsi="Arial" w:cs="Arial"/>
          <w:bCs/>
          <w:sz w:val="22"/>
          <w:szCs w:val="22"/>
          <w:u w:val="single"/>
        </w:rPr>
        <w:t>connectivity</w:t>
      </w:r>
      <w:r>
        <w:rPr>
          <w:rFonts w:ascii="Arial" w:hAnsi="Arial" w:cs="Arial"/>
          <w:bCs/>
          <w:sz w:val="22"/>
          <w:szCs w:val="22"/>
        </w:rPr>
        <w:t xml:space="preserve"> </w:t>
      </w:r>
      <w:r w:rsidRPr="00B27FAD">
        <w:rPr>
          <w:rFonts w:ascii="Arial" w:hAnsi="Arial" w:cs="Arial"/>
          <w:bCs/>
          <w:sz w:val="22"/>
          <w:szCs w:val="22"/>
        </w:rPr>
        <w:t>over time;</w:t>
      </w:r>
    </w:p>
    <w:p w14:paraId="3CC3FEB3"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60EF2DE" w14:textId="77777777" w:rsidR="00A564F6" w:rsidRDefault="00A564F6" w:rsidP="00077733">
      <w:pPr>
        <w:pStyle w:val="paragraph"/>
        <w:suppressAutoHyphens/>
        <w:spacing w:before="0" w:beforeAutospacing="0" w:after="0" w:afterAutospacing="0"/>
        <w:ind w:left="567" w:hanging="567"/>
        <w:jc w:val="both"/>
        <w:textAlignment w:val="baseline"/>
        <w:rPr>
          <w:ins w:id="8" w:author="Author"/>
          <w:rFonts w:ascii="Arial" w:hAnsi="Arial" w:cs="Arial"/>
          <w:bCs/>
          <w:sz w:val="22"/>
          <w:szCs w:val="22"/>
        </w:rPr>
      </w:pPr>
      <w:r w:rsidRPr="00B27FAD">
        <w:rPr>
          <w:rFonts w:ascii="Arial" w:hAnsi="Arial" w:cs="Arial"/>
          <w:bCs/>
          <w:sz w:val="22"/>
          <w:szCs w:val="22"/>
        </w:rPr>
        <w:t xml:space="preserve">2. </w:t>
      </w:r>
      <w:r w:rsidRPr="00B27FAD">
        <w:rPr>
          <w:rFonts w:ascii="Arial" w:hAnsi="Arial" w:cs="Arial"/>
          <w:bCs/>
          <w:sz w:val="22"/>
          <w:szCs w:val="22"/>
        </w:rPr>
        <w:tab/>
      </w:r>
      <w:r w:rsidRPr="00B27FAD">
        <w:rPr>
          <w:rFonts w:ascii="Arial" w:hAnsi="Arial" w:cs="Arial"/>
          <w:bCs/>
          <w:i/>
          <w:iCs/>
          <w:sz w:val="22"/>
          <w:szCs w:val="22"/>
        </w:rPr>
        <w:t>Calls</w:t>
      </w:r>
      <w:r w:rsidRPr="00B27FAD">
        <w:rPr>
          <w:rFonts w:ascii="Arial" w:hAnsi="Arial" w:cs="Arial"/>
          <w:bCs/>
          <w:sz w:val="22"/>
          <w:szCs w:val="22"/>
        </w:rPr>
        <w:t xml:space="preserve"> on Parties and Signatories of CMS Memoranda of Understanding to consider the network approach and ecological connectivity in the implementation of existing CMS instruments and initiatives; </w:t>
      </w:r>
    </w:p>
    <w:p w14:paraId="59076E19" w14:textId="77777777" w:rsidR="00ED1705" w:rsidRDefault="00ED1705" w:rsidP="00077733">
      <w:pPr>
        <w:pStyle w:val="paragraph"/>
        <w:suppressAutoHyphens/>
        <w:spacing w:before="0" w:beforeAutospacing="0" w:after="0" w:afterAutospacing="0"/>
        <w:ind w:left="567" w:hanging="567"/>
        <w:jc w:val="both"/>
        <w:textAlignment w:val="baseline"/>
        <w:rPr>
          <w:ins w:id="9" w:author="Author"/>
          <w:rFonts w:ascii="Arial" w:hAnsi="Arial" w:cs="Arial"/>
          <w:bCs/>
          <w:sz w:val="22"/>
          <w:szCs w:val="22"/>
        </w:rPr>
      </w:pPr>
    </w:p>
    <w:p w14:paraId="5AE720BF" w14:textId="5942FF10" w:rsidR="00ED1705" w:rsidRPr="00B27FAD" w:rsidRDefault="00ED1705" w:rsidP="220317F0">
      <w:pPr>
        <w:pStyle w:val="paragraph"/>
        <w:suppressAutoHyphens/>
        <w:spacing w:before="0" w:beforeAutospacing="0" w:after="0" w:afterAutospacing="0"/>
        <w:ind w:left="567" w:hanging="567"/>
        <w:jc w:val="both"/>
        <w:textAlignment w:val="baseline"/>
        <w:rPr>
          <w:rFonts w:ascii="Arial" w:hAnsi="Arial" w:cs="Arial"/>
          <w:sz w:val="22"/>
          <w:szCs w:val="22"/>
        </w:rPr>
      </w:pPr>
      <w:ins w:id="10" w:author="Author">
        <w:r w:rsidRPr="220317F0">
          <w:rPr>
            <w:rFonts w:ascii="Arial" w:hAnsi="Arial" w:cs="Arial"/>
            <w:sz w:val="22"/>
            <w:szCs w:val="22"/>
          </w:rPr>
          <w:t xml:space="preserve">2bis  </w:t>
        </w:r>
        <w:r w:rsidRPr="220317F0">
          <w:rPr>
            <w:rFonts w:ascii="Arial" w:hAnsi="Arial" w:cs="Arial"/>
            <w:i/>
            <w:iCs/>
            <w:sz w:val="22"/>
            <w:szCs w:val="22"/>
          </w:rPr>
          <w:t>I</w:t>
        </w:r>
      </w:ins>
      <w:r w:rsidR="498F44CC" w:rsidRPr="220317F0">
        <w:rPr>
          <w:rFonts w:ascii="Arial" w:hAnsi="Arial" w:cs="Arial"/>
          <w:i/>
          <w:iCs/>
          <w:sz w:val="22"/>
          <w:szCs w:val="22"/>
        </w:rPr>
        <w:t>nvites</w:t>
      </w:r>
      <w:ins w:id="11" w:author="Author">
        <w:r w:rsidRPr="220317F0">
          <w:rPr>
            <w:rFonts w:ascii="Arial" w:hAnsi="Arial" w:cs="Arial"/>
            <w:sz w:val="22"/>
            <w:szCs w:val="22"/>
          </w:rPr>
          <w:t xml:space="preserve"> Parties to review their national legislation relating to conservation of biological diversity to determine whether it adequately reflects the need to ensure ecological connectivity, and, where necessary, to amend such legislation accordingly.</w:t>
        </w:r>
      </w:ins>
    </w:p>
    <w:p w14:paraId="46880052"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cs="Arial"/>
          <w:bCs/>
        </w:rPr>
      </w:pPr>
    </w:p>
    <w:p w14:paraId="6A81232D" w14:textId="7619559A"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3. </w:t>
      </w:r>
      <w:r>
        <w:tab/>
      </w:r>
      <w:r w:rsidRPr="451D8969">
        <w:rPr>
          <w:rFonts w:ascii="Arial" w:hAnsi="Arial" w:cs="Arial"/>
          <w:i/>
          <w:iCs/>
          <w:sz w:val="22"/>
          <w:szCs w:val="22"/>
        </w:rPr>
        <w:t xml:space="preserve">Encourages </w:t>
      </w:r>
      <w:r w:rsidRPr="451D8969">
        <w:rPr>
          <w:rFonts w:ascii="Arial" w:hAnsi="Arial" w:cs="Arial"/>
          <w:sz w:val="22"/>
          <w:szCs w:val="22"/>
        </w:rPr>
        <w:t xml:space="preserve">Parties to adopt and implement those guidelines developed within CMS and other relevant processes, </w:t>
      </w:r>
      <w:r w:rsidR="00F9651A" w:rsidRPr="451D8969">
        <w:rPr>
          <w:rFonts w:ascii="Arial" w:hAnsi="Arial" w:cs="Arial"/>
          <w:sz w:val="22"/>
          <w:szCs w:val="22"/>
          <w:u w:val="single"/>
        </w:rPr>
        <w:t xml:space="preserve">including the </w:t>
      </w:r>
      <w:r w:rsidR="00894F9C" w:rsidRPr="451D8969">
        <w:rPr>
          <w:rFonts w:ascii="Arial" w:hAnsi="Arial" w:cs="Arial"/>
          <w:sz w:val="22"/>
          <w:szCs w:val="22"/>
          <w:u w:val="single"/>
        </w:rPr>
        <w:t>‘</w:t>
      </w:r>
      <w:hyperlink r:id="rId32">
        <w:r w:rsidR="00F9651A" w:rsidRPr="451D8969">
          <w:rPr>
            <w:rStyle w:val="Hyperlink"/>
            <w:rFonts w:ascii="Arial" w:hAnsi="Arial" w:cs="Arial"/>
            <w:sz w:val="22"/>
            <w:szCs w:val="22"/>
          </w:rPr>
          <w:t>Technical Guidance</w:t>
        </w:r>
      </w:hyperlink>
      <w:r w:rsidR="00F9651A" w:rsidRPr="451D8969">
        <w:rPr>
          <w:rFonts w:ascii="Arial" w:hAnsi="Arial" w:cs="Arial"/>
          <w:sz w:val="22"/>
          <w:szCs w:val="22"/>
          <w:u w:val="single"/>
        </w:rPr>
        <w:t xml:space="preserve"> on Systematic Conservation Planning with Connectivity</w:t>
      </w:r>
      <w:r w:rsidR="00894F9C" w:rsidRPr="451D8969">
        <w:rPr>
          <w:rFonts w:ascii="Arial" w:hAnsi="Arial" w:cs="Arial"/>
          <w:sz w:val="22"/>
          <w:szCs w:val="22"/>
          <w:u w:val="single"/>
        </w:rPr>
        <w:t>’</w:t>
      </w:r>
      <w:r w:rsidR="00F9651A" w:rsidRPr="451D8969">
        <w:rPr>
          <w:rFonts w:ascii="Arial" w:hAnsi="Arial" w:cs="Arial"/>
          <w:sz w:val="22"/>
          <w:szCs w:val="22"/>
        </w:rPr>
        <w:t xml:space="preserve">, </w:t>
      </w:r>
      <w:r w:rsidRPr="451D8969">
        <w:rPr>
          <w:rFonts w:ascii="Arial" w:hAnsi="Arial" w:cs="Arial"/>
          <w:sz w:val="22"/>
          <w:szCs w:val="22"/>
        </w:rPr>
        <w:t xml:space="preserve">which aim to </w:t>
      </w:r>
      <w:r w:rsidR="00F26B23" w:rsidRPr="451D8969">
        <w:rPr>
          <w:rFonts w:ascii="Arial" w:hAnsi="Arial" w:cs="Arial"/>
          <w:sz w:val="22"/>
          <w:szCs w:val="22"/>
        </w:rPr>
        <w:t xml:space="preserve">promote </w:t>
      </w:r>
      <w:r w:rsidRPr="451D8969">
        <w:rPr>
          <w:rFonts w:ascii="Arial" w:hAnsi="Arial" w:cs="Arial"/>
          <w:sz w:val="22"/>
          <w:szCs w:val="22"/>
        </w:rPr>
        <w:t>connectivity and halt its loss, for example through the provision of practical guidance to avoid infrastructure development projects disrupting the movement of migratory species;</w:t>
      </w:r>
    </w:p>
    <w:p w14:paraId="772F69EF"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0FFE7F0" w14:textId="45236462"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5299C031">
        <w:rPr>
          <w:rFonts w:ascii="Arial" w:hAnsi="Arial" w:cs="Arial"/>
          <w:sz w:val="22"/>
          <w:szCs w:val="22"/>
        </w:rPr>
        <w:t xml:space="preserve">4. </w:t>
      </w:r>
      <w:r>
        <w:tab/>
      </w:r>
      <w:r w:rsidRPr="5299C031">
        <w:rPr>
          <w:rFonts w:ascii="Arial" w:hAnsi="Arial" w:cs="Arial"/>
          <w:i/>
          <w:iCs/>
          <w:sz w:val="22"/>
          <w:szCs w:val="22"/>
        </w:rPr>
        <w:t>Encourages</w:t>
      </w:r>
      <w:r w:rsidRPr="5299C031">
        <w:rPr>
          <w:rFonts w:ascii="Arial" w:hAnsi="Arial" w:cs="Arial"/>
          <w:sz w:val="22"/>
          <w:szCs w:val="22"/>
        </w:rPr>
        <w:t xml:space="preserve"> Parties and invites others, working with all relevant stakeholders in national and local government authorities, local communities, the private and other sectors, to intensify efforts to</w:t>
      </w:r>
      <w:r w:rsidR="4A6B087A" w:rsidRPr="3DFB9820">
        <w:rPr>
          <w:rFonts w:ascii="Arial" w:eastAsia="Arial" w:hAnsi="Arial" w:cs="Arial"/>
          <w:sz w:val="22"/>
          <w:szCs w:val="22"/>
        </w:rPr>
        <w:t xml:space="preserve"> </w:t>
      </w:r>
      <w:r w:rsidRPr="5299C031">
        <w:rPr>
          <w:rFonts w:ascii="Arial" w:hAnsi="Arial" w:cs="Arial"/>
          <w:sz w:val="22"/>
          <w:szCs w:val="22"/>
        </w:rPr>
        <w:t>address threats to the conservation status of migratory species and the integrity of their</w:t>
      </w:r>
      <w:r w:rsidR="00077145" w:rsidRPr="5299C031">
        <w:rPr>
          <w:rFonts w:ascii="Arial" w:hAnsi="Arial" w:cs="Arial"/>
          <w:sz w:val="22"/>
          <w:szCs w:val="22"/>
        </w:rPr>
        <w:t xml:space="preserve"> </w:t>
      </w:r>
      <w:r w:rsidR="00077145" w:rsidRPr="5299C031">
        <w:rPr>
          <w:rFonts w:ascii="Arial" w:hAnsi="Arial" w:cs="Arial"/>
          <w:sz w:val="22"/>
          <w:szCs w:val="22"/>
          <w:u w:val="single"/>
        </w:rPr>
        <w:t>connected</w:t>
      </w:r>
      <w:r w:rsidRPr="5299C031">
        <w:rPr>
          <w:rFonts w:ascii="Arial" w:hAnsi="Arial" w:cs="Arial"/>
          <w:sz w:val="22"/>
          <w:szCs w:val="22"/>
        </w:rPr>
        <w:t xml:space="preserve"> habitats, which are manifested as threats to connectivity and ecological integrity, including barriers to migration, anthropogenic additional </w:t>
      </w:r>
      <w:r w:rsidRPr="5299C031">
        <w:rPr>
          <w:rFonts w:ascii="Arial" w:hAnsi="Arial" w:cs="Arial"/>
          <w:sz w:val="22"/>
          <w:szCs w:val="22"/>
        </w:rPr>
        <w:lastRenderedPageBreak/>
        <w:t xml:space="preserve">mortality, fragmented resources and disrupted processes, genetic isolation, population non-viability, altered behaviour patterns, shifts in range caused by climate change or depletion of food or water resources, inconsistencies in management across and beyond national jurisdictions, and other factors; </w:t>
      </w:r>
    </w:p>
    <w:p w14:paraId="2471D49B"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DF5FFDF" w14:textId="499DDC31"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5. </w:t>
      </w:r>
      <w:r>
        <w:tab/>
      </w:r>
      <w:r w:rsidRPr="00B27FAD">
        <w:rPr>
          <w:rFonts w:ascii="Arial" w:hAnsi="Arial" w:cs="Arial"/>
          <w:bCs/>
          <w:i/>
          <w:iCs/>
          <w:sz w:val="22"/>
          <w:szCs w:val="22"/>
        </w:rPr>
        <w:t>Requests</w:t>
      </w:r>
      <w:r w:rsidRPr="00B27FAD">
        <w:rPr>
          <w:rFonts w:ascii="Arial" w:hAnsi="Arial" w:cs="Arial"/>
          <w:bCs/>
          <w:sz w:val="22"/>
          <w:szCs w:val="22"/>
        </w:rPr>
        <w:t xml:space="preserve"> the Secretariat to coordinate the sharing and review of information on connectivity within and between the instruments of the CMS Family, biodiversity-related </w:t>
      </w:r>
      <w:r w:rsidR="00CB55D4">
        <w:rPr>
          <w:rFonts w:ascii="Arial" w:hAnsi="Arial" w:cs="Arial"/>
          <w:bCs/>
          <w:sz w:val="22"/>
          <w:szCs w:val="22"/>
        </w:rPr>
        <w:t>MEAs</w:t>
      </w:r>
      <w:r w:rsidRPr="00B27FAD">
        <w:rPr>
          <w:rFonts w:ascii="Arial" w:hAnsi="Arial" w:cs="Arial"/>
          <w:bCs/>
          <w:sz w:val="22"/>
          <w:szCs w:val="22"/>
        </w:rPr>
        <w:t xml:space="preserve"> and </w:t>
      </w:r>
      <w:proofErr w:type="gramStart"/>
      <w:r w:rsidRPr="00B27FAD">
        <w:rPr>
          <w:rFonts w:ascii="Arial" w:hAnsi="Arial" w:cs="Arial"/>
          <w:bCs/>
          <w:sz w:val="22"/>
          <w:szCs w:val="22"/>
        </w:rPr>
        <w:t>other</w:t>
      </w:r>
      <w:r w:rsidRPr="3DFB9820">
        <w:rPr>
          <w:rFonts w:ascii="Arial" w:hAnsi="Arial" w:cs="Arial"/>
          <w:strike/>
          <w:sz w:val="22"/>
          <w:szCs w:val="22"/>
        </w:rPr>
        <w:t>s</w:t>
      </w:r>
      <w:proofErr w:type="gramEnd"/>
      <w:r w:rsidR="7854653E" w:rsidRPr="3DFB9820">
        <w:rPr>
          <w:rFonts w:ascii="Arial" w:hAnsi="Arial" w:cs="Arial"/>
          <w:sz w:val="22"/>
          <w:szCs w:val="22"/>
        </w:rPr>
        <w:t xml:space="preserve"> </w:t>
      </w:r>
      <w:r w:rsidR="7854653E" w:rsidRPr="3DFB9820">
        <w:rPr>
          <w:rFonts w:ascii="Arial" w:hAnsi="Arial" w:cs="Arial"/>
          <w:sz w:val="22"/>
          <w:szCs w:val="22"/>
          <w:u w:val="single"/>
        </w:rPr>
        <w:t>actors</w:t>
      </w:r>
      <w:r w:rsidRPr="3DFB9820">
        <w:rPr>
          <w:rFonts w:ascii="Arial" w:hAnsi="Arial" w:cs="Arial"/>
          <w:sz w:val="22"/>
          <w:szCs w:val="22"/>
          <w:u w:val="single"/>
        </w:rPr>
        <w:t>,</w:t>
      </w:r>
      <w:r w:rsidRPr="00B27FAD">
        <w:rPr>
          <w:rFonts w:ascii="Arial" w:hAnsi="Arial" w:cs="Arial"/>
          <w:bCs/>
          <w:sz w:val="22"/>
          <w:szCs w:val="22"/>
        </w:rPr>
        <w:t xml:space="preserve"> and, where appropriate, facilitate joint attention by such instruments, agreements and organizations at strategic level to </w:t>
      </w:r>
      <w:r w:rsidR="00EC180A">
        <w:rPr>
          <w:rFonts w:ascii="Arial" w:hAnsi="Arial" w:cs="Arial"/>
          <w:bCs/>
          <w:sz w:val="22"/>
          <w:szCs w:val="22"/>
        </w:rPr>
        <w:t>such</w:t>
      </w:r>
      <w:r w:rsidRPr="00B27FAD">
        <w:rPr>
          <w:rFonts w:ascii="Arial" w:hAnsi="Arial" w:cs="Arial"/>
          <w:bCs/>
          <w:sz w:val="22"/>
          <w:szCs w:val="22"/>
        </w:rPr>
        <w:t xml:space="preserve"> matters;</w:t>
      </w:r>
    </w:p>
    <w:p w14:paraId="2165E561"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D1D8C22" w14:textId="3BE8BFCA"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r w:rsidRPr="00B27FAD">
        <w:rPr>
          <w:rFonts w:ascii="Arial" w:hAnsi="Arial" w:cs="Arial"/>
          <w:bCs/>
          <w:sz w:val="22"/>
          <w:szCs w:val="22"/>
        </w:rPr>
        <w:t xml:space="preserve">6. </w:t>
      </w:r>
      <w:r>
        <w:tab/>
      </w:r>
      <w:r w:rsidRPr="004B07C1">
        <w:rPr>
          <w:rFonts w:ascii="Arial" w:hAnsi="Arial" w:cs="Arial"/>
          <w:bCs/>
          <w:i/>
          <w:iCs/>
          <w:strike/>
          <w:sz w:val="22"/>
          <w:szCs w:val="22"/>
        </w:rPr>
        <w:t>Takes note</w:t>
      </w:r>
      <w:r w:rsidRPr="004B07C1">
        <w:rPr>
          <w:rFonts w:ascii="Arial" w:hAnsi="Arial" w:cs="Arial"/>
          <w:bCs/>
          <w:strike/>
          <w:sz w:val="22"/>
          <w:szCs w:val="22"/>
        </w:rPr>
        <w:t xml:space="preserve"> of the compilation of case studies on ecological networks (UNEP/CMS/COP11/Inf.22); </w:t>
      </w:r>
    </w:p>
    <w:p w14:paraId="5195E2A5" w14:textId="77777777"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p>
    <w:p w14:paraId="7E24BC2A" w14:textId="77777777"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r w:rsidRPr="004B07C1">
        <w:rPr>
          <w:rFonts w:ascii="Arial" w:hAnsi="Arial" w:cs="Arial"/>
          <w:bCs/>
          <w:strike/>
          <w:sz w:val="22"/>
          <w:szCs w:val="22"/>
        </w:rPr>
        <w:t xml:space="preserve">7. </w:t>
      </w:r>
      <w:r w:rsidRPr="004B07C1">
        <w:rPr>
          <w:rFonts w:ascii="Arial" w:hAnsi="Arial" w:cs="Arial"/>
          <w:bCs/>
          <w:strike/>
          <w:sz w:val="22"/>
          <w:szCs w:val="22"/>
        </w:rPr>
        <w:tab/>
      </w:r>
      <w:r w:rsidRPr="004B07C1">
        <w:rPr>
          <w:rFonts w:ascii="Arial" w:hAnsi="Arial" w:cs="Arial"/>
          <w:bCs/>
          <w:i/>
          <w:iCs/>
          <w:strike/>
          <w:sz w:val="22"/>
          <w:szCs w:val="22"/>
        </w:rPr>
        <w:t>Takes note</w:t>
      </w:r>
      <w:r w:rsidRPr="004B07C1">
        <w:rPr>
          <w:rFonts w:ascii="Arial" w:hAnsi="Arial" w:cs="Arial"/>
          <w:bCs/>
          <w:strike/>
          <w:sz w:val="22"/>
          <w:szCs w:val="22"/>
        </w:rPr>
        <w:t xml:space="preserve"> also of the recommendations made in the strategic review on ecological networks contained in (UNEP/CMS/COP11/Doc.23.4.1.2) and encourages Parties and invites all other Range States, partner organizations, relevant funding agencies and the private sector to provide adequate, predictable and timely financial resources and in-kind support to assist in their implementation;</w:t>
      </w:r>
    </w:p>
    <w:p w14:paraId="62538A7F" w14:textId="77777777" w:rsidR="00A564F6" w:rsidRPr="004B07C1" w:rsidRDefault="00A564F6" w:rsidP="00077733">
      <w:pPr>
        <w:pStyle w:val="paragraph"/>
        <w:suppressAutoHyphens/>
        <w:spacing w:before="0" w:beforeAutospacing="0" w:after="0" w:afterAutospacing="0"/>
        <w:ind w:left="567" w:hanging="567"/>
        <w:jc w:val="both"/>
        <w:textAlignment w:val="baseline"/>
        <w:rPr>
          <w:rFonts w:ascii="Arial" w:hAnsi="Arial" w:cs="Arial"/>
          <w:bCs/>
          <w:strike/>
          <w:sz w:val="22"/>
          <w:szCs w:val="22"/>
        </w:rPr>
      </w:pPr>
    </w:p>
    <w:p w14:paraId="39F51210" w14:textId="57F3B430"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5299C031">
        <w:rPr>
          <w:rFonts w:ascii="Arial" w:hAnsi="Arial" w:cs="Arial"/>
          <w:sz w:val="22"/>
          <w:szCs w:val="22"/>
        </w:rPr>
        <w:t xml:space="preserve">8. </w:t>
      </w:r>
      <w:r>
        <w:tab/>
      </w:r>
      <w:r w:rsidRPr="5299C031">
        <w:rPr>
          <w:rFonts w:ascii="Arial" w:hAnsi="Arial" w:cs="Arial"/>
          <w:i/>
          <w:iCs/>
          <w:sz w:val="22"/>
          <w:szCs w:val="22"/>
        </w:rPr>
        <w:t>Encourages</w:t>
      </w:r>
      <w:r w:rsidRPr="5299C031">
        <w:rPr>
          <w:rFonts w:ascii="Arial" w:hAnsi="Arial" w:cs="Arial"/>
          <w:sz w:val="22"/>
          <w:szCs w:val="22"/>
        </w:rPr>
        <w:t xml:space="preserve"> Parties and other Range States, when identifying areas of importance to migratory terrestrial, avian and aquatic species, to take into account and make explicit by description, schematic maps or conceptual models</w:t>
      </w:r>
      <w:r w:rsidR="00EC180A">
        <w:rPr>
          <w:rFonts w:ascii="Arial" w:hAnsi="Arial" w:cs="Arial"/>
          <w:sz w:val="22"/>
          <w:szCs w:val="22"/>
        </w:rPr>
        <w:t>,</w:t>
      </w:r>
      <w:r w:rsidRPr="5299C031">
        <w:rPr>
          <w:rFonts w:ascii="Arial" w:hAnsi="Arial" w:cs="Arial"/>
          <w:sz w:val="22"/>
          <w:szCs w:val="22"/>
        </w:rPr>
        <w:t xml:space="preserve"> the relationship between those areas and other areas </w:t>
      </w:r>
      <w:r w:rsidR="005C5781">
        <w:rPr>
          <w:rFonts w:ascii="Arial" w:hAnsi="Arial" w:cs="Arial"/>
          <w:sz w:val="22"/>
          <w:szCs w:val="22"/>
        </w:rPr>
        <w:t>that</w:t>
      </w:r>
      <w:r w:rsidRPr="5299C031">
        <w:rPr>
          <w:rFonts w:ascii="Arial" w:hAnsi="Arial" w:cs="Arial"/>
          <w:sz w:val="22"/>
          <w:szCs w:val="22"/>
        </w:rPr>
        <w:t xml:space="preserve"> may be ecologically linked to them, </w:t>
      </w:r>
      <w:r w:rsidR="000C7EE0">
        <w:rPr>
          <w:rFonts w:ascii="Arial" w:hAnsi="Arial" w:cs="Arial"/>
          <w:sz w:val="22"/>
          <w:szCs w:val="22"/>
        </w:rPr>
        <w:t xml:space="preserve">either </w:t>
      </w:r>
      <w:r w:rsidRPr="5299C031">
        <w:rPr>
          <w:rFonts w:ascii="Arial" w:hAnsi="Arial" w:cs="Arial"/>
          <w:sz w:val="22"/>
          <w:szCs w:val="22"/>
        </w:rPr>
        <w:t xml:space="preserve">in physical terms, for example as </w:t>
      </w:r>
      <w:r w:rsidR="718B2A60" w:rsidRPr="3DFB9820">
        <w:rPr>
          <w:rFonts w:ascii="Arial" w:hAnsi="Arial" w:cs="Arial"/>
          <w:sz w:val="22"/>
          <w:szCs w:val="22"/>
        </w:rPr>
        <w:t>ecological</w:t>
      </w:r>
      <w:r w:rsidRPr="5299C031">
        <w:rPr>
          <w:rFonts w:ascii="Arial" w:hAnsi="Arial" w:cs="Arial"/>
          <w:sz w:val="22"/>
          <w:szCs w:val="22"/>
        </w:rPr>
        <w:t xml:space="preserve"> corridors, or in other ecological terms, for example as breeding areas related to non-breeding areas, stopover sites, feeding and resting places;</w:t>
      </w:r>
    </w:p>
    <w:p w14:paraId="09C2C72F"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060019C" w14:textId="58AF3B91"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5299C031">
        <w:rPr>
          <w:rFonts w:ascii="Arial" w:hAnsi="Arial" w:cs="Arial"/>
          <w:sz w:val="22"/>
          <w:szCs w:val="22"/>
        </w:rPr>
        <w:t xml:space="preserve">9. </w:t>
      </w:r>
      <w:r>
        <w:tab/>
      </w:r>
      <w:r w:rsidRPr="5299C031">
        <w:rPr>
          <w:rFonts w:ascii="Arial" w:hAnsi="Arial" w:cs="Arial"/>
          <w:i/>
          <w:iCs/>
          <w:sz w:val="22"/>
          <w:szCs w:val="22"/>
        </w:rPr>
        <w:t>Also invites</w:t>
      </w:r>
      <w:r w:rsidRPr="5299C031">
        <w:rPr>
          <w:rFonts w:ascii="Arial" w:hAnsi="Arial" w:cs="Arial"/>
          <w:sz w:val="22"/>
          <w:szCs w:val="22"/>
        </w:rPr>
        <w:t xml:space="preserve"> Parties and other Range States and relevant organizations to collaborate to identify, designate, restore and effectively maintain comprehensive and coherent ecological networks of protected sites</w:t>
      </w:r>
      <w:r w:rsidR="693D99D0" w:rsidRPr="5299C031">
        <w:rPr>
          <w:rFonts w:ascii="Arial" w:hAnsi="Arial" w:cs="Arial"/>
          <w:sz w:val="22"/>
          <w:szCs w:val="22"/>
        </w:rPr>
        <w:t>,</w:t>
      </w:r>
      <w:r w:rsidR="693D99D0" w:rsidRPr="3DFB9820">
        <w:rPr>
          <w:rFonts w:ascii="Arial" w:hAnsi="Arial" w:cs="Arial"/>
          <w:sz w:val="22"/>
          <w:szCs w:val="22"/>
          <w:u w:val="single"/>
        </w:rPr>
        <w:t xml:space="preserve"> ecological corridors</w:t>
      </w:r>
      <w:r w:rsidRPr="3DFB9820">
        <w:rPr>
          <w:rFonts w:ascii="Arial" w:hAnsi="Arial" w:cs="Arial"/>
          <w:sz w:val="22"/>
          <w:szCs w:val="22"/>
          <w:u w:val="single"/>
        </w:rPr>
        <w:t xml:space="preserve"> </w:t>
      </w:r>
      <w:r w:rsidRPr="5299C031">
        <w:rPr>
          <w:rFonts w:ascii="Arial" w:hAnsi="Arial" w:cs="Arial"/>
          <w:sz w:val="22"/>
          <w:szCs w:val="22"/>
        </w:rPr>
        <w:t xml:space="preserve">and other adequately managed sites of international and national importance for migratory animals while </w:t>
      </w:r>
      <w:proofErr w:type="gramStart"/>
      <w:r w:rsidRPr="5299C031">
        <w:rPr>
          <w:rFonts w:ascii="Arial" w:hAnsi="Arial" w:cs="Arial"/>
          <w:sz w:val="22"/>
          <w:szCs w:val="22"/>
        </w:rPr>
        <w:t>taking into account</w:t>
      </w:r>
      <w:proofErr w:type="gramEnd"/>
      <w:r w:rsidRPr="5299C031">
        <w:rPr>
          <w:rFonts w:ascii="Arial" w:hAnsi="Arial" w:cs="Arial"/>
          <w:sz w:val="22"/>
          <w:szCs w:val="22"/>
        </w:rPr>
        <w:t xml:space="preserve"> best available science, resilience to change, including climate change, and existing ecological networks</w:t>
      </w:r>
      <w:r w:rsidR="00EB6CA5" w:rsidRPr="5299C031">
        <w:rPr>
          <w:rFonts w:ascii="Arial" w:hAnsi="Arial" w:cs="Arial"/>
          <w:sz w:val="22"/>
          <w:szCs w:val="22"/>
          <w:u w:val="single"/>
        </w:rPr>
        <w:t xml:space="preserve"> and corridors</w:t>
      </w:r>
      <w:r w:rsidRPr="5299C031">
        <w:rPr>
          <w:rFonts w:ascii="Arial" w:hAnsi="Arial" w:cs="Arial"/>
          <w:sz w:val="22"/>
          <w:szCs w:val="22"/>
          <w:u w:val="single"/>
        </w:rPr>
        <w:t>;</w:t>
      </w:r>
    </w:p>
    <w:p w14:paraId="4E2A859A"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0544D2B" w14:textId="2FA004AA"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10. </w:t>
      </w:r>
      <w:r w:rsidRPr="00B27FAD">
        <w:rPr>
          <w:rFonts w:ascii="Arial" w:hAnsi="Arial" w:cs="Arial"/>
          <w:bCs/>
          <w:sz w:val="22"/>
          <w:szCs w:val="22"/>
        </w:rPr>
        <w:tab/>
      </w:r>
      <w:r w:rsidRPr="00B27FAD">
        <w:rPr>
          <w:rFonts w:ascii="Arial" w:hAnsi="Arial" w:cs="Arial"/>
          <w:bCs/>
          <w:i/>
          <w:iCs/>
          <w:sz w:val="22"/>
          <w:szCs w:val="22"/>
        </w:rPr>
        <w:t>Urges</w:t>
      </w:r>
      <w:r w:rsidRPr="00B27FAD">
        <w:rPr>
          <w:rFonts w:ascii="Arial" w:hAnsi="Arial" w:cs="Arial"/>
          <w:bCs/>
          <w:sz w:val="22"/>
          <w:szCs w:val="22"/>
        </w:rPr>
        <w:t xml:space="preserve"> Parties to identify and promote ecological networks and </w:t>
      </w:r>
      <w:r w:rsidR="00EF1624" w:rsidRPr="00EF1624">
        <w:rPr>
          <w:rFonts w:ascii="Arial" w:hAnsi="Arial" w:cs="Arial"/>
          <w:bCs/>
          <w:sz w:val="22"/>
          <w:szCs w:val="22"/>
          <w:u w:val="single"/>
        </w:rPr>
        <w:t>other</w:t>
      </w:r>
      <w:r w:rsidR="00EF1624">
        <w:rPr>
          <w:rFonts w:ascii="Arial" w:hAnsi="Arial" w:cs="Arial"/>
          <w:bCs/>
          <w:sz w:val="22"/>
          <w:szCs w:val="22"/>
        </w:rPr>
        <w:t xml:space="preserve"> </w:t>
      </w:r>
      <w:r w:rsidRPr="00B27FAD">
        <w:rPr>
          <w:rFonts w:ascii="Arial" w:hAnsi="Arial" w:cs="Arial"/>
          <w:bCs/>
          <w:sz w:val="22"/>
          <w:szCs w:val="22"/>
        </w:rPr>
        <w:t>connectivity</w:t>
      </w:r>
      <w:r w:rsidR="00EF1624">
        <w:rPr>
          <w:rFonts w:ascii="Arial" w:hAnsi="Arial" w:cs="Arial"/>
          <w:bCs/>
          <w:sz w:val="22"/>
          <w:szCs w:val="22"/>
        </w:rPr>
        <w:t xml:space="preserve"> </w:t>
      </w:r>
      <w:r w:rsidR="00EF1624" w:rsidRPr="00EF1624">
        <w:rPr>
          <w:rFonts w:ascii="Arial" w:hAnsi="Arial" w:cs="Arial"/>
          <w:bCs/>
          <w:sz w:val="22"/>
          <w:szCs w:val="22"/>
          <w:u w:val="single"/>
        </w:rPr>
        <w:t>tools</w:t>
      </w:r>
      <w:r w:rsidR="00A87547">
        <w:rPr>
          <w:rFonts w:ascii="Arial" w:hAnsi="Arial" w:cs="Arial"/>
          <w:bCs/>
          <w:sz w:val="22"/>
          <w:szCs w:val="22"/>
          <w:u w:val="single"/>
        </w:rPr>
        <w:t>, for example</w:t>
      </w:r>
      <w:r w:rsidRPr="00B27FAD">
        <w:rPr>
          <w:rFonts w:ascii="Arial" w:hAnsi="Arial" w:cs="Arial"/>
          <w:bCs/>
          <w:sz w:val="22"/>
          <w:szCs w:val="22"/>
        </w:rPr>
        <w:t xml:space="preserve"> through</w:t>
      </w:r>
      <w:r w:rsidRPr="00A87547">
        <w:rPr>
          <w:rFonts w:ascii="Arial" w:hAnsi="Arial" w:cs="Arial"/>
          <w:bCs/>
          <w:strike/>
          <w:sz w:val="22"/>
          <w:szCs w:val="22"/>
        </w:rPr>
        <w:t>, for example,</w:t>
      </w:r>
      <w:r w:rsidRPr="00B27FAD">
        <w:rPr>
          <w:rFonts w:ascii="Arial" w:hAnsi="Arial" w:cs="Arial"/>
          <w:bCs/>
          <w:sz w:val="22"/>
          <w:szCs w:val="22"/>
        </w:rPr>
        <w:t xml:space="preserve"> the development of further site networks within the CMS Family or other fora and processes, that use scientifically robust criteria to describe and identify important sites for migratory species and promote their internationally coordinated protection, conservation management and restoration, with support from the CMS Scientific Council, as appropriate;</w:t>
      </w:r>
    </w:p>
    <w:p w14:paraId="4D215DDC"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41AA8B3" w14:textId="5444E331" w:rsidR="00A564F6" w:rsidRPr="00B467C2"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11. </w:t>
      </w:r>
      <w:r>
        <w:tab/>
      </w:r>
      <w:r w:rsidRPr="451D8969">
        <w:rPr>
          <w:rFonts w:ascii="Arial" w:hAnsi="Arial" w:cs="Arial"/>
          <w:i/>
          <w:iCs/>
          <w:sz w:val="22"/>
          <w:szCs w:val="22"/>
        </w:rPr>
        <w:t>Urges</w:t>
      </w:r>
      <w:r w:rsidRPr="451D8969">
        <w:rPr>
          <w:rFonts w:ascii="Arial" w:hAnsi="Arial" w:cs="Arial"/>
          <w:sz w:val="22"/>
          <w:szCs w:val="22"/>
        </w:rPr>
        <w:t xml:space="preserve"> Parties and other Range States and partners to make full use of all existing complementary tools and mechanisms for the identification, designation and effective management of critical sites and site networks for migratory species and populations, including through further inscription of UNESCO World Heritage Sites (</w:t>
      </w:r>
      <w:r w:rsidRPr="451D8969">
        <w:rPr>
          <w:rFonts w:ascii="Arial" w:hAnsi="Arial" w:cs="Arial"/>
          <w:color w:val="000000" w:themeColor="text1"/>
          <w:sz w:val="22"/>
          <w:szCs w:val="22"/>
        </w:rPr>
        <w:t xml:space="preserve">including </w:t>
      </w:r>
      <w:r w:rsidR="076A2FBC" w:rsidRPr="451D8969">
        <w:rPr>
          <w:rFonts w:ascii="Arial" w:hAnsi="Arial" w:cs="Arial"/>
          <w:color w:val="000000" w:themeColor="text1"/>
          <w:sz w:val="22"/>
          <w:szCs w:val="22"/>
          <w:u w:val="single"/>
        </w:rPr>
        <w:t xml:space="preserve">transboundary </w:t>
      </w:r>
      <w:r w:rsidRPr="451D8969">
        <w:rPr>
          <w:rFonts w:ascii="Arial" w:hAnsi="Arial" w:cs="Arial"/>
          <w:color w:val="000000" w:themeColor="text1"/>
          <w:sz w:val="22"/>
          <w:szCs w:val="22"/>
        </w:rPr>
        <w:t xml:space="preserve">serial </w:t>
      </w:r>
      <w:r w:rsidR="6B6FB511" w:rsidRPr="451D8969">
        <w:rPr>
          <w:rFonts w:ascii="Arial" w:hAnsi="Arial" w:cs="Arial"/>
          <w:color w:val="000000" w:themeColor="text1"/>
          <w:sz w:val="22"/>
          <w:szCs w:val="22"/>
          <w:u w:val="single"/>
        </w:rPr>
        <w:t xml:space="preserve">nominations </w:t>
      </w:r>
      <w:r w:rsidRPr="451D8969">
        <w:rPr>
          <w:rFonts w:ascii="Arial" w:hAnsi="Arial" w:cs="Arial"/>
          <w:strike/>
          <w:color w:val="000000" w:themeColor="text1"/>
          <w:sz w:val="22"/>
          <w:szCs w:val="22"/>
        </w:rPr>
        <w:t>transnational</w:t>
      </w:r>
      <w:r w:rsidRPr="451D8969">
        <w:rPr>
          <w:rFonts w:ascii="Arial" w:hAnsi="Arial" w:cs="Arial"/>
          <w:sz w:val="22"/>
          <w:szCs w:val="22"/>
        </w:rPr>
        <w:t xml:space="preserve">) </w:t>
      </w:r>
      <w:r w:rsidRPr="451D8969">
        <w:rPr>
          <w:rFonts w:ascii="Arial" w:hAnsi="Arial" w:cs="Arial"/>
          <w:color w:val="000000" w:themeColor="text1"/>
          <w:sz w:val="22"/>
          <w:szCs w:val="22"/>
        </w:rPr>
        <w:t>and</w:t>
      </w:r>
      <w:r w:rsidR="00AC30F1" w:rsidRPr="451D8969">
        <w:rPr>
          <w:rFonts w:ascii="Arial" w:hAnsi="Arial" w:cs="Arial"/>
          <w:color w:val="000000" w:themeColor="text1"/>
          <w:sz w:val="22"/>
          <w:szCs w:val="22"/>
          <w:u w:val="single"/>
        </w:rPr>
        <w:t>,</w:t>
      </w:r>
      <w:r w:rsidRPr="451D8969">
        <w:rPr>
          <w:rFonts w:ascii="Arial" w:hAnsi="Arial" w:cs="Arial"/>
          <w:color w:val="000000" w:themeColor="text1"/>
          <w:sz w:val="22"/>
          <w:szCs w:val="22"/>
        </w:rPr>
        <w:t xml:space="preserve"> for migratory waterbirds and other migratory wetland</w:t>
      </w:r>
      <w:r w:rsidR="00EB6CA5" w:rsidRPr="451D8969">
        <w:rPr>
          <w:rFonts w:ascii="Arial" w:hAnsi="Arial" w:cs="Arial"/>
          <w:color w:val="000000" w:themeColor="text1"/>
          <w:sz w:val="22"/>
          <w:szCs w:val="22"/>
          <w:u w:val="single"/>
        </w:rPr>
        <w:t>, inland water and marine and coastal</w:t>
      </w:r>
      <w:r w:rsidR="00EB6CA5" w:rsidRPr="451D8969">
        <w:rPr>
          <w:rFonts w:ascii="Arial" w:hAnsi="Arial" w:cs="Arial"/>
          <w:color w:val="000000" w:themeColor="text1"/>
          <w:sz w:val="22"/>
          <w:szCs w:val="22"/>
        </w:rPr>
        <w:t xml:space="preserve"> </w:t>
      </w:r>
      <w:r w:rsidRPr="451D8969">
        <w:rPr>
          <w:rFonts w:ascii="Arial" w:hAnsi="Arial" w:cs="Arial"/>
          <w:color w:val="000000" w:themeColor="text1"/>
          <w:sz w:val="22"/>
          <w:szCs w:val="22"/>
        </w:rPr>
        <w:t xml:space="preserve">dependent taxa, </w:t>
      </w:r>
      <w:r w:rsidR="00AC30F1" w:rsidRPr="451D8969">
        <w:rPr>
          <w:rFonts w:ascii="Arial" w:hAnsi="Arial" w:cs="Arial"/>
          <w:color w:val="000000" w:themeColor="text1"/>
          <w:sz w:val="22"/>
          <w:szCs w:val="22"/>
          <w:u w:val="single"/>
        </w:rPr>
        <w:t>the</w:t>
      </w:r>
      <w:r w:rsidR="00AC30F1" w:rsidRPr="451D8969">
        <w:rPr>
          <w:rFonts w:ascii="Arial" w:hAnsi="Arial" w:cs="Arial"/>
          <w:color w:val="000000" w:themeColor="text1"/>
          <w:sz w:val="22"/>
          <w:szCs w:val="22"/>
        </w:rPr>
        <w:t xml:space="preserve"> </w:t>
      </w:r>
      <w:r w:rsidRPr="451D8969">
        <w:rPr>
          <w:rFonts w:ascii="Arial" w:hAnsi="Arial" w:cs="Arial"/>
          <w:color w:val="000000" w:themeColor="text1"/>
          <w:sz w:val="22"/>
          <w:szCs w:val="22"/>
        </w:rPr>
        <w:t xml:space="preserve">designation </w:t>
      </w:r>
      <w:r w:rsidRPr="451D8969">
        <w:rPr>
          <w:rFonts w:ascii="Arial" w:hAnsi="Arial" w:cs="Arial"/>
          <w:sz w:val="22"/>
          <w:szCs w:val="22"/>
        </w:rPr>
        <w:t>and effective management of Wetlands of International Importance (Ramsar Sites);</w:t>
      </w:r>
    </w:p>
    <w:p w14:paraId="49841682" w14:textId="77777777" w:rsidR="00EB6CA5" w:rsidRPr="00B467C2" w:rsidRDefault="00EB6CA5"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DC6A475" w14:textId="35D55EB8" w:rsidR="00A564F6" w:rsidRPr="00AC3E32" w:rsidRDefault="00EB6CA5" w:rsidP="00077733">
      <w:pPr>
        <w:pStyle w:val="paragraph"/>
        <w:suppressAutoHyphens/>
        <w:spacing w:before="0" w:beforeAutospacing="0" w:after="0" w:afterAutospacing="0"/>
        <w:ind w:left="567" w:hanging="567"/>
        <w:jc w:val="both"/>
        <w:textAlignment w:val="baseline"/>
        <w:rPr>
          <w:rFonts w:ascii="Arial" w:eastAsia="Arial" w:hAnsi="Arial" w:cs="Arial"/>
          <w:sz w:val="22"/>
          <w:szCs w:val="22"/>
          <w:u w:val="single"/>
        </w:rPr>
      </w:pPr>
      <w:r w:rsidRPr="451D8969">
        <w:rPr>
          <w:sz w:val="22"/>
          <w:szCs w:val="22"/>
          <w:u w:val="single"/>
        </w:rPr>
        <w:t>1</w:t>
      </w:r>
      <w:r w:rsidRPr="451D8969">
        <w:rPr>
          <w:rFonts w:ascii="Arial" w:eastAsia="Arial" w:hAnsi="Arial" w:cs="Arial"/>
          <w:sz w:val="22"/>
          <w:szCs w:val="22"/>
          <w:u w:val="single"/>
        </w:rPr>
        <w:t xml:space="preserve">1 bis. Encourages Parties to </w:t>
      </w:r>
      <w:r w:rsidR="00152A74" w:rsidRPr="451D8969">
        <w:rPr>
          <w:rFonts w:ascii="Arial" w:eastAsia="Arial" w:hAnsi="Arial" w:cs="Arial"/>
          <w:sz w:val="22"/>
          <w:szCs w:val="22"/>
          <w:u w:val="single"/>
        </w:rPr>
        <w:t>maintain, enhance and</w:t>
      </w:r>
      <w:r w:rsidRPr="451D8969">
        <w:rPr>
          <w:rFonts w:ascii="Arial" w:eastAsia="Arial" w:hAnsi="Arial" w:cs="Arial"/>
          <w:sz w:val="22"/>
          <w:szCs w:val="22"/>
          <w:u w:val="single"/>
        </w:rPr>
        <w:t xml:space="preserve"> restore free-flowing rivers and connected floodplains of particular importance to migratory freshwater fishes</w:t>
      </w:r>
      <w:r w:rsidR="4BDE4AA1" w:rsidRPr="451D8969">
        <w:rPr>
          <w:rFonts w:ascii="Arial" w:eastAsia="Arial" w:hAnsi="Arial" w:cs="Arial"/>
          <w:sz w:val="22"/>
          <w:szCs w:val="22"/>
          <w:u w:val="single"/>
        </w:rPr>
        <w:t xml:space="preserve"> and other migratory freshwater obligate species</w:t>
      </w:r>
      <w:r w:rsidRPr="451D8969">
        <w:rPr>
          <w:rFonts w:ascii="Arial" w:eastAsia="Arial" w:hAnsi="Arial" w:cs="Arial"/>
          <w:sz w:val="22"/>
          <w:szCs w:val="22"/>
          <w:u w:val="single"/>
        </w:rPr>
        <w:t>, including through basin-scale planning and transboundary cooperation where appropriate;</w:t>
      </w:r>
    </w:p>
    <w:p w14:paraId="3A8B0964" w14:textId="77777777" w:rsidR="00B467C2" w:rsidRPr="00B467C2" w:rsidRDefault="00B467C2" w:rsidP="00077733">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289FF6A5" w14:textId="07E8D3B2"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12. </w:t>
      </w:r>
      <w:r>
        <w:tab/>
      </w:r>
      <w:r w:rsidRPr="451D8969">
        <w:rPr>
          <w:rFonts w:ascii="Arial" w:hAnsi="Arial" w:cs="Arial"/>
          <w:i/>
          <w:iCs/>
          <w:strike/>
          <w:sz w:val="22"/>
          <w:szCs w:val="22"/>
        </w:rPr>
        <w:t xml:space="preserve">Highlights </w:t>
      </w:r>
      <w:r w:rsidRPr="451D8969">
        <w:rPr>
          <w:rFonts w:ascii="Arial" w:hAnsi="Arial" w:cs="Arial"/>
          <w:strike/>
          <w:sz w:val="22"/>
          <w:szCs w:val="22"/>
        </w:rPr>
        <w:t>the added value of developing ecological networks</w:t>
      </w:r>
      <w:r w:rsidR="00EF1624" w:rsidRPr="451D8969">
        <w:rPr>
          <w:rFonts w:ascii="Arial" w:hAnsi="Arial" w:cs="Arial"/>
          <w:strike/>
          <w:sz w:val="22"/>
          <w:szCs w:val="22"/>
        </w:rPr>
        <w:t xml:space="preserve"> </w:t>
      </w:r>
      <w:r w:rsidR="00EF1624" w:rsidRPr="451D8969">
        <w:rPr>
          <w:rFonts w:ascii="Arial" w:hAnsi="Arial" w:cs="Arial"/>
          <w:strike/>
          <w:sz w:val="22"/>
          <w:szCs w:val="22"/>
          <w:u w:val="single"/>
        </w:rPr>
        <w:t>and corridors</w:t>
      </w:r>
      <w:r w:rsidRPr="451D8969">
        <w:rPr>
          <w:rFonts w:ascii="Arial" w:hAnsi="Arial" w:cs="Arial"/>
          <w:strike/>
          <w:sz w:val="22"/>
          <w:szCs w:val="22"/>
        </w:rPr>
        <w:t xml:space="preserve"> under CMS where no other network instruments are available, and</w:t>
      </w:r>
      <w:r w:rsidRPr="451D8969">
        <w:rPr>
          <w:rFonts w:ascii="Arial" w:hAnsi="Arial" w:cs="Arial"/>
          <w:sz w:val="22"/>
          <w:szCs w:val="22"/>
        </w:rPr>
        <w:t xml:space="preserve"> </w:t>
      </w:r>
      <w:r w:rsidR="420657AC" w:rsidRPr="451D8969">
        <w:rPr>
          <w:rFonts w:ascii="Arial" w:hAnsi="Arial" w:cs="Arial"/>
          <w:i/>
          <w:iCs/>
          <w:sz w:val="22"/>
          <w:szCs w:val="22"/>
          <w:u w:val="single"/>
        </w:rPr>
        <w:t>U</w:t>
      </w:r>
      <w:r w:rsidRPr="451D8969">
        <w:rPr>
          <w:rFonts w:ascii="Arial" w:hAnsi="Arial" w:cs="Arial"/>
          <w:i/>
          <w:iCs/>
          <w:sz w:val="22"/>
          <w:szCs w:val="22"/>
          <w:u w:val="single"/>
        </w:rPr>
        <w:t>rges</w:t>
      </w:r>
      <w:r w:rsidRPr="451D8969">
        <w:rPr>
          <w:rFonts w:ascii="Arial" w:hAnsi="Arial" w:cs="Arial"/>
          <w:sz w:val="22"/>
          <w:szCs w:val="22"/>
        </w:rPr>
        <w:t xml:space="preserve"> Parties and invites Range </w:t>
      </w:r>
      <w:r w:rsidRPr="451D8969">
        <w:rPr>
          <w:rFonts w:ascii="Arial" w:hAnsi="Arial" w:cs="Arial"/>
          <w:sz w:val="22"/>
          <w:szCs w:val="22"/>
        </w:rPr>
        <w:lastRenderedPageBreak/>
        <w:t xml:space="preserve">States to strengthen the restoration and effective management of </w:t>
      </w:r>
      <w:r w:rsidRPr="451D8969">
        <w:rPr>
          <w:rFonts w:ascii="Arial" w:hAnsi="Arial" w:cs="Arial"/>
          <w:sz w:val="22"/>
          <w:szCs w:val="22"/>
          <w:u w:val="single"/>
        </w:rPr>
        <w:t>ecological connectivity through</w:t>
      </w:r>
      <w:r w:rsidRPr="451D8969">
        <w:rPr>
          <w:rFonts w:ascii="Arial" w:hAnsi="Arial" w:cs="Arial"/>
          <w:sz w:val="22"/>
          <w:szCs w:val="22"/>
        </w:rPr>
        <w:t xml:space="preserve"> existing network sites and their further development</w:t>
      </w:r>
      <w:r w:rsidR="00B30B74" w:rsidRPr="451D8969">
        <w:rPr>
          <w:rFonts w:ascii="Arial" w:hAnsi="Arial" w:cs="Arial"/>
          <w:sz w:val="22"/>
          <w:szCs w:val="22"/>
        </w:rPr>
        <w:t>,</w:t>
      </w:r>
      <w:r w:rsidRPr="451D8969">
        <w:rPr>
          <w:rFonts w:ascii="Arial" w:hAnsi="Arial" w:cs="Arial"/>
          <w:sz w:val="22"/>
          <w:szCs w:val="22"/>
        </w:rPr>
        <w:t xml:space="preserve"> </w:t>
      </w:r>
      <w:r w:rsidR="002A1F92" w:rsidRPr="451D8969">
        <w:rPr>
          <w:rFonts w:ascii="Arial" w:hAnsi="Arial" w:cs="Arial"/>
          <w:sz w:val="22"/>
          <w:szCs w:val="22"/>
        </w:rPr>
        <w:t xml:space="preserve">and </w:t>
      </w:r>
      <w:r w:rsidRPr="451D8969">
        <w:rPr>
          <w:rFonts w:ascii="Arial" w:hAnsi="Arial" w:cs="Arial"/>
          <w:sz w:val="22"/>
          <w:szCs w:val="22"/>
        </w:rPr>
        <w:t xml:space="preserve">through </w:t>
      </w:r>
      <w:r w:rsidR="004B07C1" w:rsidRPr="451D8969">
        <w:rPr>
          <w:rFonts w:ascii="Arial" w:hAnsi="Arial" w:cs="Arial"/>
          <w:sz w:val="22"/>
          <w:szCs w:val="22"/>
        </w:rPr>
        <w:t xml:space="preserve">the </w:t>
      </w:r>
      <w:r w:rsidRPr="451D8969">
        <w:rPr>
          <w:rFonts w:ascii="Arial" w:hAnsi="Arial" w:cs="Arial"/>
          <w:sz w:val="22"/>
          <w:szCs w:val="22"/>
        </w:rPr>
        <w:t>designation and management of additional sites based on the best available science;</w:t>
      </w:r>
    </w:p>
    <w:p w14:paraId="1BC5DF20"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110D9789"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13. </w:t>
      </w:r>
      <w:r w:rsidRPr="00B27FAD">
        <w:rPr>
          <w:rFonts w:ascii="Arial" w:hAnsi="Arial" w:cs="Arial"/>
          <w:bCs/>
          <w:sz w:val="22"/>
          <w:szCs w:val="22"/>
        </w:rPr>
        <w:tab/>
      </w:r>
      <w:r w:rsidRPr="00B27FAD">
        <w:rPr>
          <w:rFonts w:ascii="Arial" w:hAnsi="Arial" w:cs="Arial"/>
          <w:bCs/>
          <w:i/>
          <w:iCs/>
          <w:sz w:val="22"/>
          <w:szCs w:val="22"/>
        </w:rPr>
        <w:t>Encourages</w:t>
      </w:r>
      <w:r w:rsidRPr="00B27FAD">
        <w:rPr>
          <w:rFonts w:ascii="Arial" w:hAnsi="Arial" w:cs="Arial"/>
          <w:bCs/>
          <w:sz w:val="22"/>
          <w:szCs w:val="22"/>
        </w:rPr>
        <w:t xml:space="preserve"> Parties to support existing ecological </w:t>
      </w:r>
      <w:r w:rsidRPr="00F30B46">
        <w:rPr>
          <w:rFonts w:ascii="Arial" w:hAnsi="Arial" w:cs="Arial"/>
          <w:bCs/>
          <w:strike/>
          <w:sz w:val="22"/>
          <w:szCs w:val="22"/>
        </w:rPr>
        <w:t xml:space="preserve">network </w:t>
      </w:r>
      <w:r w:rsidRPr="00EF1624">
        <w:rPr>
          <w:rFonts w:ascii="Arial" w:hAnsi="Arial" w:cs="Arial"/>
          <w:bCs/>
          <w:sz w:val="22"/>
          <w:szCs w:val="22"/>
          <w:u w:val="single"/>
        </w:rPr>
        <w:t>connectivity</w:t>
      </w:r>
      <w:r>
        <w:rPr>
          <w:rFonts w:ascii="Arial" w:hAnsi="Arial" w:cs="Arial"/>
          <w:bCs/>
          <w:sz w:val="22"/>
          <w:szCs w:val="22"/>
        </w:rPr>
        <w:t xml:space="preserve"> </w:t>
      </w:r>
      <w:r w:rsidRPr="00B27FAD">
        <w:rPr>
          <w:rFonts w:ascii="Arial" w:hAnsi="Arial" w:cs="Arial"/>
          <w:bCs/>
          <w:sz w:val="22"/>
          <w:szCs w:val="22"/>
        </w:rPr>
        <w:t>initiatives within the CMS Family of instruments</w:t>
      </w:r>
      <w:r>
        <w:rPr>
          <w:rFonts w:ascii="Arial" w:hAnsi="Arial" w:cs="Arial"/>
          <w:bCs/>
          <w:sz w:val="22"/>
          <w:szCs w:val="22"/>
        </w:rPr>
        <w:t>;</w:t>
      </w:r>
    </w:p>
    <w:p w14:paraId="563B259B" w14:textId="77777777" w:rsidR="00740910" w:rsidRPr="00B27FAD" w:rsidRDefault="00740910"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88D3204" w14:textId="4FEC23D0"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14. </w:t>
      </w:r>
      <w:r w:rsidRPr="00B27FAD">
        <w:rPr>
          <w:rFonts w:ascii="Arial" w:hAnsi="Arial" w:cs="Arial"/>
          <w:bCs/>
          <w:sz w:val="22"/>
          <w:szCs w:val="22"/>
        </w:rPr>
        <w:tab/>
      </w:r>
      <w:r w:rsidRPr="00B27FAD">
        <w:rPr>
          <w:rFonts w:ascii="Arial" w:hAnsi="Arial" w:cs="Arial"/>
          <w:bCs/>
          <w:i/>
          <w:iCs/>
          <w:sz w:val="22"/>
          <w:szCs w:val="22"/>
        </w:rPr>
        <w:t>Further encourages</w:t>
      </w:r>
      <w:r w:rsidRPr="00B27FAD">
        <w:rPr>
          <w:rFonts w:ascii="Arial" w:hAnsi="Arial" w:cs="Arial"/>
          <w:bCs/>
          <w:sz w:val="22"/>
          <w:szCs w:val="22"/>
        </w:rPr>
        <w:t xml:space="preserve"> Parties and relevant organizations, when implementing systems of protected areas and other relevant site- and area-based conservation measures, to:</w:t>
      </w:r>
    </w:p>
    <w:p w14:paraId="5BC4B019"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3A4979C" w14:textId="11CFA0BD"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sz w:val="22"/>
          <w:szCs w:val="22"/>
        </w:rPr>
      </w:pPr>
      <w:r w:rsidRPr="451D8969">
        <w:rPr>
          <w:rFonts w:ascii="Arial" w:hAnsi="Arial" w:cs="Arial"/>
          <w:sz w:val="22"/>
          <w:szCs w:val="22"/>
        </w:rPr>
        <w:t xml:space="preserve">a) </w:t>
      </w:r>
      <w:r>
        <w:tab/>
      </w:r>
      <w:r w:rsidRPr="451D8969">
        <w:rPr>
          <w:rFonts w:ascii="Arial" w:hAnsi="Arial" w:cs="Arial"/>
          <w:sz w:val="22"/>
          <w:szCs w:val="22"/>
        </w:rPr>
        <w:t>select areas in such a way as to address the needs of migratory species as far as possible throughout their life cycles and migratory ranges</w:t>
      </w:r>
      <w:r w:rsidR="00D54C10" w:rsidRPr="451D8969">
        <w:rPr>
          <w:rFonts w:ascii="Arial" w:hAnsi="Arial" w:cs="Arial"/>
          <w:sz w:val="22"/>
          <w:szCs w:val="22"/>
        </w:rPr>
        <w:t>,</w:t>
      </w:r>
    </w:p>
    <w:p w14:paraId="7C58FE0E" w14:textId="77777777"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7D175CBD" w14:textId="46ABC785"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sz w:val="22"/>
          <w:szCs w:val="22"/>
        </w:rPr>
      </w:pPr>
      <w:r w:rsidRPr="451D8969">
        <w:rPr>
          <w:rFonts w:ascii="Arial" w:hAnsi="Arial" w:cs="Arial"/>
          <w:sz w:val="22"/>
          <w:szCs w:val="22"/>
        </w:rPr>
        <w:t xml:space="preserve">b) </w:t>
      </w:r>
      <w:r>
        <w:tab/>
      </w:r>
      <w:r w:rsidRPr="451D8969">
        <w:rPr>
          <w:rFonts w:ascii="Arial" w:hAnsi="Arial" w:cs="Arial"/>
          <w:sz w:val="22"/>
          <w:szCs w:val="22"/>
        </w:rPr>
        <w:t>set network-scale objectives for the conservation of these species within such systems, including by restoration of fragmented and degraded habitats and removal of barriers to migration</w:t>
      </w:r>
      <w:r w:rsidR="00D54C10" w:rsidRPr="451D8969">
        <w:rPr>
          <w:rFonts w:ascii="Arial" w:hAnsi="Arial" w:cs="Arial"/>
          <w:sz w:val="22"/>
          <w:szCs w:val="22"/>
        </w:rPr>
        <w:t>,</w:t>
      </w:r>
      <w:r w:rsidRPr="451D8969">
        <w:rPr>
          <w:rFonts w:ascii="Arial" w:hAnsi="Arial" w:cs="Arial"/>
          <w:sz w:val="22"/>
          <w:szCs w:val="22"/>
        </w:rPr>
        <w:t xml:space="preserve"> and</w:t>
      </w:r>
    </w:p>
    <w:p w14:paraId="044DB008" w14:textId="77777777"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bCs/>
          <w:sz w:val="22"/>
          <w:szCs w:val="22"/>
        </w:rPr>
      </w:pPr>
    </w:p>
    <w:p w14:paraId="3366CFA4" w14:textId="77777777" w:rsidR="00A564F6" w:rsidRPr="00B27FAD" w:rsidRDefault="00A564F6" w:rsidP="00077733">
      <w:pPr>
        <w:pStyle w:val="paragraph"/>
        <w:suppressAutoHyphens/>
        <w:spacing w:before="0" w:beforeAutospacing="0" w:after="0" w:afterAutospacing="0"/>
        <w:ind w:left="1134" w:hanging="567"/>
        <w:jc w:val="both"/>
        <w:textAlignment w:val="baseline"/>
        <w:rPr>
          <w:rFonts w:ascii="Arial" w:hAnsi="Arial" w:cs="Arial"/>
          <w:bCs/>
          <w:sz w:val="22"/>
          <w:szCs w:val="22"/>
        </w:rPr>
      </w:pPr>
      <w:r w:rsidRPr="00B27FAD">
        <w:rPr>
          <w:rFonts w:ascii="Arial" w:hAnsi="Arial" w:cs="Arial"/>
          <w:bCs/>
          <w:sz w:val="22"/>
          <w:szCs w:val="22"/>
        </w:rPr>
        <w:t xml:space="preserve">c) </w:t>
      </w:r>
      <w:r w:rsidRPr="00B27FAD">
        <w:rPr>
          <w:rFonts w:ascii="Arial" w:hAnsi="Arial" w:cs="Arial"/>
          <w:bCs/>
          <w:sz w:val="22"/>
          <w:szCs w:val="22"/>
        </w:rPr>
        <w:tab/>
        <w:t>cooperate regionally and internationally for the achievement of such objectives;</w:t>
      </w:r>
    </w:p>
    <w:p w14:paraId="0A388AEB"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3635FFA9" w14:textId="2D20AFF4" w:rsidR="00A564F6" w:rsidRPr="00B27FAD" w:rsidRDefault="590908DD"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15. </w:t>
      </w:r>
      <w:r>
        <w:tab/>
      </w:r>
      <w:r w:rsidRPr="451D8969">
        <w:rPr>
          <w:rFonts w:ascii="Arial" w:hAnsi="Arial" w:cs="Arial"/>
          <w:i/>
          <w:iCs/>
          <w:sz w:val="22"/>
          <w:szCs w:val="22"/>
        </w:rPr>
        <w:t>Invites</w:t>
      </w:r>
      <w:r w:rsidRPr="451D8969">
        <w:rPr>
          <w:rFonts w:ascii="Arial" w:hAnsi="Arial" w:cs="Arial"/>
          <w:sz w:val="22"/>
          <w:szCs w:val="22"/>
        </w:rPr>
        <w:t xml:space="preserve"> Parties, in collaboration with other MEAs, NGOs, local governments and other stakeholders, as appropriate, to enhance the quality, monitoring, management, extent, distribution and connectivity of </w:t>
      </w:r>
      <w:r w:rsidRPr="451D8969">
        <w:rPr>
          <w:rFonts w:ascii="Arial" w:hAnsi="Arial" w:cs="Arial"/>
          <w:strike/>
          <w:sz w:val="22"/>
          <w:szCs w:val="22"/>
        </w:rPr>
        <w:t xml:space="preserve">terrestrial and aquatic </w:t>
      </w:r>
      <w:r w:rsidRPr="451D8969">
        <w:rPr>
          <w:rFonts w:ascii="Arial" w:hAnsi="Arial" w:cs="Arial"/>
          <w:sz w:val="22"/>
          <w:szCs w:val="22"/>
        </w:rPr>
        <w:t>protected areas and OECMs</w:t>
      </w:r>
      <w:r w:rsidR="1AECA94A" w:rsidRPr="451D8969">
        <w:rPr>
          <w:rFonts w:ascii="Arial" w:hAnsi="Arial" w:cs="Arial"/>
          <w:sz w:val="22"/>
          <w:szCs w:val="22"/>
        </w:rPr>
        <w:t xml:space="preserve"> </w:t>
      </w:r>
      <w:r w:rsidR="1AECA94A" w:rsidRPr="451D8969">
        <w:rPr>
          <w:rFonts w:ascii="Arial" w:hAnsi="Arial" w:cs="Arial"/>
          <w:sz w:val="22"/>
          <w:szCs w:val="22"/>
          <w:u w:val="single"/>
        </w:rPr>
        <w:t>across terrestrial,</w:t>
      </w:r>
      <w:r w:rsidRPr="451D8969">
        <w:rPr>
          <w:rFonts w:ascii="Arial" w:hAnsi="Arial" w:cs="Arial"/>
          <w:sz w:val="22"/>
          <w:szCs w:val="22"/>
          <w:u w:val="single"/>
        </w:rPr>
        <w:t xml:space="preserve"> inland waters, and coastal and marine </w:t>
      </w:r>
      <w:r w:rsidR="3C92A68D" w:rsidRPr="451D8969">
        <w:rPr>
          <w:rFonts w:ascii="Arial" w:hAnsi="Arial" w:cs="Arial"/>
          <w:sz w:val="22"/>
          <w:szCs w:val="22"/>
          <w:u w:val="single"/>
        </w:rPr>
        <w:t>ecosystems</w:t>
      </w:r>
      <w:r w:rsidRPr="451D8969">
        <w:rPr>
          <w:rFonts w:ascii="Arial" w:hAnsi="Arial" w:cs="Arial"/>
          <w:sz w:val="22"/>
          <w:szCs w:val="22"/>
          <w:u w:val="single"/>
        </w:rPr>
        <w:t>,</w:t>
      </w:r>
      <w:r w:rsidRPr="451D8969">
        <w:rPr>
          <w:rFonts w:ascii="Arial" w:hAnsi="Arial" w:cs="Arial"/>
          <w:sz w:val="22"/>
          <w:szCs w:val="22"/>
        </w:rPr>
        <w:t xml:space="preserve"> in accordance with</w:t>
      </w:r>
      <w:r w:rsidR="00380A10" w:rsidRPr="451D8969">
        <w:rPr>
          <w:rFonts w:ascii="Arial" w:hAnsi="Arial" w:cs="Arial"/>
          <w:sz w:val="22"/>
          <w:szCs w:val="22"/>
        </w:rPr>
        <w:t xml:space="preserve"> relevant</w:t>
      </w:r>
      <w:r w:rsidRPr="451D8969">
        <w:rPr>
          <w:rFonts w:ascii="Arial" w:hAnsi="Arial" w:cs="Arial"/>
          <w:sz w:val="22"/>
          <w:szCs w:val="22"/>
        </w:rPr>
        <w:t xml:space="preserve"> international law including UNCLOS, so as to address as effectively as possible the needs of migratory species throughout their life cycles and migratory ranges, including their need for habitat areas that offer resilience to change, including climate change, taking into account wider landscapes, seascapes and migratory routes;</w:t>
      </w:r>
    </w:p>
    <w:p w14:paraId="509DC94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03F0B7F" w14:textId="14B2037E"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16. </w:t>
      </w:r>
      <w:r>
        <w:tab/>
      </w:r>
      <w:r w:rsidRPr="451D8969">
        <w:rPr>
          <w:rFonts w:ascii="Arial" w:hAnsi="Arial" w:cs="Arial"/>
          <w:i/>
          <w:iCs/>
          <w:sz w:val="22"/>
          <w:szCs w:val="22"/>
        </w:rPr>
        <w:t>Requests</w:t>
      </w:r>
      <w:r w:rsidRPr="451D8969">
        <w:rPr>
          <w:rFonts w:ascii="Arial" w:hAnsi="Arial" w:cs="Arial"/>
          <w:sz w:val="22"/>
          <w:szCs w:val="22"/>
        </w:rPr>
        <w:t xml:space="preserve"> the Secretariat to support Parties in the establishment and management of conservation areas</w:t>
      </w:r>
      <w:r w:rsidR="00591552" w:rsidRPr="451D8969">
        <w:rPr>
          <w:rFonts w:ascii="Arial" w:hAnsi="Arial" w:cs="Arial"/>
          <w:sz w:val="22"/>
          <w:szCs w:val="22"/>
        </w:rPr>
        <w:t>,</w:t>
      </w:r>
      <w:r w:rsidRPr="451D8969">
        <w:rPr>
          <w:rFonts w:ascii="Arial" w:hAnsi="Arial" w:cs="Arial"/>
          <w:sz w:val="22"/>
          <w:szCs w:val="22"/>
        </w:rPr>
        <w:t xml:space="preserve"> </w:t>
      </w:r>
      <w:r w:rsidRPr="451D8969">
        <w:rPr>
          <w:rFonts w:ascii="Arial" w:hAnsi="Arial" w:cs="Arial"/>
          <w:strike/>
          <w:sz w:val="22"/>
          <w:szCs w:val="22"/>
        </w:rPr>
        <w:t xml:space="preserve">and </w:t>
      </w:r>
      <w:r w:rsidRPr="451D8969">
        <w:rPr>
          <w:rFonts w:ascii="Arial" w:hAnsi="Arial" w:cs="Arial"/>
          <w:sz w:val="22"/>
          <w:szCs w:val="22"/>
        </w:rPr>
        <w:t>networks</w:t>
      </w:r>
      <w:r w:rsidR="12D7F022" w:rsidRPr="451D8969">
        <w:rPr>
          <w:rFonts w:ascii="Arial" w:hAnsi="Arial" w:cs="Arial"/>
          <w:sz w:val="22"/>
          <w:szCs w:val="22"/>
        </w:rPr>
        <w:t xml:space="preserve"> </w:t>
      </w:r>
      <w:r w:rsidR="12D7F022" w:rsidRPr="451D8969">
        <w:rPr>
          <w:rFonts w:ascii="Arial" w:hAnsi="Arial" w:cs="Arial"/>
          <w:sz w:val="22"/>
          <w:szCs w:val="22"/>
          <w:u w:val="single"/>
        </w:rPr>
        <w:t>and corridors</w:t>
      </w:r>
      <w:r w:rsidRPr="451D8969">
        <w:rPr>
          <w:rFonts w:ascii="Arial" w:hAnsi="Arial" w:cs="Arial"/>
          <w:sz w:val="22"/>
          <w:szCs w:val="22"/>
          <w:u w:val="single"/>
        </w:rPr>
        <w:t>,</w:t>
      </w:r>
      <w:r w:rsidRPr="451D8969">
        <w:rPr>
          <w:rFonts w:ascii="Arial" w:hAnsi="Arial" w:cs="Arial"/>
          <w:sz w:val="22"/>
          <w:szCs w:val="22"/>
        </w:rPr>
        <w:t xml:space="preserve"> including existing protected areas and Transfrontier Conservation Areas;</w:t>
      </w:r>
    </w:p>
    <w:p w14:paraId="1DA8E027"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2AC09E9" w14:textId="77C9E51A"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17. </w:t>
      </w:r>
      <w:r w:rsidRPr="00B27FAD">
        <w:rPr>
          <w:rFonts w:ascii="Arial" w:hAnsi="Arial" w:cs="Arial"/>
          <w:bCs/>
          <w:sz w:val="22"/>
          <w:szCs w:val="22"/>
        </w:rPr>
        <w:tab/>
      </w:r>
      <w:r w:rsidRPr="00B27FAD">
        <w:rPr>
          <w:rFonts w:ascii="Arial" w:hAnsi="Arial" w:cs="Arial"/>
          <w:bCs/>
          <w:i/>
          <w:iCs/>
          <w:sz w:val="22"/>
          <w:szCs w:val="22"/>
        </w:rPr>
        <w:t xml:space="preserve">Invites </w:t>
      </w:r>
      <w:r w:rsidRPr="00B27FAD">
        <w:rPr>
          <w:rFonts w:ascii="Arial" w:hAnsi="Arial" w:cs="Arial"/>
          <w:bCs/>
          <w:sz w:val="22"/>
          <w:szCs w:val="22"/>
        </w:rPr>
        <w:t>Parties and other States as well as relevant regional and international fora, as appropriate, to explore the applicability of ecological networks</w:t>
      </w:r>
      <w:r w:rsidR="00EF1624">
        <w:rPr>
          <w:rFonts w:ascii="Arial" w:hAnsi="Arial" w:cs="Arial"/>
          <w:bCs/>
          <w:sz w:val="22"/>
          <w:szCs w:val="22"/>
        </w:rPr>
        <w:t xml:space="preserve"> </w:t>
      </w:r>
      <w:r w:rsidR="00EF1624" w:rsidRPr="00EF1624">
        <w:rPr>
          <w:rFonts w:ascii="Arial" w:hAnsi="Arial" w:cs="Arial"/>
          <w:bCs/>
          <w:sz w:val="22"/>
          <w:szCs w:val="22"/>
          <w:u w:val="single"/>
        </w:rPr>
        <w:t>and other connectivity tools</w:t>
      </w:r>
      <w:r w:rsidRPr="00B27FAD">
        <w:rPr>
          <w:rFonts w:ascii="Arial" w:hAnsi="Arial" w:cs="Arial"/>
          <w:bCs/>
          <w:sz w:val="22"/>
          <w:szCs w:val="22"/>
        </w:rPr>
        <w:t xml:space="preserve"> to marine migratory species, especially those that are under pressure from human activities such as over exploitation, oil and gas exploration/exploitation, fisheries, infrastructure and other coastal development;</w:t>
      </w:r>
    </w:p>
    <w:p w14:paraId="4D05365D"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C037E67" w14:textId="5B16014C"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18. </w:t>
      </w:r>
      <w:r>
        <w:tab/>
      </w:r>
      <w:r w:rsidRPr="00B27FAD">
        <w:rPr>
          <w:rFonts w:ascii="Arial" w:hAnsi="Arial" w:cs="Arial"/>
          <w:bCs/>
          <w:i/>
          <w:iCs/>
          <w:sz w:val="22"/>
          <w:szCs w:val="22"/>
        </w:rPr>
        <w:t xml:space="preserve">Calls </w:t>
      </w:r>
      <w:r w:rsidRPr="00B27FAD">
        <w:rPr>
          <w:rFonts w:ascii="Arial" w:hAnsi="Arial" w:cs="Arial"/>
          <w:bCs/>
          <w:sz w:val="22"/>
          <w:szCs w:val="22"/>
        </w:rPr>
        <w:t>upon Parties, as appropriate, to apply the concept of Transfrontier Conservation Areas</w:t>
      </w:r>
      <w:r w:rsidR="71A578B6" w:rsidRPr="3DFB9820">
        <w:rPr>
          <w:rFonts w:ascii="Arial" w:hAnsi="Arial" w:cs="Arial"/>
          <w:sz w:val="22"/>
          <w:szCs w:val="22"/>
        </w:rPr>
        <w:t xml:space="preserve"> (TFCA)</w:t>
      </w:r>
      <w:r w:rsidRPr="3DFB9820">
        <w:rPr>
          <w:rFonts w:ascii="Arial" w:hAnsi="Arial" w:cs="Arial"/>
          <w:sz w:val="22"/>
          <w:szCs w:val="22"/>
        </w:rPr>
        <w:t>,</w:t>
      </w:r>
      <w:r w:rsidRPr="00B27FAD">
        <w:rPr>
          <w:rFonts w:ascii="Arial" w:hAnsi="Arial" w:cs="Arial"/>
          <w:bCs/>
          <w:sz w:val="22"/>
          <w:szCs w:val="22"/>
        </w:rPr>
        <w:t xml:space="preserve"> meaning an area or component of a large ecological region that straddles the boundaries of two or more countries and is within their national jurisdiction, which may encompass one or more protected areas, as well as multiple resource use areas, in their transboundary conservation efforts;</w:t>
      </w:r>
    </w:p>
    <w:p w14:paraId="0D150F7C"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BFFC842" w14:textId="3E9538FD"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2E25A1FD">
        <w:rPr>
          <w:rFonts w:ascii="Arial" w:hAnsi="Arial" w:cs="Arial"/>
          <w:sz w:val="22"/>
          <w:szCs w:val="22"/>
        </w:rPr>
        <w:t xml:space="preserve">19. </w:t>
      </w:r>
      <w:r>
        <w:tab/>
      </w:r>
      <w:r w:rsidRPr="2E25A1FD">
        <w:rPr>
          <w:rFonts w:ascii="Arial" w:hAnsi="Arial" w:cs="Arial"/>
          <w:i/>
          <w:iCs/>
          <w:sz w:val="22"/>
          <w:szCs w:val="22"/>
        </w:rPr>
        <w:t>Encourages</w:t>
      </w:r>
      <w:r w:rsidRPr="2E25A1FD">
        <w:rPr>
          <w:rFonts w:ascii="Arial" w:hAnsi="Arial" w:cs="Arial"/>
          <w:sz w:val="22"/>
          <w:szCs w:val="22"/>
        </w:rPr>
        <w:t xml:space="preserve"> Parties to identify transboundary habitats of CMS-listed species, which could be considered as TFCAs</w:t>
      </w:r>
      <w:r w:rsidRPr="3DFB9820">
        <w:rPr>
          <w:rFonts w:ascii="Arial" w:hAnsi="Arial" w:cs="Arial"/>
          <w:sz w:val="22"/>
          <w:szCs w:val="22"/>
        </w:rPr>
        <w:t>,</w:t>
      </w:r>
      <w:r w:rsidRPr="2E25A1FD">
        <w:rPr>
          <w:rFonts w:ascii="Arial" w:hAnsi="Arial" w:cs="Arial"/>
          <w:sz w:val="22"/>
          <w:szCs w:val="22"/>
        </w:rPr>
        <w:t xml:space="preserve"> for cooperation and possible bi- or multilateral agreements between neighbouring Range States, to improve the conservation of the habitats and species concerned;</w:t>
      </w:r>
    </w:p>
    <w:p w14:paraId="1EB27F5E"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0CD087F" w14:textId="7A969E7B"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20. </w:t>
      </w:r>
      <w:r>
        <w:tab/>
      </w:r>
      <w:r w:rsidRPr="00B27FAD">
        <w:rPr>
          <w:rFonts w:ascii="Arial" w:hAnsi="Arial" w:cs="Arial"/>
          <w:bCs/>
          <w:i/>
          <w:iCs/>
          <w:sz w:val="22"/>
          <w:szCs w:val="22"/>
        </w:rPr>
        <w:t>Invites</w:t>
      </w:r>
      <w:r w:rsidRPr="00B27FAD">
        <w:rPr>
          <w:rFonts w:ascii="Arial" w:hAnsi="Arial" w:cs="Arial"/>
          <w:bCs/>
          <w:sz w:val="22"/>
          <w:szCs w:val="22"/>
        </w:rPr>
        <w:t xml:space="preserve"> </w:t>
      </w:r>
      <w:r w:rsidR="00C74F4C">
        <w:rPr>
          <w:rFonts w:ascii="Arial" w:hAnsi="Arial" w:cs="Arial"/>
          <w:bCs/>
          <w:sz w:val="22"/>
          <w:szCs w:val="22"/>
        </w:rPr>
        <w:t>n</w:t>
      </w:r>
      <w:r w:rsidRPr="00B27FAD">
        <w:rPr>
          <w:rFonts w:ascii="Arial" w:hAnsi="Arial" w:cs="Arial"/>
          <w:bCs/>
          <w:sz w:val="22"/>
          <w:szCs w:val="22"/>
        </w:rPr>
        <w:t xml:space="preserve">on-Parties to collaborate closely with Parties in the management of transboundary populations of CMS-listed species, including by joining CMS and its associated instruments, to support the </w:t>
      </w:r>
      <w:r w:rsidRPr="3DFB9820">
        <w:rPr>
          <w:rFonts w:ascii="Arial" w:hAnsi="Arial" w:cs="Arial"/>
          <w:strike/>
          <w:sz w:val="22"/>
          <w:szCs w:val="22"/>
        </w:rPr>
        <w:t>development and implementation</w:t>
      </w:r>
      <w:r w:rsidRPr="00B27FAD">
        <w:rPr>
          <w:rFonts w:ascii="Arial" w:hAnsi="Arial" w:cs="Arial"/>
          <w:bCs/>
          <w:sz w:val="22"/>
          <w:szCs w:val="22"/>
        </w:rPr>
        <w:t xml:space="preserve"> </w:t>
      </w:r>
      <w:r w:rsidR="2B155924" w:rsidRPr="3DFB9820">
        <w:rPr>
          <w:rFonts w:ascii="Arial" w:hAnsi="Arial" w:cs="Arial"/>
          <w:sz w:val="22"/>
          <w:szCs w:val="22"/>
          <w:u w:val="single"/>
        </w:rPr>
        <w:t xml:space="preserve">enhancement </w:t>
      </w:r>
      <w:r w:rsidRPr="00B27FAD">
        <w:rPr>
          <w:rFonts w:ascii="Arial" w:hAnsi="Arial" w:cs="Arial"/>
          <w:bCs/>
          <w:sz w:val="22"/>
          <w:szCs w:val="22"/>
        </w:rPr>
        <w:t xml:space="preserve">of ecological </w:t>
      </w:r>
      <w:r w:rsidRPr="00EF1624">
        <w:rPr>
          <w:rFonts w:ascii="Arial" w:hAnsi="Arial" w:cs="Arial"/>
          <w:bCs/>
          <w:strike/>
          <w:sz w:val="22"/>
          <w:szCs w:val="22"/>
        </w:rPr>
        <w:t>networks</w:t>
      </w:r>
      <w:r w:rsidRPr="00B27FAD">
        <w:rPr>
          <w:rFonts w:ascii="Arial" w:hAnsi="Arial" w:cs="Arial"/>
          <w:bCs/>
          <w:sz w:val="22"/>
          <w:szCs w:val="22"/>
        </w:rPr>
        <w:t xml:space="preserve"> </w:t>
      </w:r>
      <w:r w:rsidR="00EF1624" w:rsidRPr="00EF1624">
        <w:rPr>
          <w:rFonts w:ascii="Arial" w:hAnsi="Arial" w:cs="Arial"/>
          <w:bCs/>
          <w:sz w:val="22"/>
          <w:szCs w:val="22"/>
          <w:u w:val="single"/>
        </w:rPr>
        <w:t>connectivity</w:t>
      </w:r>
      <w:r w:rsidR="00EF1624">
        <w:rPr>
          <w:rFonts w:ascii="Arial" w:hAnsi="Arial" w:cs="Arial"/>
          <w:bCs/>
          <w:sz w:val="22"/>
          <w:szCs w:val="22"/>
        </w:rPr>
        <w:t xml:space="preserve"> </w:t>
      </w:r>
      <w:r w:rsidRPr="00B27FAD">
        <w:rPr>
          <w:rFonts w:ascii="Arial" w:hAnsi="Arial" w:cs="Arial"/>
          <w:bCs/>
          <w:sz w:val="22"/>
          <w:szCs w:val="22"/>
        </w:rPr>
        <w:t>globally;</w:t>
      </w:r>
    </w:p>
    <w:p w14:paraId="14CBD7B1"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6B1E55D3" w14:textId="003EAEF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2E25A1FD">
        <w:rPr>
          <w:rFonts w:ascii="Arial" w:hAnsi="Arial" w:cs="Arial"/>
          <w:sz w:val="22"/>
          <w:szCs w:val="22"/>
        </w:rPr>
        <w:lastRenderedPageBreak/>
        <w:t xml:space="preserve">21. </w:t>
      </w:r>
      <w:r>
        <w:tab/>
      </w:r>
      <w:r w:rsidRPr="2E25A1FD">
        <w:rPr>
          <w:rFonts w:ascii="Arial" w:hAnsi="Arial" w:cs="Arial"/>
          <w:i/>
          <w:iCs/>
          <w:sz w:val="22"/>
          <w:szCs w:val="22"/>
        </w:rPr>
        <w:t xml:space="preserve">Urges </w:t>
      </w:r>
      <w:r w:rsidRPr="2E25A1FD">
        <w:rPr>
          <w:rFonts w:ascii="Arial" w:hAnsi="Arial" w:cs="Arial"/>
          <w:sz w:val="22"/>
          <w:szCs w:val="22"/>
        </w:rPr>
        <w:t>Parties to address immediate threats to national sites important for migratory species within ecological networks</w:t>
      </w:r>
      <w:r w:rsidR="00EF1624" w:rsidRPr="2E25A1FD">
        <w:rPr>
          <w:rFonts w:ascii="Arial" w:hAnsi="Arial" w:cs="Arial"/>
          <w:sz w:val="22"/>
          <w:szCs w:val="22"/>
        </w:rPr>
        <w:t xml:space="preserve"> and </w:t>
      </w:r>
      <w:r w:rsidR="00EF1624" w:rsidRPr="2E25A1FD">
        <w:rPr>
          <w:rFonts w:ascii="Arial" w:hAnsi="Arial" w:cs="Arial"/>
          <w:sz w:val="22"/>
          <w:szCs w:val="22"/>
          <w:u w:val="single"/>
        </w:rPr>
        <w:t>corridors</w:t>
      </w:r>
      <w:r w:rsidRPr="2E25A1FD">
        <w:rPr>
          <w:rFonts w:ascii="Arial" w:hAnsi="Arial" w:cs="Arial"/>
          <w:sz w:val="22"/>
          <w:szCs w:val="22"/>
        </w:rPr>
        <w:t xml:space="preserve">, making use, where appropriate, of international lists of threatened sites, such as the ‘World Heritage in Danger’ list of </w:t>
      </w:r>
      <w:proofErr w:type="gramStart"/>
      <w:r w:rsidRPr="2E25A1FD">
        <w:rPr>
          <w:rFonts w:ascii="Arial" w:hAnsi="Arial" w:cs="Arial"/>
          <w:sz w:val="22"/>
          <w:szCs w:val="22"/>
        </w:rPr>
        <w:t>UNESCO</w:t>
      </w:r>
      <w:proofErr w:type="gramEnd"/>
      <w:r w:rsidRPr="2E25A1FD">
        <w:rPr>
          <w:rFonts w:ascii="Arial" w:hAnsi="Arial" w:cs="Arial"/>
          <w:sz w:val="22"/>
          <w:szCs w:val="22"/>
        </w:rPr>
        <w:t xml:space="preserve">, the ‘Montreux Record’ of Ramsar and the ‘Important Bird and Biodiversity Areas (IBAs) in Danger’ list of </w:t>
      </w:r>
      <w:proofErr w:type="spellStart"/>
      <w:r w:rsidRPr="2E25A1FD">
        <w:rPr>
          <w:rFonts w:ascii="Arial" w:hAnsi="Arial" w:cs="Arial"/>
          <w:sz w:val="22"/>
          <w:szCs w:val="22"/>
        </w:rPr>
        <w:t>BirdLife</w:t>
      </w:r>
      <w:proofErr w:type="spellEnd"/>
      <w:r w:rsidRPr="2E25A1FD">
        <w:rPr>
          <w:rFonts w:ascii="Arial" w:hAnsi="Arial" w:cs="Arial"/>
          <w:sz w:val="22"/>
          <w:szCs w:val="22"/>
        </w:rPr>
        <w:t xml:space="preserve"> International;</w:t>
      </w:r>
    </w:p>
    <w:p w14:paraId="05CF6628"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008ED298" w14:textId="110A78AC" w:rsidR="00A564F6" w:rsidRPr="00E55711" w:rsidRDefault="00A564F6" w:rsidP="00077733">
      <w:pPr>
        <w:pStyle w:val="paragraph"/>
        <w:suppressAutoHyphens/>
        <w:spacing w:before="0" w:beforeAutospacing="0" w:after="0" w:afterAutospacing="0"/>
        <w:ind w:left="567" w:hanging="567"/>
        <w:jc w:val="both"/>
        <w:textAlignment w:val="baseline"/>
        <w:rPr>
          <w:rFonts w:ascii="Arial" w:hAnsi="Arial" w:cs="Arial"/>
          <w:strike/>
          <w:sz w:val="22"/>
          <w:szCs w:val="22"/>
          <w:u w:val="single"/>
        </w:rPr>
      </w:pPr>
      <w:r w:rsidRPr="451D8969">
        <w:rPr>
          <w:rFonts w:ascii="Arial" w:hAnsi="Arial" w:cs="Arial"/>
          <w:sz w:val="22"/>
          <w:szCs w:val="22"/>
        </w:rPr>
        <w:t xml:space="preserve">22. </w:t>
      </w:r>
      <w:r>
        <w:tab/>
      </w:r>
      <w:r w:rsidRPr="451D8969">
        <w:rPr>
          <w:rFonts w:ascii="Arial" w:hAnsi="Arial" w:cs="Arial"/>
          <w:i/>
          <w:iCs/>
          <w:sz w:val="22"/>
          <w:szCs w:val="22"/>
        </w:rPr>
        <w:t>Also urges</w:t>
      </w:r>
      <w:r w:rsidRPr="451D8969">
        <w:rPr>
          <w:rFonts w:ascii="Arial" w:hAnsi="Arial" w:cs="Arial"/>
          <w:sz w:val="22"/>
          <w:szCs w:val="22"/>
        </w:rPr>
        <w:t xml:space="preserve"> Parties to adequately </w:t>
      </w:r>
      <w:r w:rsidR="00C8661B" w:rsidRPr="451D8969">
        <w:rPr>
          <w:rFonts w:ascii="Arial" w:hAnsi="Arial" w:cs="Arial"/>
          <w:sz w:val="22"/>
          <w:szCs w:val="22"/>
        </w:rPr>
        <w:t xml:space="preserve">monitor </w:t>
      </w:r>
      <w:r w:rsidRPr="451D8969">
        <w:rPr>
          <w:rFonts w:ascii="Arial" w:hAnsi="Arial" w:cs="Arial"/>
          <w:sz w:val="22"/>
          <w:szCs w:val="22"/>
        </w:rPr>
        <w:t xml:space="preserve">ecological </w:t>
      </w:r>
      <w:r w:rsidRPr="451D8969">
        <w:rPr>
          <w:rFonts w:ascii="Arial" w:hAnsi="Arial" w:cs="Arial"/>
          <w:strike/>
          <w:sz w:val="22"/>
          <w:szCs w:val="22"/>
        </w:rPr>
        <w:t>networks</w:t>
      </w:r>
      <w:r w:rsidRPr="451D8969">
        <w:rPr>
          <w:rFonts w:ascii="Arial" w:hAnsi="Arial" w:cs="Arial"/>
          <w:sz w:val="22"/>
          <w:szCs w:val="22"/>
        </w:rPr>
        <w:t xml:space="preserve"> </w:t>
      </w:r>
      <w:r w:rsidRPr="451D8969">
        <w:rPr>
          <w:rFonts w:ascii="Arial" w:hAnsi="Arial" w:cs="Arial"/>
          <w:sz w:val="22"/>
          <w:szCs w:val="22"/>
          <w:u w:val="single"/>
        </w:rPr>
        <w:t>connectivity</w:t>
      </w:r>
      <w:r w:rsidRPr="451D8969">
        <w:rPr>
          <w:rFonts w:ascii="Arial" w:hAnsi="Arial" w:cs="Arial"/>
          <w:sz w:val="22"/>
          <w:szCs w:val="22"/>
        </w:rPr>
        <w:t xml:space="preserve"> </w:t>
      </w:r>
      <w:r w:rsidR="00EB6CA5" w:rsidRPr="451D8969">
        <w:rPr>
          <w:rFonts w:ascii="Arial" w:hAnsi="Arial" w:cs="Arial"/>
          <w:sz w:val="22"/>
          <w:szCs w:val="22"/>
          <w:u w:val="single"/>
        </w:rPr>
        <w:t>in a standardized manner</w:t>
      </w:r>
      <w:r w:rsidR="00EB6CA5" w:rsidRPr="451D8969">
        <w:rPr>
          <w:rFonts w:ascii="Arial" w:hAnsi="Arial" w:cs="Arial"/>
          <w:sz w:val="22"/>
          <w:szCs w:val="22"/>
        </w:rPr>
        <w:t xml:space="preserve"> </w:t>
      </w:r>
      <w:r w:rsidRPr="451D8969">
        <w:rPr>
          <w:rFonts w:ascii="Arial" w:hAnsi="Arial" w:cs="Arial"/>
          <w:sz w:val="22"/>
          <w:szCs w:val="22"/>
        </w:rPr>
        <w:t xml:space="preserve">to allow early detection of any deterioration in quality of sites, rapid identification of threats and timely action to maintain </w:t>
      </w:r>
      <w:r w:rsidRPr="451D8969">
        <w:rPr>
          <w:rFonts w:ascii="Arial" w:hAnsi="Arial" w:cs="Arial"/>
          <w:strike/>
          <w:sz w:val="22"/>
          <w:szCs w:val="22"/>
        </w:rPr>
        <w:t>network</w:t>
      </w:r>
      <w:r w:rsidRPr="451D8969">
        <w:rPr>
          <w:rFonts w:ascii="Arial" w:hAnsi="Arial" w:cs="Arial"/>
          <w:sz w:val="22"/>
          <w:szCs w:val="22"/>
        </w:rPr>
        <w:t xml:space="preserve"> </w:t>
      </w:r>
      <w:r w:rsidR="00EF1624" w:rsidRPr="451D8969">
        <w:rPr>
          <w:rFonts w:ascii="Arial" w:hAnsi="Arial" w:cs="Arial"/>
          <w:sz w:val="22"/>
          <w:szCs w:val="22"/>
        </w:rPr>
        <w:t xml:space="preserve">ecological </w:t>
      </w:r>
      <w:r w:rsidRPr="451D8969">
        <w:rPr>
          <w:rFonts w:ascii="Arial" w:hAnsi="Arial" w:cs="Arial"/>
          <w:sz w:val="22"/>
          <w:szCs w:val="22"/>
        </w:rPr>
        <w:t>integrity, making use</w:t>
      </w:r>
      <w:r w:rsidR="00C8661B" w:rsidRPr="451D8969">
        <w:rPr>
          <w:rFonts w:ascii="Arial" w:hAnsi="Arial" w:cs="Arial"/>
          <w:sz w:val="22"/>
          <w:szCs w:val="22"/>
        </w:rPr>
        <w:t>,</w:t>
      </w:r>
      <w:r w:rsidRPr="451D8969">
        <w:rPr>
          <w:rFonts w:ascii="Arial" w:hAnsi="Arial" w:cs="Arial"/>
          <w:sz w:val="22"/>
          <w:szCs w:val="22"/>
        </w:rPr>
        <w:t xml:space="preserve"> where appropriate</w:t>
      </w:r>
      <w:r w:rsidR="00C8661B" w:rsidRPr="451D8969">
        <w:rPr>
          <w:rFonts w:ascii="Arial" w:hAnsi="Arial" w:cs="Arial"/>
          <w:sz w:val="22"/>
          <w:szCs w:val="22"/>
        </w:rPr>
        <w:t>,</w:t>
      </w:r>
      <w:r w:rsidRPr="451D8969">
        <w:rPr>
          <w:rFonts w:ascii="Arial" w:hAnsi="Arial" w:cs="Arial"/>
          <w:sz w:val="22"/>
          <w:szCs w:val="22"/>
        </w:rPr>
        <w:t xml:space="preserve"> of existing </w:t>
      </w:r>
      <w:r w:rsidR="74DD78D8" w:rsidRPr="451D8969">
        <w:rPr>
          <w:rFonts w:ascii="Arial" w:hAnsi="Arial" w:cs="Arial"/>
          <w:sz w:val="22"/>
          <w:szCs w:val="22"/>
          <w:u w:val="single"/>
        </w:rPr>
        <w:t>and emerging</w:t>
      </w:r>
      <w:r w:rsidR="74DD78D8" w:rsidRPr="451D8969">
        <w:rPr>
          <w:rFonts w:ascii="Arial" w:hAnsi="Arial" w:cs="Arial"/>
          <w:sz w:val="22"/>
          <w:szCs w:val="22"/>
        </w:rPr>
        <w:t xml:space="preserve"> </w:t>
      </w:r>
      <w:r w:rsidRPr="451D8969">
        <w:rPr>
          <w:rFonts w:ascii="Arial" w:hAnsi="Arial" w:cs="Arial"/>
          <w:sz w:val="22"/>
          <w:szCs w:val="22"/>
        </w:rPr>
        <w:t>monitoring methods</w:t>
      </w:r>
      <w:r w:rsidRPr="451D8969">
        <w:rPr>
          <w:rFonts w:ascii="Arial" w:hAnsi="Arial" w:cs="Arial"/>
          <w:strike/>
          <w:sz w:val="22"/>
          <w:szCs w:val="22"/>
        </w:rPr>
        <w:t xml:space="preserve">, such as the IBA Monitoring Protocol developed by </w:t>
      </w:r>
      <w:proofErr w:type="spellStart"/>
      <w:r w:rsidRPr="451D8969">
        <w:rPr>
          <w:rFonts w:ascii="Arial" w:hAnsi="Arial" w:cs="Arial"/>
          <w:strike/>
          <w:sz w:val="22"/>
          <w:szCs w:val="22"/>
        </w:rPr>
        <w:t>BirdLife</w:t>
      </w:r>
      <w:proofErr w:type="spellEnd"/>
      <w:r w:rsidRPr="451D8969">
        <w:rPr>
          <w:rFonts w:ascii="Arial" w:hAnsi="Arial" w:cs="Arial"/>
          <w:strike/>
          <w:sz w:val="22"/>
          <w:szCs w:val="22"/>
        </w:rPr>
        <w:t xml:space="preserve"> International, the KBA Monitoring Protocol developed by the Key Biodiversity Areas Partnership and the International Waterbird Census coordinated by Wetlands International, </w:t>
      </w:r>
    </w:p>
    <w:p w14:paraId="0231BE5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95F5D54" w14:textId="1D957275" w:rsidR="00A564F6" w:rsidRPr="00B27FAD" w:rsidRDefault="590908DD"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1D655209">
        <w:rPr>
          <w:rFonts w:ascii="Arial" w:hAnsi="Arial" w:cs="Arial"/>
          <w:sz w:val="22"/>
          <w:szCs w:val="22"/>
        </w:rPr>
        <w:t xml:space="preserve">23. </w:t>
      </w:r>
      <w:r w:rsidR="00A564F6">
        <w:tab/>
      </w:r>
      <w:r w:rsidRPr="1D655209">
        <w:rPr>
          <w:rFonts w:ascii="Arial" w:hAnsi="Arial" w:cs="Arial"/>
          <w:i/>
          <w:iCs/>
          <w:sz w:val="22"/>
          <w:szCs w:val="22"/>
        </w:rPr>
        <w:t xml:space="preserve">Requests </w:t>
      </w:r>
      <w:r w:rsidRPr="1D655209">
        <w:rPr>
          <w:rFonts w:ascii="Arial" w:hAnsi="Arial" w:cs="Arial"/>
          <w:sz w:val="22"/>
          <w:szCs w:val="22"/>
        </w:rPr>
        <w:t xml:space="preserve">the Secretariat to bring this Resolution to the attention of the Convention on Biological Diversity, the Agreement under the United Nations Convention on the Law of the Sea on the Conservation and Sustainable Use of Marine Biological Diversity of Areas Beyond National Jurisdiction, </w:t>
      </w:r>
      <w:r w:rsidR="5064543D" w:rsidRPr="1D655209">
        <w:rPr>
          <w:rFonts w:ascii="Arial" w:hAnsi="Arial" w:cs="Arial"/>
          <w:sz w:val="22"/>
          <w:szCs w:val="22"/>
          <w:u w:val="single"/>
        </w:rPr>
        <w:t xml:space="preserve">the </w:t>
      </w:r>
      <w:r w:rsidR="5AF32A77" w:rsidRPr="3DFB9820">
        <w:rPr>
          <w:rFonts w:ascii="Arial" w:hAnsi="Arial" w:cs="Arial"/>
          <w:sz w:val="22"/>
          <w:szCs w:val="22"/>
          <w:u w:val="single"/>
        </w:rPr>
        <w:t xml:space="preserve">Ramsar </w:t>
      </w:r>
      <w:r w:rsidR="5064543D" w:rsidRPr="1D655209">
        <w:rPr>
          <w:rFonts w:ascii="Arial" w:hAnsi="Arial" w:cs="Arial"/>
          <w:sz w:val="22"/>
          <w:szCs w:val="22"/>
          <w:u w:val="single"/>
        </w:rPr>
        <w:t>Convention on Wetlands</w:t>
      </w:r>
      <w:r w:rsidR="0B6940D1" w:rsidRPr="1D655209">
        <w:rPr>
          <w:rFonts w:ascii="Arial" w:hAnsi="Arial" w:cs="Arial"/>
          <w:sz w:val="22"/>
          <w:szCs w:val="22"/>
          <w:u w:val="single"/>
        </w:rPr>
        <w:t xml:space="preserve"> of International Importance</w:t>
      </w:r>
      <w:r w:rsidR="5064543D" w:rsidRPr="1D655209">
        <w:rPr>
          <w:rFonts w:ascii="Arial" w:hAnsi="Arial" w:cs="Arial"/>
          <w:sz w:val="22"/>
          <w:szCs w:val="22"/>
          <w:u w:val="single"/>
        </w:rPr>
        <w:t>,</w:t>
      </w:r>
      <w:r w:rsidR="5064543D" w:rsidRPr="1D655209">
        <w:rPr>
          <w:rFonts w:ascii="Arial" w:hAnsi="Arial" w:cs="Arial"/>
          <w:sz w:val="22"/>
          <w:szCs w:val="22"/>
        </w:rPr>
        <w:t xml:space="preserve"> </w:t>
      </w:r>
      <w:r w:rsidR="5064543D" w:rsidRPr="1D655209">
        <w:rPr>
          <w:rFonts w:ascii="Arial" w:hAnsi="Arial" w:cs="Arial"/>
          <w:sz w:val="22"/>
          <w:szCs w:val="22"/>
          <w:u w:val="single"/>
        </w:rPr>
        <w:t>the United Nations Convention to Combat Desertification</w:t>
      </w:r>
      <w:r w:rsidR="5064543D" w:rsidRPr="1D655209">
        <w:rPr>
          <w:rFonts w:ascii="Arial" w:hAnsi="Arial" w:cs="Arial"/>
          <w:sz w:val="22"/>
          <w:szCs w:val="22"/>
        </w:rPr>
        <w:t xml:space="preserve">, </w:t>
      </w:r>
      <w:r w:rsidRPr="1D655209">
        <w:rPr>
          <w:rFonts w:ascii="Arial" w:hAnsi="Arial" w:cs="Arial"/>
          <w:sz w:val="22"/>
          <w:szCs w:val="22"/>
        </w:rPr>
        <w:t xml:space="preserve">the United Nations Decade on Ecosystem Restoration, and in relation to relevant nominations of World Heritage Sites under the World Heritage Convention including within a multinational context of migration; </w:t>
      </w:r>
    </w:p>
    <w:p w14:paraId="6A8C496C"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2E9A707" w14:textId="1133EDA3"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24. </w:t>
      </w:r>
      <w:r>
        <w:tab/>
      </w:r>
      <w:r w:rsidRPr="451D8969">
        <w:rPr>
          <w:rFonts w:ascii="Arial" w:hAnsi="Arial" w:cs="Arial"/>
          <w:i/>
          <w:iCs/>
          <w:sz w:val="22"/>
          <w:szCs w:val="22"/>
        </w:rPr>
        <w:t>Further requests</w:t>
      </w:r>
      <w:r w:rsidRPr="451D8969">
        <w:rPr>
          <w:rFonts w:ascii="Arial" w:hAnsi="Arial" w:cs="Arial"/>
          <w:sz w:val="22"/>
          <w:szCs w:val="22"/>
        </w:rPr>
        <w:t xml:space="preserve"> the Secretariat, subject to availability of resources, to work with Parties and the Scientific Council and other international and regional organizations, including the Convention on Biological Diversity </w:t>
      </w:r>
      <w:r w:rsidRPr="004B3E9D">
        <w:rPr>
          <w:rFonts w:ascii="Arial" w:hAnsi="Arial" w:cs="Arial"/>
          <w:sz w:val="22"/>
          <w:szCs w:val="22"/>
          <w:u w:val="single"/>
        </w:rPr>
        <w:t>a</w:t>
      </w:r>
      <w:r w:rsidR="00297F95" w:rsidRPr="451D8969">
        <w:rPr>
          <w:rFonts w:ascii="Arial" w:hAnsi="Arial" w:cs="Arial"/>
          <w:sz w:val="22"/>
          <w:szCs w:val="22"/>
          <w:u w:val="single"/>
        </w:rPr>
        <w:t>nd</w:t>
      </w:r>
      <w:r w:rsidRPr="451D8969">
        <w:rPr>
          <w:rFonts w:ascii="Arial" w:hAnsi="Arial" w:cs="Arial"/>
          <w:sz w:val="22"/>
          <w:szCs w:val="22"/>
        </w:rPr>
        <w:t xml:space="preserve"> other relevant stakeholders, in promoting the protection, conservation, restoration and effective management of critical </w:t>
      </w:r>
      <w:r w:rsidR="00DE0880" w:rsidRPr="451D8969">
        <w:rPr>
          <w:rFonts w:ascii="Arial" w:hAnsi="Arial" w:cs="Arial"/>
          <w:sz w:val="22"/>
          <w:szCs w:val="22"/>
        </w:rPr>
        <w:t xml:space="preserve">sites, </w:t>
      </w:r>
      <w:r w:rsidR="00DE0880" w:rsidRPr="451D8969">
        <w:rPr>
          <w:rFonts w:ascii="Arial" w:hAnsi="Arial" w:cs="Arial"/>
          <w:strike/>
          <w:sz w:val="22"/>
          <w:szCs w:val="22"/>
        </w:rPr>
        <w:t>and</w:t>
      </w:r>
      <w:r w:rsidRPr="451D8969">
        <w:rPr>
          <w:rFonts w:ascii="Arial" w:hAnsi="Arial" w:cs="Arial"/>
          <w:strike/>
          <w:sz w:val="22"/>
          <w:szCs w:val="22"/>
        </w:rPr>
        <w:t>,</w:t>
      </w:r>
      <w:r w:rsidRPr="451D8969">
        <w:rPr>
          <w:rFonts w:ascii="Arial" w:hAnsi="Arial" w:cs="Arial"/>
          <w:sz w:val="22"/>
          <w:szCs w:val="22"/>
        </w:rPr>
        <w:t xml:space="preserve"> ecological networks </w:t>
      </w:r>
      <w:r w:rsidR="00320D5E" w:rsidRPr="451D8969">
        <w:rPr>
          <w:rFonts w:ascii="Arial" w:hAnsi="Arial" w:cs="Arial"/>
          <w:sz w:val="22"/>
          <w:szCs w:val="22"/>
          <w:u w:val="single"/>
        </w:rPr>
        <w:t>and corridors,</w:t>
      </w:r>
      <w:r w:rsidR="00320D5E" w:rsidRPr="451D8969">
        <w:rPr>
          <w:rFonts w:ascii="Arial" w:hAnsi="Arial" w:cs="Arial"/>
          <w:sz w:val="22"/>
          <w:szCs w:val="22"/>
        </w:rPr>
        <w:t xml:space="preserve"> </w:t>
      </w:r>
      <w:r w:rsidRPr="451D8969">
        <w:rPr>
          <w:rFonts w:ascii="Arial" w:hAnsi="Arial" w:cs="Arial"/>
          <w:sz w:val="22"/>
          <w:szCs w:val="22"/>
          <w:u w:val="single"/>
        </w:rPr>
        <w:t>and ecological connectivity in general</w:t>
      </w:r>
      <w:r w:rsidRPr="451D8969">
        <w:rPr>
          <w:rFonts w:ascii="Arial" w:hAnsi="Arial" w:cs="Arial"/>
          <w:sz w:val="22"/>
          <w:szCs w:val="22"/>
        </w:rPr>
        <w:t>;</w:t>
      </w:r>
    </w:p>
    <w:p w14:paraId="78B97581"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71B05BFE" w14:textId="637ED9AC" w:rsidR="00A564F6" w:rsidRDefault="00A564F6" w:rsidP="00077733">
      <w:pPr>
        <w:pStyle w:val="paragraph"/>
        <w:spacing w:before="0" w:beforeAutospacing="0" w:after="0" w:afterAutospacing="0"/>
        <w:ind w:left="567" w:hanging="567"/>
        <w:jc w:val="both"/>
        <w:rPr>
          <w:rFonts w:ascii="Arial" w:hAnsi="Arial" w:cs="Arial"/>
          <w:sz w:val="22"/>
          <w:szCs w:val="22"/>
          <w:u w:val="single"/>
        </w:rPr>
      </w:pPr>
      <w:r w:rsidRPr="5299C031">
        <w:rPr>
          <w:rFonts w:ascii="Arial" w:hAnsi="Arial" w:cs="Arial"/>
          <w:sz w:val="22"/>
          <w:szCs w:val="22"/>
        </w:rPr>
        <w:t xml:space="preserve">25. </w:t>
      </w:r>
      <w:r>
        <w:tab/>
      </w:r>
      <w:r w:rsidRPr="5299C031">
        <w:rPr>
          <w:rFonts w:ascii="Arial" w:hAnsi="Arial" w:cs="Arial"/>
          <w:i/>
          <w:iCs/>
          <w:sz w:val="22"/>
          <w:szCs w:val="22"/>
        </w:rPr>
        <w:t xml:space="preserve">Invites </w:t>
      </w:r>
      <w:r w:rsidRPr="5299C031">
        <w:rPr>
          <w:rFonts w:ascii="Arial" w:hAnsi="Arial" w:cs="Arial"/>
          <w:sz w:val="22"/>
          <w:szCs w:val="22"/>
        </w:rPr>
        <w:t>the Convention on Biological Diversity, the Ramsar Convention on Wetlands, the World Heritage Convention,</w:t>
      </w:r>
      <w:r w:rsidRPr="00DA211F">
        <w:t xml:space="preserve"> </w:t>
      </w:r>
      <w:r w:rsidR="009C2C9D">
        <w:rPr>
          <w:rFonts w:ascii="Arial" w:hAnsi="Arial" w:cs="Arial"/>
          <w:sz w:val="22"/>
          <w:szCs w:val="22"/>
          <w:u w:val="single"/>
        </w:rPr>
        <w:t>t</w:t>
      </w:r>
      <w:r w:rsidR="00DA211F" w:rsidRPr="00EE4999">
        <w:rPr>
          <w:rFonts w:ascii="Arial" w:hAnsi="Arial" w:cs="Arial"/>
          <w:sz w:val="22"/>
          <w:szCs w:val="22"/>
          <w:u w:val="single"/>
        </w:rPr>
        <w:t>he Agreement under the United Nations Convention on the Law of the Sea on the Conservation and Sustainable Use of Marine Biological Diversity of Areas beyond National Jurisdiction (BBNJ Agreement</w:t>
      </w:r>
      <w:r w:rsidR="00DA211F" w:rsidRPr="00DA211F">
        <w:rPr>
          <w:rFonts w:ascii="Arial" w:hAnsi="Arial" w:cs="Arial"/>
          <w:sz w:val="22"/>
          <w:szCs w:val="22"/>
        </w:rPr>
        <w:t>)</w:t>
      </w:r>
      <w:r w:rsidR="00DA211F">
        <w:rPr>
          <w:rFonts w:ascii="Arial" w:hAnsi="Arial" w:cs="Arial"/>
          <w:sz w:val="22"/>
          <w:szCs w:val="22"/>
        </w:rPr>
        <w:t>,</w:t>
      </w:r>
      <w:r w:rsidR="0096795D">
        <w:rPr>
          <w:rFonts w:ascii="Arial" w:hAnsi="Arial" w:cs="Arial"/>
          <w:sz w:val="22"/>
          <w:szCs w:val="22"/>
        </w:rPr>
        <w:t xml:space="preserve"> </w:t>
      </w:r>
      <w:r w:rsidRPr="5299C031">
        <w:rPr>
          <w:rFonts w:ascii="Arial" w:hAnsi="Arial" w:cs="Arial"/>
          <w:sz w:val="22"/>
          <w:szCs w:val="22"/>
        </w:rPr>
        <w:t xml:space="preserve">the IUCN World Commission on Protected Areas (WCPA) and others to </w:t>
      </w:r>
      <w:r w:rsidR="455C0E8F" w:rsidRPr="3DFB9820">
        <w:rPr>
          <w:rFonts w:ascii="Arial" w:hAnsi="Arial" w:cs="Arial"/>
          <w:sz w:val="22"/>
          <w:szCs w:val="22"/>
          <w:u w:val="single"/>
        </w:rPr>
        <w:t xml:space="preserve">collaborate in </w:t>
      </w:r>
      <w:r w:rsidR="00E206AE" w:rsidRPr="5299C031">
        <w:rPr>
          <w:rFonts w:ascii="Arial" w:hAnsi="Arial" w:cs="Arial"/>
          <w:sz w:val="22"/>
          <w:szCs w:val="22"/>
        </w:rPr>
        <w:t>identify</w:t>
      </w:r>
      <w:r w:rsidR="6D76A4FB" w:rsidRPr="5299C031">
        <w:rPr>
          <w:rFonts w:ascii="Arial" w:hAnsi="Arial" w:cs="Arial"/>
          <w:sz w:val="22"/>
          <w:szCs w:val="22"/>
        </w:rPr>
        <w:t>i</w:t>
      </w:r>
      <w:r w:rsidR="6D76A4FB" w:rsidRPr="3DFB9820">
        <w:rPr>
          <w:rFonts w:ascii="Arial" w:hAnsi="Arial" w:cs="Arial"/>
          <w:sz w:val="22"/>
          <w:szCs w:val="22"/>
          <w:u w:val="single"/>
        </w:rPr>
        <w:t>ng</w:t>
      </w:r>
      <w:r w:rsidR="00E206AE" w:rsidRPr="5299C031">
        <w:rPr>
          <w:rFonts w:ascii="Arial" w:hAnsi="Arial" w:cs="Arial"/>
          <w:sz w:val="22"/>
          <w:szCs w:val="22"/>
        </w:rPr>
        <w:t xml:space="preserve"> and </w:t>
      </w:r>
      <w:proofErr w:type="spellStart"/>
      <w:r w:rsidR="00E206AE" w:rsidRPr="5299C031">
        <w:rPr>
          <w:rFonts w:ascii="Arial" w:hAnsi="Arial" w:cs="Arial"/>
          <w:sz w:val="22"/>
          <w:szCs w:val="22"/>
        </w:rPr>
        <w:t>protect</w:t>
      </w:r>
      <w:r w:rsidR="5A2A9C92" w:rsidRPr="3DFB9820">
        <w:rPr>
          <w:rFonts w:ascii="Arial" w:hAnsi="Arial" w:cs="Arial"/>
          <w:sz w:val="22"/>
          <w:szCs w:val="22"/>
          <w:u w:val="single"/>
        </w:rPr>
        <w:t>ing</w:t>
      </w:r>
      <w:r w:rsidRPr="3DFB9820" w:rsidDel="00E206AE">
        <w:rPr>
          <w:rFonts w:ascii="Arial" w:hAnsi="Arial" w:cs="Arial"/>
          <w:strike/>
          <w:sz w:val="22"/>
          <w:szCs w:val="22"/>
        </w:rPr>
        <w:t>ed</w:t>
      </w:r>
      <w:proofErr w:type="spellEnd"/>
      <w:r w:rsidR="00E206AE" w:rsidRPr="3DFB9820">
        <w:rPr>
          <w:rFonts w:ascii="Arial" w:hAnsi="Arial" w:cs="Arial"/>
          <w:strike/>
          <w:sz w:val="22"/>
          <w:szCs w:val="22"/>
        </w:rPr>
        <w:t xml:space="preserve"> </w:t>
      </w:r>
      <w:r w:rsidR="00E206AE" w:rsidRPr="5299C031">
        <w:rPr>
          <w:rFonts w:ascii="Arial" w:hAnsi="Arial" w:cs="Arial"/>
          <w:sz w:val="22"/>
          <w:szCs w:val="22"/>
        </w:rPr>
        <w:t xml:space="preserve">important sites </w:t>
      </w:r>
      <w:r w:rsidRPr="5299C031">
        <w:rPr>
          <w:rFonts w:ascii="Arial" w:hAnsi="Arial" w:cs="Arial"/>
          <w:strike/>
          <w:sz w:val="22"/>
          <w:szCs w:val="22"/>
        </w:rPr>
        <w:t xml:space="preserve">use existing </w:t>
      </w:r>
      <w:r w:rsidR="00E55711" w:rsidRPr="5299C031">
        <w:rPr>
          <w:rFonts w:ascii="Arial" w:hAnsi="Arial" w:cs="Arial"/>
          <w:strike/>
          <w:sz w:val="22"/>
          <w:szCs w:val="22"/>
        </w:rPr>
        <w:t>important and protected sites</w:t>
      </w:r>
      <w:r w:rsidR="00E55711" w:rsidRPr="5299C031">
        <w:rPr>
          <w:rFonts w:ascii="Arial" w:hAnsi="Arial" w:cs="Arial"/>
          <w:sz w:val="22"/>
          <w:szCs w:val="22"/>
        </w:rPr>
        <w:t xml:space="preserve"> </w:t>
      </w:r>
      <w:r w:rsidR="00E206AE" w:rsidRPr="5299C031">
        <w:rPr>
          <w:rFonts w:ascii="Arial" w:hAnsi="Arial" w:cs="Arial"/>
          <w:sz w:val="22"/>
          <w:szCs w:val="22"/>
        </w:rPr>
        <w:t xml:space="preserve">such as </w:t>
      </w:r>
      <w:r w:rsidRPr="5299C031">
        <w:rPr>
          <w:rFonts w:ascii="Arial" w:hAnsi="Arial" w:cs="Arial"/>
          <w:strike/>
          <w:sz w:val="22"/>
          <w:szCs w:val="22"/>
        </w:rPr>
        <w:t xml:space="preserve">ecological networks, </w:t>
      </w:r>
      <w:r w:rsidRPr="5299C031">
        <w:rPr>
          <w:rFonts w:ascii="Arial" w:hAnsi="Arial" w:cs="Arial"/>
          <w:sz w:val="22"/>
          <w:szCs w:val="22"/>
        </w:rPr>
        <w:t>Key Biodiversity Areas (including Important Bird and Biodiversity Areas)</w:t>
      </w:r>
      <w:r w:rsidR="4974113E" w:rsidRPr="5299C031">
        <w:rPr>
          <w:rFonts w:ascii="Arial" w:hAnsi="Arial" w:cs="Arial"/>
          <w:sz w:val="22"/>
          <w:szCs w:val="22"/>
        </w:rPr>
        <w:t>,</w:t>
      </w:r>
      <w:r w:rsidR="00E206AE" w:rsidRPr="5299C031">
        <w:rPr>
          <w:rFonts w:ascii="Arial" w:hAnsi="Arial" w:cs="Arial"/>
          <w:sz w:val="22"/>
          <w:szCs w:val="22"/>
        </w:rPr>
        <w:t xml:space="preserve"> </w:t>
      </w:r>
      <w:r w:rsidR="00E206AE" w:rsidRPr="5299C031">
        <w:rPr>
          <w:rFonts w:ascii="Arial" w:hAnsi="Arial" w:cs="Arial"/>
          <w:sz w:val="22"/>
          <w:szCs w:val="22"/>
          <w:u w:val="single"/>
        </w:rPr>
        <w:t>Ecologically or Biologically Significant Marine Areas (EBSAs)</w:t>
      </w:r>
      <w:r w:rsidR="6C65C503" w:rsidRPr="5299C031">
        <w:rPr>
          <w:rFonts w:ascii="Arial" w:hAnsi="Arial" w:cs="Arial"/>
          <w:sz w:val="22"/>
          <w:szCs w:val="22"/>
          <w:u w:val="single"/>
        </w:rPr>
        <w:t xml:space="preserve"> and Wetlands of International Importance</w:t>
      </w:r>
      <w:r w:rsidRPr="5299C031">
        <w:rPr>
          <w:rFonts w:ascii="Arial" w:hAnsi="Arial" w:cs="Arial"/>
          <w:strike/>
          <w:sz w:val="22"/>
          <w:szCs w:val="22"/>
        </w:rPr>
        <w:t xml:space="preserve"> to assess and identify gaps in protected area coverage, and secure protection, conservation, restoration and effective management of these networks, as appropriate;</w:t>
      </w:r>
      <w:r w:rsidR="00E206AE" w:rsidRPr="5299C031">
        <w:rPr>
          <w:rFonts w:ascii="Arial" w:hAnsi="Arial" w:cs="Arial"/>
          <w:strike/>
          <w:sz w:val="22"/>
          <w:szCs w:val="22"/>
        </w:rPr>
        <w:t xml:space="preserve"> to </w:t>
      </w:r>
      <w:proofErr w:type="spellStart"/>
      <w:r w:rsidR="00E206AE" w:rsidRPr="5299C031">
        <w:rPr>
          <w:rFonts w:ascii="Arial" w:hAnsi="Arial" w:cs="Arial"/>
          <w:sz w:val="22"/>
          <w:szCs w:val="22"/>
        </w:rPr>
        <w:t>to</w:t>
      </w:r>
      <w:proofErr w:type="spellEnd"/>
      <w:r w:rsidR="00E206AE" w:rsidRPr="5299C031">
        <w:rPr>
          <w:rFonts w:ascii="Arial" w:hAnsi="Arial" w:cs="Arial"/>
          <w:sz w:val="22"/>
          <w:szCs w:val="22"/>
        </w:rPr>
        <w:t xml:space="preserve"> enhance ecological connectivity</w:t>
      </w:r>
      <w:r w:rsidR="00225412">
        <w:rPr>
          <w:rFonts w:ascii="Arial" w:hAnsi="Arial" w:cs="Arial"/>
          <w:sz w:val="22"/>
          <w:szCs w:val="22"/>
        </w:rPr>
        <w:t>,</w:t>
      </w:r>
      <w:r w:rsidR="00E206AE" w:rsidRPr="5299C031">
        <w:rPr>
          <w:rFonts w:ascii="Arial" w:hAnsi="Arial" w:cs="Arial"/>
          <w:sz w:val="22"/>
          <w:szCs w:val="22"/>
        </w:rPr>
        <w:t xml:space="preserve"> </w:t>
      </w:r>
    </w:p>
    <w:p w14:paraId="43A92DA4"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C48D6E7"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r w:rsidRPr="00B27FAD">
        <w:rPr>
          <w:rFonts w:ascii="Arial" w:hAnsi="Arial" w:cs="Arial"/>
          <w:bCs/>
          <w:sz w:val="22"/>
          <w:szCs w:val="22"/>
        </w:rPr>
        <w:t xml:space="preserve">26. </w:t>
      </w:r>
      <w:r w:rsidRPr="00B27FAD">
        <w:rPr>
          <w:rFonts w:ascii="Arial" w:hAnsi="Arial" w:cs="Arial"/>
          <w:bCs/>
          <w:sz w:val="22"/>
          <w:szCs w:val="22"/>
        </w:rPr>
        <w:tab/>
      </w:r>
      <w:r w:rsidRPr="00B27FAD">
        <w:rPr>
          <w:rFonts w:ascii="Arial" w:hAnsi="Arial" w:cs="Arial"/>
          <w:bCs/>
          <w:i/>
          <w:sz w:val="22"/>
          <w:szCs w:val="22"/>
        </w:rPr>
        <w:t>Also i</w:t>
      </w:r>
      <w:r w:rsidRPr="00B27FAD">
        <w:rPr>
          <w:rFonts w:ascii="Arial" w:hAnsi="Arial" w:cs="Arial"/>
          <w:bCs/>
          <w:i/>
          <w:iCs/>
          <w:sz w:val="22"/>
          <w:szCs w:val="22"/>
        </w:rPr>
        <w:t>nvites</w:t>
      </w:r>
      <w:r w:rsidRPr="00B27FAD">
        <w:rPr>
          <w:rFonts w:ascii="Arial" w:hAnsi="Arial" w:cs="Arial"/>
          <w:bCs/>
          <w:sz w:val="22"/>
          <w:szCs w:val="22"/>
        </w:rPr>
        <w:t xml:space="preserve"> Parties, other States and relevant organizations to provide support for the long-term maintenance and application of large-scale databases on migratory species distributions, movements and abundance such as those included in Annex 1 of UNEP/CMS/COP14/Doc.30.2.1.2 and any additional ones resulting from the survey contained in Annex 2 of the same document</w:t>
      </w:r>
      <w:r>
        <w:rPr>
          <w:rFonts w:ascii="Arial" w:hAnsi="Arial" w:cs="Arial"/>
          <w:bCs/>
          <w:sz w:val="22"/>
          <w:szCs w:val="22"/>
        </w:rPr>
        <w:t>;</w:t>
      </w:r>
    </w:p>
    <w:p w14:paraId="21692C18"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ACD55D5" w14:textId="5229C912"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451D8969">
        <w:rPr>
          <w:rFonts w:ascii="Arial" w:hAnsi="Arial" w:cs="Arial"/>
          <w:sz w:val="22"/>
          <w:szCs w:val="22"/>
        </w:rPr>
        <w:t xml:space="preserve">27. </w:t>
      </w:r>
      <w:r>
        <w:tab/>
      </w:r>
      <w:r w:rsidRPr="451D8969">
        <w:rPr>
          <w:rFonts w:ascii="Arial" w:hAnsi="Arial" w:cs="Arial"/>
          <w:i/>
          <w:iCs/>
          <w:sz w:val="22"/>
          <w:szCs w:val="22"/>
        </w:rPr>
        <w:t xml:space="preserve">Further invites </w:t>
      </w:r>
      <w:r w:rsidRPr="451D8969">
        <w:rPr>
          <w:rFonts w:ascii="Arial" w:hAnsi="Arial" w:cs="Arial"/>
          <w:sz w:val="22"/>
          <w:szCs w:val="22"/>
        </w:rPr>
        <w:t>the Global Environment Facility (GEF) in making its funding disbursement decisions to give support to activities that will assist in taking forward the areas of work defined in the present Resolution, in particular to support improved habitat management and restoration</w:t>
      </w:r>
      <w:r w:rsidR="00E206AE" w:rsidRPr="451D8969">
        <w:rPr>
          <w:rFonts w:ascii="Arial" w:hAnsi="Arial" w:cs="Arial"/>
          <w:sz w:val="22"/>
          <w:szCs w:val="22"/>
        </w:rPr>
        <w:t xml:space="preserve"> </w:t>
      </w:r>
      <w:r w:rsidR="00E206AE" w:rsidRPr="451D8969">
        <w:rPr>
          <w:rFonts w:ascii="Arial" w:hAnsi="Arial" w:cs="Arial"/>
          <w:sz w:val="22"/>
          <w:szCs w:val="22"/>
          <w:u w:val="single"/>
        </w:rPr>
        <w:t>a</w:t>
      </w:r>
      <w:r w:rsidR="2273614E" w:rsidRPr="451D8969">
        <w:rPr>
          <w:rFonts w:ascii="Arial" w:hAnsi="Arial" w:cs="Arial"/>
          <w:sz w:val="22"/>
          <w:szCs w:val="22"/>
          <w:u w:val="single"/>
        </w:rPr>
        <w:t xml:space="preserve">s well as </w:t>
      </w:r>
      <w:r w:rsidR="00E206AE" w:rsidRPr="451D8969">
        <w:rPr>
          <w:rFonts w:ascii="Arial" w:hAnsi="Arial" w:cs="Arial"/>
          <w:sz w:val="22"/>
          <w:szCs w:val="22"/>
          <w:u w:val="single"/>
        </w:rPr>
        <w:t xml:space="preserve">enhanced connectivity </w:t>
      </w:r>
      <w:r w:rsidR="475185C5" w:rsidRPr="451D8969">
        <w:rPr>
          <w:rFonts w:ascii="Arial" w:hAnsi="Arial" w:cs="Arial"/>
          <w:sz w:val="22"/>
          <w:szCs w:val="22"/>
          <w:u w:val="single"/>
        </w:rPr>
        <w:t>to facilitate migration</w:t>
      </w:r>
      <w:r w:rsidR="1780F36E" w:rsidRPr="451D8969">
        <w:rPr>
          <w:rFonts w:ascii="Arial" w:hAnsi="Arial" w:cs="Arial"/>
          <w:sz w:val="22"/>
          <w:szCs w:val="22"/>
          <w:u w:val="single"/>
        </w:rPr>
        <w:t>,</w:t>
      </w:r>
      <w:r w:rsidR="475185C5" w:rsidRPr="451D8969">
        <w:rPr>
          <w:rFonts w:ascii="Arial" w:hAnsi="Arial" w:cs="Arial"/>
          <w:sz w:val="22"/>
          <w:szCs w:val="22"/>
          <w:u w:val="single"/>
        </w:rPr>
        <w:t xml:space="preserve"> </w:t>
      </w:r>
      <w:r w:rsidRPr="451D8969">
        <w:rPr>
          <w:rFonts w:ascii="Arial" w:hAnsi="Arial" w:cs="Arial"/>
          <w:strike/>
          <w:color w:val="000000" w:themeColor="text1"/>
          <w:sz w:val="22"/>
          <w:szCs w:val="22"/>
        </w:rPr>
        <w:t xml:space="preserve">at </w:t>
      </w:r>
      <w:r w:rsidRPr="451D8969">
        <w:rPr>
          <w:rFonts w:ascii="Arial" w:hAnsi="Arial" w:cs="Arial"/>
          <w:strike/>
          <w:sz w:val="22"/>
          <w:szCs w:val="22"/>
        </w:rPr>
        <w:t>the site level</w:t>
      </w:r>
      <w:r w:rsidR="00E206AE" w:rsidRPr="451D8969">
        <w:rPr>
          <w:rFonts w:ascii="Arial" w:hAnsi="Arial" w:cs="Arial"/>
          <w:strike/>
          <w:sz w:val="22"/>
          <w:szCs w:val="22"/>
          <w:u w:val="single"/>
        </w:rPr>
        <w:t xml:space="preserve"> </w:t>
      </w:r>
      <w:r w:rsidRPr="451D8969">
        <w:rPr>
          <w:rFonts w:ascii="Arial" w:hAnsi="Arial" w:cs="Arial"/>
          <w:sz w:val="22"/>
          <w:szCs w:val="22"/>
        </w:rPr>
        <w:t xml:space="preserve">through the use of tools and resources developed specifically for the conservation of migratory species in their flyway, </w:t>
      </w:r>
      <w:proofErr w:type="spellStart"/>
      <w:r w:rsidR="00EB6CA5" w:rsidRPr="451D8969">
        <w:rPr>
          <w:rFonts w:ascii="Arial" w:hAnsi="Arial" w:cs="Arial"/>
          <w:sz w:val="22"/>
          <w:szCs w:val="22"/>
          <w:u w:val="single"/>
        </w:rPr>
        <w:t>swimway</w:t>
      </w:r>
      <w:proofErr w:type="spellEnd"/>
      <w:r w:rsidR="00EB6CA5" w:rsidRPr="451D8969">
        <w:rPr>
          <w:rFonts w:ascii="Arial" w:hAnsi="Arial" w:cs="Arial"/>
          <w:sz w:val="22"/>
          <w:szCs w:val="22"/>
        </w:rPr>
        <w:t xml:space="preserve">, </w:t>
      </w:r>
      <w:r w:rsidRPr="451D8969">
        <w:rPr>
          <w:rFonts w:ascii="Arial" w:hAnsi="Arial" w:cs="Arial"/>
          <w:sz w:val="22"/>
          <w:szCs w:val="22"/>
        </w:rPr>
        <w:t xml:space="preserve">migratory path or </w:t>
      </w:r>
      <w:r w:rsidRPr="451D8969">
        <w:rPr>
          <w:rFonts w:ascii="Arial" w:hAnsi="Arial" w:cs="Arial"/>
          <w:color w:val="000000" w:themeColor="text1"/>
          <w:sz w:val="22"/>
          <w:szCs w:val="22"/>
        </w:rPr>
        <w:t>ecological network</w:t>
      </w:r>
      <w:r w:rsidR="000B0EBF" w:rsidRPr="451D8969">
        <w:rPr>
          <w:rFonts w:ascii="Arial" w:hAnsi="Arial" w:cs="Arial"/>
          <w:color w:val="000000" w:themeColor="text1"/>
          <w:sz w:val="22"/>
          <w:szCs w:val="22"/>
        </w:rPr>
        <w:t xml:space="preserve"> and </w:t>
      </w:r>
      <w:r w:rsidR="000B0EBF" w:rsidRPr="451D8969">
        <w:rPr>
          <w:rFonts w:ascii="Arial" w:hAnsi="Arial" w:cs="Arial"/>
          <w:color w:val="000000" w:themeColor="text1"/>
          <w:sz w:val="22"/>
          <w:szCs w:val="22"/>
          <w:u w:val="single"/>
        </w:rPr>
        <w:t>corridor</w:t>
      </w:r>
      <w:r w:rsidRPr="451D8969">
        <w:rPr>
          <w:rFonts w:ascii="Arial" w:hAnsi="Arial" w:cs="Arial"/>
          <w:color w:val="000000" w:themeColor="text1"/>
          <w:sz w:val="22"/>
          <w:szCs w:val="22"/>
          <w:u w:val="single"/>
        </w:rPr>
        <w:t xml:space="preserve"> </w:t>
      </w:r>
      <w:r w:rsidRPr="451D8969">
        <w:rPr>
          <w:rFonts w:ascii="Arial" w:hAnsi="Arial" w:cs="Arial"/>
          <w:color w:val="000000" w:themeColor="text1"/>
          <w:sz w:val="22"/>
          <w:szCs w:val="22"/>
        </w:rPr>
        <w:t xml:space="preserve">context, </w:t>
      </w:r>
      <w:r w:rsidRPr="451D8969">
        <w:rPr>
          <w:rFonts w:ascii="Arial" w:hAnsi="Arial" w:cs="Arial"/>
          <w:sz w:val="22"/>
          <w:szCs w:val="22"/>
        </w:rPr>
        <w:t>and to support the sharing of information and experience;</w:t>
      </w:r>
    </w:p>
    <w:p w14:paraId="1262A04D" w14:textId="77777777" w:rsidR="00A564F6"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6CAC6E3B" w14:textId="356D6882" w:rsidR="00A564F6" w:rsidRPr="00AA5DBE"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u w:val="single"/>
        </w:rPr>
      </w:pPr>
      <w:r w:rsidRPr="451D8969">
        <w:rPr>
          <w:rFonts w:ascii="Arial" w:hAnsi="Arial" w:cs="Arial"/>
          <w:sz w:val="22"/>
          <w:szCs w:val="22"/>
          <w:u w:val="single"/>
        </w:rPr>
        <w:lastRenderedPageBreak/>
        <w:t xml:space="preserve">27.bis </w:t>
      </w:r>
      <w:r w:rsidR="00EC2C3A" w:rsidRPr="451D8969">
        <w:rPr>
          <w:rFonts w:ascii="Arial" w:hAnsi="Arial" w:cs="Arial"/>
          <w:i/>
          <w:iCs/>
          <w:sz w:val="22"/>
          <w:szCs w:val="22"/>
          <w:u w:val="single"/>
        </w:rPr>
        <w:t>Welcomes</w:t>
      </w:r>
      <w:r w:rsidR="00EC2C3A" w:rsidRPr="451D8969">
        <w:rPr>
          <w:rFonts w:ascii="Arial" w:hAnsi="Arial" w:cs="Arial"/>
          <w:sz w:val="22"/>
          <w:szCs w:val="22"/>
          <w:u w:val="single"/>
        </w:rPr>
        <w:t xml:space="preserve"> </w:t>
      </w:r>
      <w:r w:rsidRPr="451D8969">
        <w:rPr>
          <w:rFonts w:ascii="Arial" w:hAnsi="Arial" w:cs="Arial"/>
          <w:sz w:val="22"/>
          <w:szCs w:val="22"/>
          <w:u w:val="single"/>
        </w:rPr>
        <w:t xml:space="preserve">the Global Partnership on Ecological Connectivity, </w:t>
      </w:r>
      <w:r w:rsidR="00E206AE" w:rsidRPr="451D8969">
        <w:rPr>
          <w:rFonts w:ascii="Arial" w:hAnsi="Arial" w:cs="Arial"/>
          <w:sz w:val="22"/>
          <w:szCs w:val="22"/>
          <w:u w:val="single"/>
        </w:rPr>
        <w:t xml:space="preserve">which </w:t>
      </w:r>
      <w:r w:rsidRPr="451D8969">
        <w:rPr>
          <w:rFonts w:ascii="Arial" w:hAnsi="Arial" w:cs="Arial"/>
          <w:sz w:val="22"/>
          <w:szCs w:val="22"/>
          <w:u w:val="single"/>
        </w:rPr>
        <w:t>foster</w:t>
      </w:r>
      <w:r w:rsidR="00E206AE" w:rsidRPr="451D8969">
        <w:rPr>
          <w:rFonts w:ascii="Arial" w:hAnsi="Arial" w:cs="Arial"/>
          <w:sz w:val="22"/>
          <w:szCs w:val="22"/>
          <w:u w:val="single"/>
        </w:rPr>
        <w:t>s</w:t>
      </w:r>
      <w:r w:rsidRPr="451D8969">
        <w:rPr>
          <w:rFonts w:ascii="Arial" w:hAnsi="Arial" w:cs="Arial"/>
          <w:sz w:val="22"/>
          <w:szCs w:val="22"/>
          <w:u w:val="single"/>
        </w:rPr>
        <w:t xml:space="preserve"> collective and coherent actions t</w:t>
      </w:r>
      <w:r w:rsidR="00E206AE" w:rsidRPr="451D8969">
        <w:rPr>
          <w:rFonts w:ascii="Arial" w:hAnsi="Arial" w:cs="Arial"/>
          <w:sz w:val="22"/>
          <w:szCs w:val="22"/>
          <w:u w:val="single"/>
        </w:rPr>
        <w:t>hat</w:t>
      </w:r>
      <w:r w:rsidRPr="451D8969">
        <w:rPr>
          <w:rFonts w:ascii="Arial" w:hAnsi="Arial" w:cs="Arial"/>
          <w:sz w:val="22"/>
          <w:szCs w:val="22"/>
          <w:u w:val="single"/>
        </w:rPr>
        <w:t xml:space="preserve"> maintain</w:t>
      </w:r>
      <w:r w:rsidR="00E206AE" w:rsidRPr="451D8969">
        <w:rPr>
          <w:rFonts w:ascii="Arial" w:hAnsi="Arial" w:cs="Arial"/>
          <w:sz w:val="22"/>
          <w:szCs w:val="22"/>
          <w:u w:val="single"/>
        </w:rPr>
        <w:t>,</w:t>
      </w:r>
      <w:r w:rsidRPr="451D8969">
        <w:rPr>
          <w:rFonts w:ascii="Arial" w:hAnsi="Arial" w:cs="Arial"/>
          <w:sz w:val="22"/>
          <w:szCs w:val="22"/>
          <w:u w:val="single"/>
        </w:rPr>
        <w:t xml:space="preserve"> enhance and restore connectivity across terrestrial, inland water</w:t>
      </w:r>
      <w:r w:rsidR="005AC744" w:rsidRPr="451D8969">
        <w:rPr>
          <w:rFonts w:ascii="Arial" w:hAnsi="Arial" w:cs="Arial"/>
          <w:sz w:val="22"/>
          <w:szCs w:val="22"/>
          <w:u w:val="single"/>
        </w:rPr>
        <w:t>,</w:t>
      </w:r>
      <w:r w:rsidRPr="451D8969">
        <w:rPr>
          <w:rFonts w:ascii="Arial" w:hAnsi="Arial" w:cs="Arial"/>
          <w:sz w:val="22"/>
          <w:szCs w:val="22"/>
          <w:u w:val="single"/>
        </w:rPr>
        <w:t xml:space="preserve"> marine and coastal ecosystems </w:t>
      </w:r>
      <w:r w:rsidR="002076FE" w:rsidRPr="451D8969">
        <w:rPr>
          <w:rFonts w:ascii="Arial" w:hAnsi="Arial" w:cs="Arial"/>
          <w:sz w:val="22"/>
          <w:szCs w:val="22"/>
          <w:u w:val="single"/>
        </w:rPr>
        <w:t xml:space="preserve">that are </w:t>
      </w:r>
      <w:r w:rsidRPr="451D8969">
        <w:rPr>
          <w:rFonts w:ascii="Arial" w:hAnsi="Arial" w:cs="Arial"/>
          <w:sz w:val="22"/>
          <w:szCs w:val="22"/>
          <w:u w:val="single"/>
        </w:rPr>
        <w:t>important for migratory species</w:t>
      </w:r>
      <w:r w:rsidR="000B0EBF" w:rsidRPr="451D8969">
        <w:rPr>
          <w:rFonts w:ascii="Arial" w:hAnsi="Arial" w:cs="Arial"/>
          <w:sz w:val="22"/>
          <w:szCs w:val="22"/>
          <w:u w:val="single"/>
        </w:rPr>
        <w:t>;</w:t>
      </w:r>
      <w:r w:rsidRPr="451D8969">
        <w:rPr>
          <w:rFonts w:ascii="Arial" w:hAnsi="Arial" w:cs="Arial"/>
          <w:sz w:val="22"/>
          <w:szCs w:val="22"/>
          <w:u w:val="single"/>
        </w:rPr>
        <w:t xml:space="preserve"> </w:t>
      </w:r>
    </w:p>
    <w:p w14:paraId="2E0DB97B"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5F917AD3" w14:textId="06046D36" w:rsidR="00A564F6" w:rsidRDefault="590908DD" w:rsidP="00077733">
      <w:pPr>
        <w:pStyle w:val="paragraph"/>
        <w:suppressAutoHyphens/>
        <w:spacing w:before="0" w:beforeAutospacing="0" w:after="0" w:afterAutospacing="0"/>
        <w:ind w:left="567" w:hanging="567"/>
        <w:jc w:val="both"/>
        <w:textAlignment w:val="baseline"/>
        <w:rPr>
          <w:rFonts w:ascii="Arial" w:hAnsi="Arial" w:cs="Arial"/>
          <w:sz w:val="22"/>
          <w:szCs w:val="22"/>
          <w:u w:val="single"/>
        </w:rPr>
      </w:pPr>
      <w:r w:rsidRPr="451D8969">
        <w:rPr>
          <w:rFonts w:ascii="Arial" w:hAnsi="Arial" w:cs="Arial"/>
          <w:sz w:val="22"/>
          <w:szCs w:val="22"/>
        </w:rPr>
        <w:t xml:space="preserve">28. </w:t>
      </w:r>
      <w:r>
        <w:tab/>
      </w:r>
      <w:r w:rsidRPr="451D8969">
        <w:rPr>
          <w:rFonts w:ascii="Arial" w:hAnsi="Arial" w:cs="Arial"/>
          <w:i/>
          <w:iCs/>
          <w:sz w:val="22"/>
          <w:szCs w:val="22"/>
        </w:rPr>
        <w:t xml:space="preserve">Calls </w:t>
      </w:r>
      <w:r w:rsidRPr="451D8969">
        <w:rPr>
          <w:rFonts w:ascii="Arial" w:hAnsi="Arial" w:cs="Arial"/>
          <w:sz w:val="22"/>
          <w:szCs w:val="22"/>
        </w:rPr>
        <w:t xml:space="preserve">on MEAs, regional and other intergovernmental organizations and relevant </w:t>
      </w:r>
      <w:r w:rsidR="5364493D" w:rsidRPr="451D8969">
        <w:rPr>
          <w:rFonts w:ascii="Arial" w:hAnsi="Arial" w:cs="Arial"/>
          <w:sz w:val="22"/>
          <w:szCs w:val="22"/>
        </w:rPr>
        <w:t>NGOs</w:t>
      </w:r>
      <w:r w:rsidRPr="451D8969">
        <w:rPr>
          <w:rFonts w:ascii="Arial" w:hAnsi="Arial" w:cs="Arial"/>
          <w:sz w:val="22"/>
          <w:szCs w:val="22"/>
        </w:rPr>
        <w:t xml:space="preserve"> to </w:t>
      </w:r>
      <w:r w:rsidR="2ACB11A8" w:rsidRPr="451D8969">
        <w:rPr>
          <w:rFonts w:ascii="Arial" w:hAnsi="Arial" w:cs="Arial"/>
          <w:sz w:val="22"/>
          <w:szCs w:val="22"/>
          <w:u w:val="single"/>
        </w:rPr>
        <w:t xml:space="preserve">collectively and synergistically </w:t>
      </w:r>
      <w:r w:rsidRPr="451D8969">
        <w:rPr>
          <w:rFonts w:ascii="Arial" w:hAnsi="Arial" w:cs="Arial"/>
          <w:sz w:val="22"/>
          <w:szCs w:val="22"/>
        </w:rPr>
        <w:t xml:space="preserve">support the implementation of the present Resolution, including by sharing information and collaborating in the technical work </w:t>
      </w:r>
      <w:r w:rsidRPr="451D8969">
        <w:rPr>
          <w:rFonts w:ascii="Arial" w:hAnsi="Arial" w:cs="Arial"/>
          <w:sz w:val="22"/>
          <w:szCs w:val="22"/>
          <w:u w:val="single"/>
        </w:rPr>
        <w:t xml:space="preserve">and </w:t>
      </w:r>
      <w:r w:rsidR="6DFA35FA" w:rsidRPr="451D8969">
        <w:rPr>
          <w:rFonts w:ascii="Arial" w:hAnsi="Arial" w:cs="Arial"/>
          <w:sz w:val="22"/>
          <w:szCs w:val="22"/>
          <w:u w:val="single"/>
        </w:rPr>
        <w:t>th</w:t>
      </w:r>
      <w:r w:rsidR="5105689D" w:rsidRPr="451D8969">
        <w:rPr>
          <w:rFonts w:ascii="Arial" w:hAnsi="Arial" w:cs="Arial"/>
          <w:sz w:val="22"/>
          <w:szCs w:val="22"/>
          <w:u w:val="single"/>
        </w:rPr>
        <w:t>r</w:t>
      </w:r>
      <w:r w:rsidR="6DFA35FA" w:rsidRPr="451D8969">
        <w:rPr>
          <w:rFonts w:ascii="Arial" w:hAnsi="Arial" w:cs="Arial"/>
          <w:sz w:val="22"/>
          <w:szCs w:val="22"/>
          <w:u w:val="single"/>
        </w:rPr>
        <w:t xml:space="preserve">ough partnerships </w:t>
      </w:r>
      <w:r w:rsidRPr="451D8969">
        <w:rPr>
          <w:rFonts w:ascii="Arial" w:hAnsi="Arial" w:cs="Arial"/>
          <w:sz w:val="22"/>
          <w:szCs w:val="22"/>
          <w:u w:val="single"/>
        </w:rPr>
        <w:t>such as the Global Partnership on Ecological Connectivity;</w:t>
      </w:r>
    </w:p>
    <w:p w14:paraId="6B21D401" w14:textId="77777777" w:rsidR="00A564F6" w:rsidRPr="00AA5DBE"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u w:val="single"/>
        </w:rPr>
      </w:pPr>
    </w:p>
    <w:p w14:paraId="0BCF2506" w14:textId="713F0739" w:rsidR="00A564F6" w:rsidRPr="00AA5DBE"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u w:val="single"/>
        </w:rPr>
      </w:pPr>
      <w:r w:rsidRPr="451D8969">
        <w:rPr>
          <w:rFonts w:ascii="Arial" w:hAnsi="Arial" w:cs="Arial"/>
          <w:sz w:val="22"/>
          <w:szCs w:val="22"/>
        </w:rPr>
        <w:t xml:space="preserve">28.bis </w:t>
      </w:r>
      <w:r w:rsidRPr="451D8969">
        <w:rPr>
          <w:rFonts w:ascii="Arial" w:hAnsi="Arial" w:cs="Arial"/>
          <w:i/>
          <w:iCs/>
          <w:sz w:val="22"/>
          <w:szCs w:val="22"/>
          <w:u w:val="single"/>
        </w:rPr>
        <w:t xml:space="preserve">Requests </w:t>
      </w:r>
      <w:r w:rsidRPr="451D8969">
        <w:rPr>
          <w:rFonts w:ascii="Arial" w:hAnsi="Arial" w:cs="Arial"/>
          <w:sz w:val="22"/>
          <w:szCs w:val="22"/>
          <w:u w:val="single"/>
        </w:rPr>
        <w:t xml:space="preserve">the Secretariat to continue their </w:t>
      </w:r>
      <w:r w:rsidRPr="451D8969">
        <w:rPr>
          <w:rFonts w:ascii="Arial" w:hAnsi="Arial" w:cs="Arial"/>
          <w:color w:val="000000" w:themeColor="text1"/>
          <w:sz w:val="22"/>
          <w:szCs w:val="22"/>
          <w:u w:val="single"/>
        </w:rPr>
        <w:t xml:space="preserve">role in </w:t>
      </w:r>
      <w:r w:rsidR="5C6DA55C" w:rsidRPr="451D8969">
        <w:rPr>
          <w:rFonts w:ascii="Arial" w:hAnsi="Arial" w:cs="Arial"/>
          <w:color w:val="000000" w:themeColor="text1"/>
          <w:sz w:val="22"/>
          <w:szCs w:val="22"/>
          <w:u w:val="single"/>
        </w:rPr>
        <w:t>supporting</w:t>
      </w:r>
      <w:r w:rsidRPr="451D8969">
        <w:rPr>
          <w:rFonts w:ascii="Arial" w:hAnsi="Arial" w:cs="Arial"/>
          <w:color w:val="000000" w:themeColor="text1"/>
          <w:sz w:val="22"/>
          <w:szCs w:val="22"/>
          <w:u w:val="single"/>
        </w:rPr>
        <w:t xml:space="preserve"> the </w:t>
      </w:r>
      <w:r w:rsidRPr="451D8969">
        <w:rPr>
          <w:rFonts w:ascii="Arial" w:hAnsi="Arial" w:cs="Arial"/>
          <w:sz w:val="22"/>
          <w:szCs w:val="22"/>
          <w:u w:val="single"/>
        </w:rPr>
        <w:t xml:space="preserve">Global Partnership on Ecological Connectivity </w:t>
      </w:r>
      <w:r w:rsidR="00036794" w:rsidRPr="451D8969">
        <w:rPr>
          <w:rFonts w:ascii="Arial" w:hAnsi="Arial" w:cs="Arial"/>
          <w:sz w:val="22"/>
          <w:szCs w:val="22"/>
          <w:u w:val="single"/>
        </w:rPr>
        <w:t>and the achievement of its objectives</w:t>
      </w:r>
      <w:r w:rsidR="5B5B224F" w:rsidRPr="451D8969">
        <w:rPr>
          <w:rFonts w:ascii="Arial" w:hAnsi="Arial" w:cs="Arial"/>
          <w:sz w:val="22"/>
          <w:szCs w:val="22"/>
          <w:u w:val="single"/>
        </w:rPr>
        <w:t>;</w:t>
      </w:r>
    </w:p>
    <w:p w14:paraId="24CC17FF" w14:textId="77777777" w:rsidR="00A564F6" w:rsidRPr="00B27FAD" w:rsidRDefault="00A564F6"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44C149AF" w14:textId="584D6B7E" w:rsidR="00A564F6" w:rsidRDefault="00A564F6" w:rsidP="00077733">
      <w:pPr>
        <w:pStyle w:val="paragraph"/>
        <w:suppressAutoHyphens/>
        <w:spacing w:before="0" w:beforeAutospacing="0" w:after="0" w:afterAutospacing="0"/>
        <w:ind w:left="567" w:hanging="567"/>
        <w:jc w:val="both"/>
        <w:textAlignment w:val="baseline"/>
        <w:rPr>
          <w:rFonts w:ascii="Arial" w:hAnsi="Arial" w:cs="Arial"/>
          <w:sz w:val="22"/>
          <w:szCs w:val="22"/>
        </w:rPr>
      </w:pPr>
      <w:r w:rsidRPr="00B27FAD">
        <w:rPr>
          <w:rFonts w:ascii="Arial" w:hAnsi="Arial" w:cs="Arial"/>
          <w:bCs/>
          <w:sz w:val="22"/>
          <w:szCs w:val="22"/>
        </w:rPr>
        <w:t>29.</w:t>
      </w:r>
      <w:r w:rsidRPr="00B27FAD">
        <w:rPr>
          <w:rFonts w:ascii="Arial" w:hAnsi="Arial" w:cs="Arial"/>
          <w:bCs/>
          <w:sz w:val="22"/>
          <w:szCs w:val="22"/>
        </w:rPr>
        <w:tab/>
      </w:r>
      <w:r w:rsidRPr="00AA5DBE">
        <w:rPr>
          <w:rFonts w:ascii="Arial" w:hAnsi="Arial" w:cs="Arial"/>
          <w:i/>
          <w:iCs/>
          <w:sz w:val="22"/>
          <w:szCs w:val="22"/>
        </w:rPr>
        <w:t>Requests</w:t>
      </w:r>
      <w:r w:rsidRPr="00B27FAD">
        <w:rPr>
          <w:rFonts w:ascii="Arial" w:hAnsi="Arial" w:cs="Arial"/>
          <w:sz w:val="22"/>
          <w:szCs w:val="22"/>
        </w:rPr>
        <w:t xml:space="preserve"> the Secretariat to report to the Conference of the Parties at each of its ordinary meetings on the progress </w:t>
      </w:r>
      <w:r w:rsidR="00650D57">
        <w:rPr>
          <w:rFonts w:ascii="Arial" w:hAnsi="Arial" w:cs="Arial"/>
          <w:sz w:val="22"/>
          <w:szCs w:val="22"/>
        </w:rPr>
        <w:t>in</w:t>
      </w:r>
      <w:r w:rsidRPr="00B27FAD">
        <w:rPr>
          <w:rFonts w:ascii="Arial" w:hAnsi="Arial" w:cs="Arial"/>
          <w:sz w:val="22"/>
          <w:szCs w:val="22"/>
        </w:rPr>
        <w:t xml:space="preserve"> implement</w:t>
      </w:r>
      <w:r w:rsidR="00650D57">
        <w:rPr>
          <w:rFonts w:ascii="Arial" w:hAnsi="Arial" w:cs="Arial"/>
          <w:sz w:val="22"/>
          <w:szCs w:val="22"/>
        </w:rPr>
        <w:t>ing</w:t>
      </w:r>
      <w:r w:rsidRPr="00B27FAD">
        <w:rPr>
          <w:rFonts w:ascii="Arial" w:hAnsi="Arial" w:cs="Arial"/>
          <w:sz w:val="22"/>
          <w:szCs w:val="22"/>
        </w:rPr>
        <w:t xml:space="preserve"> this Resolution; and</w:t>
      </w:r>
    </w:p>
    <w:p w14:paraId="53AC7EB9" w14:textId="77777777" w:rsidR="001D5248" w:rsidRPr="00B27FAD" w:rsidRDefault="001D5248" w:rsidP="00077733">
      <w:pPr>
        <w:pStyle w:val="paragraph"/>
        <w:suppressAutoHyphens/>
        <w:spacing w:before="0" w:beforeAutospacing="0" w:after="0" w:afterAutospacing="0"/>
        <w:ind w:left="567" w:hanging="567"/>
        <w:jc w:val="both"/>
        <w:textAlignment w:val="baseline"/>
        <w:rPr>
          <w:rFonts w:ascii="Arial" w:hAnsi="Arial" w:cs="Arial"/>
          <w:bCs/>
          <w:sz w:val="22"/>
          <w:szCs w:val="22"/>
        </w:rPr>
      </w:pPr>
    </w:p>
    <w:p w14:paraId="25DA7AF5" w14:textId="4ABEC1CC" w:rsidR="00EB6CA5" w:rsidRDefault="00EB6CA5" w:rsidP="00740910">
      <w:pPr>
        <w:spacing w:after="0" w:line="240" w:lineRule="auto"/>
        <w:ind w:left="540" w:hanging="540"/>
      </w:pPr>
      <w:r>
        <w:t>30.</w:t>
      </w:r>
      <w:r w:rsidR="00740910">
        <w:tab/>
      </w:r>
      <w:r>
        <w:t>Repeals</w:t>
      </w:r>
      <w:r w:rsidR="00CB7A2A">
        <w:t>:</w:t>
      </w:r>
      <w:r>
        <w:t xml:space="preserve"> </w:t>
      </w:r>
    </w:p>
    <w:p w14:paraId="20F61966" w14:textId="77777777" w:rsidR="00740910" w:rsidRDefault="00740910" w:rsidP="00740910">
      <w:pPr>
        <w:spacing w:after="0" w:line="240" w:lineRule="auto"/>
        <w:ind w:left="540" w:hanging="540"/>
      </w:pPr>
    </w:p>
    <w:p w14:paraId="49ABD9ED" w14:textId="3CBCC3D5" w:rsidR="00EB6CA5" w:rsidRDefault="00EB6CA5" w:rsidP="00740910">
      <w:pPr>
        <w:spacing w:after="0" w:line="240" w:lineRule="auto"/>
        <w:ind w:left="1080" w:hanging="540"/>
        <w:jc w:val="both"/>
      </w:pPr>
      <w:r>
        <w:t>(a)</w:t>
      </w:r>
      <w:r w:rsidR="00740910">
        <w:tab/>
      </w:r>
      <w:r>
        <w:t xml:space="preserve">Resolution 12.7 (Rev.COP13) </w:t>
      </w:r>
      <w:r w:rsidRPr="006D2ACE">
        <w:rPr>
          <w:i/>
        </w:rPr>
        <w:t>The Role of Ecological Networks in the Conservation of Migratory Species</w:t>
      </w:r>
      <w:r w:rsidR="00CB7A2A">
        <w:t>,</w:t>
      </w:r>
      <w:r>
        <w:t xml:space="preserve"> and </w:t>
      </w:r>
    </w:p>
    <w:p w14:paraId="73D8F4B6" w14:textId="77777777" w:rsidR="00740910" w:rsidRDefault="00740910" w:rsidP="00740910">
      <w:pPr>
        <w:spacing w:after="0" w:line="240" w:lineRule="auto"/>
        <w:ind w:left="1080" w:hanging="540"/>
        <w:jc w:val="both"/>
      </w:pPr>
    </w:p>
    <w:p w14:paraId="6495396A" w14:textId="77777777" w:rsidR="00644899" w:rsidRDefault="00EB6CA5" w:rsidP="00740910">
      <w:pPr>
        <w:spacing w:after="0" w:line="240" w:lineRule="auto"/>
        <w:ind w:left="1080" w:hanging="540"/>
        <w:jc w:val="both"/>
      </w:pPr>
      <w:r>
        <w:t>(b)</w:t>
      </w:r>
      <w:r w:rsidR="00740910">
        <w:tab/>
      </w:r>
      <w:r>
        <w:t xml:space="preserve">Resolution 12.26 (Rev.COP13) </w:t>
      </w:r>
      <w:r w:rsidRPr="006D2ACE">
        <w:rPr>
          <w:i/>
        </w:rPr>
        <w:t>Improving Ways of Addressing Ecological Connectivity in the Conservation of Migratory Species</w:t>
      </w:r>
      <w:r>
        <w:t>.</w:t>
      </w:r>
    </w:p>
    <w:p w14:paraId="3D5D9DFD" w14:textId="77777777" w:rsidR="00740910" w:rsidRDefault="00740910" w:rsidP="00740910">
      <w:pPr>
        <w:spacing w:after="0" w:line="240" w:lineRule="auto"/>
        <w:ind w:left="1080" w:hanging="540"/>
        <w:jc w:val="both"/>
      </w:pPr>
    </w:p>
    <w:p w14:paraId="5847193E" w14:textId="5F6B5E20" w:rsidR="00740910" w:rsidRDefault="00740910" w:rsidP="00740910">
      <w:pPr>
        <w:spacing w:after="0" w:line="240" w:lineRule="auto"/>
        <w:ind w:left="1080" w:hanging="540"/>
        <w:jc w:val="both"/>
        <w:rPr>
          <w:rFonts w:cs="Arial"/>
          <w:bCs/>
        </w:rPr>
        <w:sectPr w:rsidR="00740910" w:rsidSect="006629FD">
          <w:headerReference w:type="even" r:id="rId33"/>
          <w:headerReference w:type="default" r:id="rId34"/>
          <w:headerReference w:type="first" r:id="rId35"/>
          <w:footerReference w:type="first" r:id="rId36"/>
          <w:pgSz w:w="11906" w:h="16838" w:code="9"/>
          <w:pgMar w:top="1440" w:right="1440" w:bottom="1440" w:left="1440" w:header="720" w:footer="720" w:gutter="0"/>
          <w:cols w:space="720"/>
          <w:titlePg/>
          <w:docGrid w:linePitch="360"/>
        </w:sectPr>
      </w:pPr>
    </w:p>
    <w:p w14:paraId="4E1E1A3D" w14:textId="2ECF0225" w:rsidR="00A564F6" w:rsidRPr="00036794" w:rsidRDefault="00A564F6" w:rsidP="00077733">
      <w:pPr>
        <w:pStyle w:val="Secondnumbering"/>
        <w:numPr>
          <w:ilvl w:val="0"/>
          <w:numId w:val="0"/>
        </w:numPr>
        <w:jc w:val="right"/>
      </w:pPr>
      <w:r w:rsidRPr="2E25A1FD">
        <w:rPr>
          <w:rFonts w:cs="Arial"/>
          <w:b/>
          <w:bCs/>
          <w:caps/>
        </w:rPr>
        <w:lastRenderedPageBreak/>
        <w:t>Annex</w:t>
      </w:r>
      <w:r w:rsidR="003C4F80">
        <w:rPr>
          <w:rFonts w:cs="Arial"/>
          <w:b/>
          <w:bCs/>
          <w:caps/>
        </w:rPr>
        <w:t xml:space="preserve"> 2</w:t>
      </w:r>
    </w:p>
    <w:p w14:paraId="4E1421DF" w14:textId="77777777" w:rsidR="009F26CD" w:rsidRDefault="009F26CD" w:rsidP="00077733">
      <w:pPr>
        <w:spacing w:after="0" w:line="240" w:lineRule="auto"/>
        <w:jc w:val="both"/>
        <w:rPr>
          <w:rFonts w:cs="Arial"/>
          <w:b/>
          <w:i/>
        </w:rPr>
      </w:pPr>
    </w:p>
    <w:p w14:paraId="25BFF185" w14:textId="77777777" w:rsidR="009F26CD" w:rsidRDefault="009F26CD" w:rsidP="00077733">
      <w:pPr>
        <w:spacing w:after="0" w:line="240" w:lineRule="auto"/>
        <w:jc w:val="both"/>
        <w:rPr>
          <w:rFonts w:cs="Arial"/>
          <w:b/>
          <w:i/>
        </w:rPr>
      </w:pPr>
    </w:p>
    <w:p w14:paraId="6ABC3E70" w14:textId="77777777" w:rsidR="00C85F07" w:rsidRPr="00004E51" w:rsidRDefault="00C85F07" w:rsidP="00077733">
      <w:pPr>
        <w:spacing w:after="0" w:line="240" w:lineRule="auto"/>
        <w:jc w:val="center"/>
        <w:rPr>
          <w:rFonts w:cs="Arial"/>
        </w:rPr>
      </w:pPr>
      <w:r w:rsidRPr="00004E51">
        <w:rPr>
          <w:rFonts w:cs="Arial"/>
        </w:rPr>
        <w:t>DRAFT DECISIONS</w:t>
      </w:r>
    </w:p>
    <w:p w14:paraId="52B44539" w14:textId="77777777" w:rsidR="00C85F07" w:rsidRPr="00004E51" w:rsidRDefault="00C85F07" w:rsidP="00077733">
      <w:pPr>
        <w:spacing w:after="0" w:line="240" w:lineRule="auto"/>
        <w:jc w:val="center"/>
        <w:rPr>
          <w:rFonts w:cs="Arial"/>
        </w:rPr>
      </w:pPr>
    </w:p>
    <w:p w14:paraId="68D0832E" w14:textId="66C996F1" w:rsidR="00C85F07" w:rsidRPr="00004E51" w:rsidRDefault="00C85F07" w:rsidP="00077733">
      <w:pPr>
        <w:spacing w:after="0" w:line="240" w:lineRule="auto"/>
        <w:jc w:val="center"/>
        <w:rPr>
          <w:rFonts w:cs="Arial"/>
          <w:b/>
          <w:bCs/>
        </w:rPr>
      </w:pPr>
      <w:r>
        <w:rPr>
          <w:rFonts w:cs="Arial"/>
          <w:b/>
          <w:bCs/>
        </w:rPr>
        <w:t>ECOLOGICAL CONNECTIVITY</w:t>
      </w:r>
    </w:p>
    <w:p w14:paraId="784A53DC" w14:textId="77777777" w:rsidR="009F26CD" w:rsidRDefault="009F26CD" w:rsidP="00077733">
      <w:pPr>
        <w:spacing w:after="0" w:line="240" w:lineRule="auto"/>
        <w:jc w:val="both"/>
        <w:rPr>
          <w:rFonts w:cs="Arial"/>
          <w:b/>
          <w:i/>
        </w:rPr>
      </w:pPr>
    </w:p>
    <w:p w14:paraId="3CA98A00" w14:textId="77777777" w:rsidR="009F26CD" w:rsidRDefault="009F26CD" w:rsidP="00077733">
      <w:pPr>
        <w:spacing w:after="0" w:line="240" w:lineRule="auto"/>
        <w:jc w:val="both"/>
        <w:rPr>
          <w:rFonts w:cs="Arial"/>
          <w:b/>
          <w:i/>
        </w:rPr>
      </w:pPr>
    </w:p>
    <w:p w14:paraId="73E180A1" w14:textId="14EF5556" w:rsidR="00A564F6" w:rsidRPr="00CD0FE9" w:rsidRDefault="00A564F6" w:rsidP="00077733">
      <w:pPr>
        <w:spacing w:after="0" w:line="240" w:lineRule="auto"/>
        <w:jc w:val="both"/>
        <w:rPr>
          <w:rFonts w:cs="Arial"/>
        </w:rPr>
      </w:pPr>
      <w:r w:rsidRPr="00CD0FE9">
        <w:rPr>
          <w:rFonts w:cs="Arial"/>
          <w:b/>
          <w:i/>
        </w:rPr>
        <w:t xml:space="preserve">Directed to the Scientific Council </w:t>
      </w:r>
    </w:p>
    <w:p w14:paraId="2D10A4F7" w14:textId="77777777" w:rsidR="00A564F6" w:rsidRPr="00CD0FE9" w:rsidRDefault="00A564F6" w:rsidP="00077733">
      <w:pPr>
        <w:spacing w:after="0" w:line="240" w:lineRule="auto"/>
        <w:jc w:val="both"/>
        <w:rPr>
          <w:rFonts w:cs="Arial"/>
        </w:rPr>
      </w:pPr>
    </w:p>
    <w:p w14:paraId="72955099" w14:textId="346AC852" w:rsidR="00A564F6" w:rsidRDefault="00A564F6" w:rsidP="00E05306">
      <w:pPr>
        <w:spacing w:after="0" w:line="240" w:lineRule="auto"/>
        <w:ind w:left="900" w:hanging="900"/>
        <w:jc w:val="both"/>
        <w:rPr>
          <w:rFonts w:cs="Arial"/>
        </w:rPr>
      </w:pPr>
      <w:r w:rsidRPr="00CD0FE9">
        <w:rPr>
          <w:rFonts w:cs="Arial"/>
        </w:rPr>
        <w:t>1</w:t>
      </w:r>
      <w:r>
        <w:rPr>
          <w:rFonts w:cs="Arial"/>
        </w:rPr>
        <w:t>5</w:t>
      </w:r>
      <w:r w:rsidRPr="00CD0FE9">
        <w:rPr>
          <w:rFonts w:cs="Arial"/>
        </w:rPr>
        <w:t>.</w:t>
      </w:r>
      <w:r w:rsidR="00205167">
        <w:rPr>
          <w:rFonts w:cs="Arial"/>
        </w:rPr>
        <w:t>AA</w:t>
      </w:r>
      <w:r w:rsidRPr="00CD0FE9">
        <w:rPr>
          <w:rFonts w:cs="Arial"/>
        </w:rPr>
        <w:tab/>
        <w:t xml:space="preserve">The Scientific Council </w:t>
      </w:r>
      <w:r>
        <w:rPr>
          <w:rFonts w:cs="Arial"/>
        </w:rPr>
        <w:t>is requested</w:t>
      </w:r>
      <w:r w:rsidR="005F00D9">
        <w:rPr>
          <w:rFonts w:cs="Arial"/>
        </w:rPr>
        <w:t>, pending availability of resources,</w:t>
      </w:r>
      <w:r>
        <w:rPr>
          <w:rFonts w:cs="Arial"/>
        </w:rPr>
        <w:t xml:space="preserve"> to</w:t>
      </w:r>
      <w:r w:rsidRPr="00CD0FE9">
        <w:rPr>
          <w:rFonts w:cs="Arial"/>
        </w:rPr>
        <w:t>:</w:t>
      </w:r>
    </w:p>
    <w:p w14:paraId="5B256822" w14:textId="77777777" w:rsidR="00205167" w:rsidRPr="00CD0FE9" w:rsidRDefault="00205167" w:rsidP="00077733">
      <w:pPr>
        <w:spacing w:after="0" w:line="240" w:lineRule="auto"/>
        <w:ind w:left="851" w:hanging="851"/>
        <w:jc w:val="both"/>
        <w:rPr>
          <w:rFonts w:cs="Arial"/>
        </w:rPr>
      </w:pPr>
    </w:p>
    <w:p w14:paraId="047AB6BA" w14:textId="2F2125D1" w:rsidR="00FC06D1" w:rsidRDefault="00A25380" w:rsidP="00E05306">
      <w:pPr>
        <w:pStyle w:val="ListParagraph"/>
        <w:widowControl w:val="0"/>
        <w:numPr>
          <w:ilvl w:val="1"/>
          <w:numId w:val="29"/>
        </w:numPr>
        <w:autoSpaceDE w:val="0"/>
        <w:autoSpaceDN w:val="0"/>
        <w:adjustRightInd w:val="0"/>
        <w:spacing w:after="0" w:line="240" w:lineRule="auto"/>
        <w:ind w:hanging="540"/>
        <w:jc w:val="both"/>
        <w:rPr>
          <w:rFonts w:cs="Arial"/>
        </w:rPr>
      </w:pPr>
      <w:r w:rsidRPr="451D8969">
        <w:rPr>
          <w:rFonts w:cs="Arial"/>
        </w:rPr>
        <w:t>p</w:t>
      </w:r>
      <w:r w:rsidR="00090EF4" w:rsidRPr="451D8969">
        <w:rPr>
          <w:rFonts w:cs="Arial"/>
        </w:rPr>
        <w:t>rovide guidance to the</w:t>
      </w:r>
      <w:r w:rsidR="00FC06D1" w:rsidRPr="451D8969">
        <w:rPr>
          <w:rFonts w:cs="Arial"/>
        </w:rPr>
        <w:t xml:space="preserve"> Secretariat </w:t>
      </w:r>
      <w:r w:rsidR="00A1254C" w:rsidRPr="451D8969">
        <w:rPr>
          <w:rFonts w:cs="Arial"/>
        </w:rPr>
        <w:t>and support</w:t>
      </w:r>
      <w:r w:rsidR="00691189" w:rsidRPr="451D8969">
        <w:rPr>
          <w:rFonts w:cs="Arial"/>
        </w:rPr>
        <w:t xml:space="preserve"> the</w:t>
      </w:r>
      <w:r w:rsidR="00FC06D1" w:rsidRPr="451D8969">
        <w:rPr>
          <w:rFonts w:cs="Arial"/>
        </w:rPr>
        <w:t xml:space="preserve"> implement</w:t>
      </w:r>
      <w:r w:rsidR="00A1254C" w:rsidRPr="451D8969">
        <w:rPr>
          <w:rFonts w:cs="Arial"/>
        </w:rPr>
        <w:t>ation</w:t>
      </w:r>
      <w:r w:rsidR="00FC06D1" w:rsidRPr="451D8969">
        <w:rPr>
          <w:rFonts w:cs="Arial"/>
        </w:rPr>
        <w:t xml:space="preserve"> </w:t>
      </w:r>
      <w:r w:rsidR="00691189" w:rsidRPr="451D8969">
        <w:rPr>
          <w:rFonts w:cs="Arial"/>
        </w:rPr>
        <w:t xml:space="preserve">of </w:t>
      </w:r>
      <w:r w:rsidR="00FC06D1" w:rsidRPr="451D8969">
        <w:rPr>
          <w:rFonts w:cs="Arial"/>
        </w:rPr>
        <w:t>Decision 15.BB</w:t>
      </w:r>
      <w:r w:rsidRPr="451D8969">
        <w:rPr>
          <w:rFonts w:cs="Arial"/>
        </w:rPr>
        <w:t>; and</w:t>
      </w:r>
    </w:p>
    <w:p w14:paraId="674860E2" w14:textId="77777777" w:rsidR="00090EF4" w:rsidRDefault="00090EF4" w:rsidP="00E05306">
      <w:pPr>
        <w:pStyle w:val="ListParagraph"/>
        <w:widowControl w:val="0"/>
        <w:autoSpaceDE w:val="0"/>
        <w:autoSpaceDN w:val="0"/>
        <w:adjustRightInd w:val="0"/>
        <w:spacing w:after="0" w:line="240" w:lineRule="auto"/>
        <w:ind w:left="1440" w:hanging="540"/>
        <w:jc w:val="both"/>
        <w:rPr>
          <w:rFonts w:cs="Arial"/>
        </w:rPr>
      </w:pPr>
    </w:p>
    <w:p w14:paraId="0436A511" w14:textId="7EA9E016" w:rsidR="00090EF4" w:rsidRDefault="00A25380" w:rsidP="00E05306">
      <w:pPr>
        <w:pStyle w:val="ListParagraph"/>
        <w:widowControl w:val="0"/>
        <w:numPr>
          <w:ilvl w:val="1"/>
          <w:numId w:val="29"/>
        </w:numPr>
        <w:spacing w:after="0" w:line="240" w:lineRule="auto"/>
        <w:ind w:hanging="540"/>
        <w:jc w:val="both"/>
        <w:rPr>
          <w:rFonts w:ascii="Calibri" w:eastAsia="Calibri" w:hAnsi="Calibri" w:cs="Calibri"/>
          <w:sz w:val="24"/>
          <w:szCs w:val="24"/>
        </w:rPr>
      </w:pPr>
      <w:r w:rsidRPr="451D8969">
        <w:rPr>
          <w:rFonts w:cs="Arial"/>
        </w:rPr>
        <w:t>m</w:t>
      </w:r>
      <w:r w:rsidR="00090EF4" w:rsidRPr="451D8969">
        <w:rPr>
          <w:rFonts w:cs="Arial"/>
        </w:rPr>
        <w:t>ake any further recommendations</w:t>
      </w:r>
      <w:r w:rsidR="000508B6" w:rsidRPr="451D8969">
        <w:rPr>
          <w:rFonts w:cs="Arial"/>
        </w:rPr>
        <w:t>,</w:t>
      </w:r>
      <w:r w:rsidR="00090EF4" w:rsidRPr="451D8969">
        <w:rPr>
          <w:rFonts w:cs="Arial"/>
        </w:rPr>
        <w:t xml:space="preserve"> as appropriate</w:t>
      </w:r>
      <w:r w:rsidR="000508B6" w:rsidRPr="451D8969">
        <w:rPr>
          <w:rFonts w:cs="Arial"/>
        </w:rPr>
        <w:t>,</w:t>
      </w:r>
      <w:r w:rsidR="00090EF4" w:rsidRPr="451D8969">
        <w:rPr>
          <w:rFonts w:cs="Arial"/>
        </w:rPr>
        <w:t xml:space="preserve"> that may be needed within the framework of CMS to address migratory species connectivity, in particular with respect to activities undertaken under Decision 15.BB; </w:t>
      </w:r>
    </w:p>
    <w:p w14:paraId="482EDA13" w14:textId="77777777" w:rsidR="00497EEC" w:rsidRDefault="00497EEC" w:rsidP="00077733">
      <w:pPr>
        <w:spacing w:after="0" w:line="240" w:lineRule="auto"/>
        <w:jc w:val="both"/>
        <w:rPr>
          <w:rFonts w:cs="Arial"/>
          <w:b/>
          <w:i/>
        </w:rPr>
      </w:pPr>
    </w:p>
    <w:p w14:paraId="23232A48" w14:textId="3836B4F8" w:rsidR="00A564F6" w:rsidRPr="00CD0FE9" w:rsidRDefault="00A564F6" w:rsidP="00077733">
      <w:pPr>
        <w:spacing w:after="0" w:line="240" w:lineRule="auto"/>
        <w:jc w:val="both"/>
        <w:rPr>
          <w:rFonts w:cs="Arial"/>
          <w:b/>
          <w:i/>
        </w:rPr>
      </w:pPr>
      <w:r w:rsidRPr="00CD0FE9">
        <w:rPr>
          <w:rFonts w:cs="Arial"/>
          <w:b/>
          <w:i/>
        </w:rPr>
        <w:t>Directed to the Secretariat</w:t>
      </w:r>
    </w:p>
    <w:p w14:paraId="1719DC08" w14:textId="77777777" w:rsidR="00A564F6" w:rsidRPr="00CD0FE9" w:rsidRDefault="00A564F6" w:rsidP="00077733">
      <w:pPr>
        <w:spacing w:after="0" w:line="240" w:lineRule="auto"/>
        <w:jc w:val="both"/>
        <w:rPr>
          <w:rFonts w:cs="Arial"/>
        </w:rPr>
      </w:pPr>
    </w:p>
    <w:p w14:paraId="561AEA82" w14:textId="4892247B" w:rsidR="00A564F6" w:rsidRPr="00CD0FE9" w:rsidRDefault="00A564F6" w:rsidP="00E05306">
      <w:pPr>
        <w:spacing w:after="0" w:line="240" w:lineRule="auto"/>
        <w:ind w:left="900" w:hanging="900"/>
        <w:jc w:val="both"/>
        <w:rPr>
          <w:rFonts w:cs="Arial"/>
          <w:iCs/>
        </w:rPr>
      </w:pPr>
      <w:r w:rsidRPr="00CD0FE9">
        <w:rPr>
          <w:rFonts w:cs="Arial"/>
        </w:rPr>
        <w:t>1</w:t>
      </w:r>
      <w:r>
        <w:rPr>
          <w:rFonts w:cs="Arial"/>
        </w:rPr>
        <w:t>5</w:t>
      </w:r>
      <w:r w:rsidRPr="00CD0FE9">
        <w:rPr>
          <w:rFonts w:cs="Arial"/>
        </w:rPr>
        <w:t>.</w:t>
      </w:r>
      <w:r w:rsidR="00C10682">
        <w:rPr>
          <w:rFonts w:cs="Arial"/>
        </w:rPr>
        <w:t>BB</w:t>
      </w:r>
      <w:r w:rsidRPr="00CD0FE9">
        <w:rPr>
          <w:rFonts w:cs="Arial"/>
        </w:rPr>
        <w:tab/>
        <w:t>The Secretariat shall</w:t>
      </w:r>
      <w:r w:rsidR="00C516B6">
        <w:rPr>
          <w:rFonts w:cs="Arial"/>
        </w:rPr>
        <w:t>,</w:t>
      </w:r>
      <w:r w:rsidR="00E219F1">
        <w:rPr>
          <w:rFonts w:cs="Arial"/>
        </w:rPr>
        <w:t xml:space="preserve"> </w:t>
      </w:r>
      <w:r w:rsidRPr="00CD0FE9">
        <w:rPr>
          <w:rFonts w:cs="Arial"/>
        </w:rPr>
        <w:t>subject to the availability of resources</w:t>
      </w:r>
      <w:r>
        <w:rPr>
          <w:rFonts w:cs="Arial"/>
        </w:rPr>
        <w:t>:</w:t>
      </w:r>
    </w:p>
    <w:p w14:paraId="61A361A1" w14:textId="77777777" w:rsidR="00A564F6" w:rsidRPr="00CD0FE9" w:rsidRDefault="00A564F6" w:rsidP="00077733">
      <w:pPr>
        <w:spacing w:after="0" w:line="240" w:lineRule="auto"/>
        <w:ind w:left="720" w:hanging="720"/>
        <w:jc w:val="both"/>
        <w:rPr>
          <w:rFonts w:cs="Arial"/>
          <w:iCs/>
        </w:rPr>
      </w:pPr>
    </w:p>
    <w:p w14:paraId="23EC68C8" w14:textId="245AB6EE" w:rsidR="00C10682" w:rsidRDefault="005870C2" w:rsidP="00E05306">
      <w:pPr>
        <w:pStyle w:val="ListParagraph"/>
        <w:numPr>
          <w:ilvl w:val="0"/>
          <w:numId w:val="16"/>
        </w:numPr>
        <w:spacing w:after="0" w:line="240" w:lineRule="auto"/>
        <w:ind w:left="1440" w:hanging="540"/>
        <w:jc w:val="both"/>
        <w:rPr>
          <w:rFonts w:cs="Arial"/>
        </w:rPr>
      </w:pPr>
      <w:r w:rsidRPr="451D8969">
        <w:rPr>
          <w:rFonts w:cs="Arial"/>
        </w:rPr>
        <w:t>c</w:t>
      </w:r>
      <w:r w:rsidR="00742DFD" w:rsidRPr="451D8969">
        <w:rPr>
          <w:rFonts w:cs="Arial"/>
        </w:rPr>
        <w:t>onvene</w:t>
      </w:r>
      <w:r w:rsidR="0096185C" w:rsidRPr="451D8969">
        <w:rPr>
          <w:rFonts w:cs="Arial"/>
        </w:rPr>
        <w:t>, in cooperation with the Scientific Council</w:t>
      </w:r>
      <w:r w:rsidR="00806117">
        <w:rPr>
          <w:rFonts w:cs="Arial"/>
        </w:rPr>
        <w:t xml:space="preserve"> and its </w:t>
      </w:r>
      <w:r w:rsidR="008640A9">
        <w:rPr>
          <w:rFonts w:cs="Arial"/>
        </w:rPr>
        <w:t>W</w:t>
      </w:r>
      <w:r w:rsidR="00806117">
        <w:rPr>
          <w:rFonts w:cs="Arial"/>
        </w:rPr>
        <w:t xml:space="preserve">orking </w:t>
      </w:r>
      <w:r w:rsidR="008640A9">
        <w:rPr>
          <w:rFonts w:cs="Arial"/>
        </w:rPr>
        <w:t>G</w:t>
      </w:r>
      <w:r w:rsidR="00806117">
        <w:rPr>
          <w:rFonts w:cs="Arial"/>
        </w:rPr>
        <w:t xml:space="preserve">roup on </w:t>
      </w:r>
      <w:r w:rsidR="0097691C">
        <w:rPr>
          <w:rFonts w:cs="Arial"/>
        </w:rPr>
        <w:t xml:space="preserve">Infrastructure and </w:t>
      </w:r>
      <w:r w:rsidR="004B6C22">
        <w:rPr>
          <w:rFonts w:cs="Arial"/>
        </w:rPr>
        <w:t>M</w:t>
      </w:r>
      <w:r w:rsidR="0097691C">
        <w:rPr>
          <w:rFonts w:cs="Arial"/>
        </w:rPr>
        <w:t xml:space="preserve">igratory </w:t>
      </w:r>
      <w:r w:rsidR="004B6C22">
        <w:rPr>
          <w:rFonts w:cs="Arial"/>
        </w:rPr>
        <w:t>S</w:t>
      </w:r>
      <w:r w:rsidR="0097691C">
        <w:rPr>
          <w:rFonts w:cs="Arial"/>
        </w:rPr>
        <w:t>pecies</w:t>
      </w:r>
      <w:r w:rsidR="0096185C" w:rsidRPr="451D8969">
        <w:rPr>
          <w:rFonts w:cs="Arial"/>
        </w:rPr>
        <w:t>,</w:t>
      </w:r>
      <w:r w:rsidR="00742DFD" w:rsidRPr="451D8969">
        <w:rPr>
          <w:rFonts w:cs="Arial"/>
        </w:rPr>
        <w:t xml:space="preserve"> a</w:t>
      </w:r>
      <w:r w:rsidR="0096185C" w:rsidRPr="451D8969">
        <w:rPr>
          <w:rFonts w:cs="Arial"/>
        </w:rPr>
        <w:t>n expert</w:t>
      </w:r>
      <w:r w:rsidR="00742DFD" w:rsidRPr="451D8969">
        <w:rPr>
          <w:rFonts w:cs="Arial"/>
        </w:rPr>
        <w:t xml:space="preserve"> workshop </w:t>
      </w:r>
      <w:r w:rsidR="00F432E7" w:rsidRPr="451D8969">
        <w:rPr>
          <w:rFonts w:cs="Arial"/>
        </w:rPr>
        <w:t>to consider</w:t>
      </w:r>
      <w:r w:rsidR="0029255E" w:rsidRPr="451D8969">
        <w:rPr>
          <w:rFonts w:cs="Arial"/>
        </w:rPr>
        <w:t xml:space="preserve"> options and develop proposals for creating relevant data</w:t>
      </w:r>
      <w:r w:rsidR="008B651C" w:rsidRPr="451D8969">
        <w:rPr>
          <w:rFonts w:cs="Arial"/>
        </w:rPr>
        <w:t>-</w:t>
      </w:r>
      <w:r w:rsidR="0029255E" w:rsidRPr="451D8969">
        <w:rPr>
          <w:rFonts w:cs="Arial"/>
        </w:rPr>
        <w:t xml:space="preserve"> and knowledge</w:t>
      </w:r>
      <w:r w:rsidR="000C3A25" w:rsidRPr="451D8969">
        <w:rPr>
          <w:rFonts w:cs="Arial"/>
        </w:rPr>
        <w:t>-</w:t>
      </w:r>
      <w:r w:rsidR="0029255E" w:rsidRPr="451D8969">
        <w:rPr>
          <w:rFonts w:cs="Arial"/>
        </w:rPr>
        <w:t>holding capa</w:t>
      </w:r>
      <w:r w:rsidR="004E3DA0" w:rsidRPr="451D8969">
        <w:rPr>
          <w:rFonts w:cs="Arial"/>
        </w:rPr>
        <w:t>city</w:t>
      </w:r>
      <w:r w:rsidR="0029255E" w:rsidRPr="451D8969">
        <w:rPr>
          <w:rFonts w:cs="Arial"/>
        </w:rPr>
        <w:t xml:space="preserve"> and for enhancing analysis capabilities under the auspices of the CMS,</w:t>
      </w:r>
      <w:r w:rsidR="00F432E7" w:rsidRPr="451D8969">
        <w:rPr>
          <w:rFonts w:cs="Arial"/>
        </w:rPr>
        <w:t xml:space="preserve"> building, inter alia</w:t>
      </w:r>
      <w:r w:rsidR="005036D7" w:rsidRPr="451D8969">
        <w:rPr>
          <w:rFonts w:cs="Arial"/>
        </w:rPr>
        <w:t>,</w:t>
      </w:r>
      <w:r w:rsidR="00F432E7" w:rsidRPr="451D8969">
        <w:rPr>
          <w:rFonts w:cs="Arial"/>
        </w:rPr>
        <w:t xml:space="preserve"> on the outcomes of the Survey on Ecological Connectivity</w:t>
      </w:r>
      <w:r w:rsidR="00792E69" w:rsidRPr="451D8969">
        <w:rPr>
          <w:rFonts w:cs="Arial"/>
        </w:rPr>
        <w:t xml:space="preserve"> and Infrastructure</w:t>
      </w:r>
      <w:r w:rsidR="00E30002" w:rsidRPr="451D8969">
        <w:rPr>
          <w:rFonts w:cs="Arial"/>
        </w:rPr>
        <w:t xml:space="preserve"> and the recommendations from the Scientific Council</w:t>
      </w:r>
      <w:r w:rsidR="00412F24" w:rsidRPr="451D8969">
        <w:rPr>
          <w:rFonts w:cs="Arial"/>
        </w:rPr>
        <w:t>’s</w:t>
      </w:r>
      <w:r w:rsidR="00E30002" w:rsidRPr="451D8969">
        <w:rPr>
          <w:rFonts w:cs="Arial"/>
        </w:rPr>
        <w:t xml:space="preserve"> Working Group on</w:t>
      </w:r>
      <w:r w:rsidR="00E30002" w:rsidRPr="451D8969">
        <w:rPr>
          <w:rFonts w:cs="Arial"/>
          <w:color w:val="000000" w:themeColor="text1"/>
        </w:rPr>
        <w:t xml:space="preserve"> Infrastructure</w:t>
      </w:r>
      <w:r w:rsidRPr="451D8969">
        <w:rPr>
          <w:rFonts w:cs="Arial"/>
        </w:rPr>
        <w:t>;</w:t>
      </w:r>
    </w:p>
    <w:p w14:paraId="609C1AE6" w14:textId="77777777" w:rsidR="00C10682" w:rsidRDefault="00C10682" w:rsidP="00E05306">
      <w:pPr>
        <w:pStyle w:val="ListParagraph"/>
        <w:spacing w:after="0" w:line="240" w:lineRule="auto"/>
        <w:ind w:left="1440" w:hanging="540"/>
        <w:jc w:val="both"/>
        <w:rPr>
          <w:rFonts w:cs="Arial"/>
        </w:rPr>
      </w:pPr>
    </w:p>
    <w:p w14:paraId="69755021" w14:textId="6EF8C1CB" w:rsidR="00C10682" w:rsidRPr="00C10682" w:rsidRDefault="005870C2" w:rsidP="00E05306">
      <w:pPr>
        <w:pStyle w:val="ListParagraph"/>
        <w:numPr>
          <w:ilvl w:val="0"/>
          <w:numId w:val="16"/>
        </w:numPr>
        <w:spacing w:after="0" w:line="240" w:lineRule="auto"/>
        <w:ind w:left="1440" w:hanging="540"/>
        <w:jc w:val="both"/>
        <w:rPr>
          <w:rFonts w:cs="Arial"/>
        </w:rPr>
      </w:pPr>
      <w:r w:rsidRPr="451D8969">
        <w:rPr>
          <w:lang w:val="en-US"/>
        </w:rPr>
        <w:t>c</w:t>
      </w:r>
      <w:r w:rsidR="00C10682" w:rsidRPr="451D8969">
        <w:rPr>
          <w:lang w:val="en-US"/>
        </w:rPr>
        <w:t>ommission a study on the linkages between migratory species connectivity and ecosystem integrity and resilience,</w:t>
      </w:r>
      <w:r w:rsidR="009A7AE2" w:rsidRPr="451D8969">
        <w:rPr>
          <w:lang w:val="en-US"/>
        </w:rPr>
        <w:t xml:space="preserve"> </w:t>
      </w:r>
      <w:r w:rsidR="00C10682" w:rsidRPr="451D8969">
        <w:rPr>
          <w:lang w:val="en-US"/>
        </w:rPr>
        <w:t>and to assess the needs for new research on key connectivity issues</w:t>
      </w:r>
      <w:r w:rsidR="00CD2709" w:rsidRPr="451D8969">
        <w:rPr>
          <w:lang w:val="en-US"/>
        </w:rPr>
        <w:t xml:space="preserve"> that</w:t>
      </w:r>
      <w:r w:rsidR="00C10682" w:rsidRPr="451D8969">
        <w:rPr>
          <w:lang w:val="en-US"/>
        </w:rPr>
        <w:t xml:space="preserve"> affect the conservation status of each of the major taxonomic groups of migratory wild animals covered by CMS in each of the world’s major land and oceanic regions, and produce a report on the findings of this assessment for consideration by the 16</w:t>
      </w:r>
      <w:r w:rsidR="00C10682" w:rsidRPr="451D8969">
        <w:rPr>
          <w:vertAlign w:val="superscript"/>
          <w:lang w:val="en-US"/>
        </w:rPr>
        <w:t>th</w:t>
      </w:r>
      <w:r w:rsidR="00C10682" w:rsidRPr="451D8969">
        <w:rPr>
          <w:lang w:val="en-US"/>
        </w:rPr>
        <w:t xml:space="preserve"> meeting of the Conference of </w:t>
      </w:r>
      <w:r w:rsidR="00164150" w:rsidRPr="451D8969">
        <w:rPr>
          <w:lang w:val="en-US"/>
        </w:rPr>
        <w:t xml:space="preserve">the </w:t>
      </w:r>
      <w:r w:rsidR="00C10682" w:rsidRPr="451D8969">
        <w:rPr>
          <w:lang w:val="en-US"/>
        </w:rPr>
        <w:t>Parties;</w:t>
      </w:r>
      <w:r w:rsidRPr="451D8969">
        <w:rPr>
          <w:lang w:val="en-US"/>
        </w:rPr>
        <w:t xml:space="preserve"> and</w:t>
      </w:r>
    </w:p>
    <w:p w14:paraId="4C500C15" w14:textId="77777777" w:rsidR="00C10682" w:rsidRPr="00C10682" w:rsidRDefault="00C10682" w:rsidP="00E05306">
      <w:pPr>
        <w:pStyle w:val="ListParagraph"/>
        <w:spacing w:after="0" w:line="240" w:lineRule="auto"/>
        <w:ind w:left="1440" w:hanging="540"/>
        <w:jc w:val="both"/>
        <w:rPr>
          <w:rFonts w:cs="Arial"/>
        </w:rPr>
      </w:pPr>
    </w:p>
    <w:p w14:paraId="5EF709E7" w14:textId="51B6387D" w:rsidR="00C516B6" w:rsidRDefault="00B60049" w:rsidP="00E05306">
      <w:pPr>
        <w:pStyle w:val="ListParagraph"/>
        <w:numPr>
          <w:ilvl w:val="0"/>
          <w:numId w:val="16"/>
        </w:numPr>
        <w:spacing w:after="0" w:line="240" w:lineRule="auto"/>
        <w:ind w:left="1440" w:hanging="540"/>
        <w:jc w:val="both"/>
        <w:rPr>
          <w:rFonts w:cs="Arial"/>
        </w:rPr>
      </w:pPr>
      <w:r w:rsidRPr="451D8969">
        <w:rPr>
          <w:rFonts w:cs="Arial"/>
        </w:rPr>
        <w:t>s</w:t>
      </w:r>
      <w:r w:rsidR="002A39F8" w:rsidRPr="451D8969">
        <w:rPr>
          <w:rFonts w:cs="Arial"/>
        </w:rPr>
        <w:t>upport Parties</w:t>
      </w:r>
      <w:r w:rsidRPr="451D8969">
        <w:rPr>
          <w:rFonts w:cs="Arial"/>
        </w:rPr>
        <w:t>,</w:t>
      </w:r>
      <w:r w:rsidR="002A39F8" w:rsidRPr="451D8969">
        <w:rPr>
          <w:rFonts w:cs="Arial"/>
        </w:rPr>
        <w:t xml:space="preserve"> </w:t>
      </w:r>
      <w:r w:rsidR="00EC583D" w:rsidRPr="451D8969">
        <w:rPr>
          <w:rFonts w:cs="Arial"/>
        </w:rPr>
        <w:t>including</w:t>
      </w:r>
      <w:r w:rsidR="002A39F8" w:rsidRPr="451D8969">
        <w:rPr>
          <w:rFonts w:cs="Arial"/>
        </w:rPr>
        <w:t xml:space="preserve"> </w:t>
      </w:r>
      <w:r w:rsidR="13D664DB" w:rsidRPr="451D8969">
        <w:rPr>
          <w:rFonts w:cs="Arial"/>
        </w:rPr>
        <w:t xml:space="preserve">through </w:t>
      </w:r>
      <w:r w:rsidR="00036794" w:rsidRPr="451D8969">
        <w:rPr>
          <w:rFonts w:cs="Arial"/>
        </w:rPr>
        <w:t xml:space="preserve">the Global Partnership on Ecological </w:t>
      </w:r>
      <w:r w:rsidR="00BB7DC4" w:rsidRPr="451D8969">
        <w:rPr>
          <w:rFonts w:cs="Arial"/>
        </w:rPr>
        <w:t>C</w:t>
      </w:r>
      <w:r w:rsidR="00036794" w:rsidRPr="451D8969">
        <w:rPr>
          <w:rFonts w:cs="Arial"/>
        </w:rPr>
        <w:t>onnectivity</w:t>
      </w:r>
      <w:r w:rsidRPr="451D8969">
        <w:rPr>
          <w:rFonts w:cs="Arial"/>
        </w:rPr>
        <w:t>,</w:t>
      </w:r>
      <w:r w:rsidR="00036794" w:rsidRPr="451D8969">
        <w:rPr>
          <w:rFonts w:cs="Arial"/>
        </w:rPr>
        <w:t xml:space="preserve"> </w:t>
      </w:r>
      <w:r w:rsidR="002A39F8" w:rsidRPr="451D8969">
        <w:rPr>
          <w:rFonts w:cs="Arial"/>
        </w:rPr>
        <w:t xml:space="preserve">in implementing Resolution 14.16 (Rev COP15) </w:t>
      </w:r>
      <w:r w:rsidR="002A39F8" w:rsidRPr="451D8969">
        <w:rPr>
          <w:rFonts w:cs="Arial"/>
          <w:i/>
          <w:iCs/>
        </w:rPr>
        <w:t>Ecological Connectivity</w:t>
      </w:r>
      <w:r w:rsidR="002A39F8" w:rsidRPr="451D8969">
        <w:rPr>
          <w:rFonts w:cs="Arial"/>
        </w:rPr>
        <w:t xml:space="preserve"> by</w:t>
      </w:r>
      <w:r w:rsidR="00CA6738" w:rsidRPr="451D8969">
        <w:rPr>
          <w:rFonts w:cs="Arial"/>
        </w:rPr>
        <w:t>, inter alia,</w:t>
      </w:r>
      <w:r w:rsidR="00036794" w:rsidRPr="451D8969">
        <w:rPr>
          <w:rFonts w:cs="Arial"/>
        </w:rPr>
        <w:t xml:space="preserve"> developing and disseminating</w:t>
      </w:r>
      <w:r w:rsidR="002A39F8" w:rsidRPr="451D8969">
        <w:rPr>
          <w:rFonts w:cs="Arial"/>
        </w:rPr>
        <w:t xml:space="preserve"> specific guidance for further improving the effective application of measures </w:t>
      </w:r>
      <w:r w:rsidR="00036794" w:rsidRPr="451D8969">
        <w:rPr>
          <w:rFonts w:cs="Arial"/>
        </w:rPr>
        <w:t>to maintain</w:t>
      </w:r>
      <w:r w:rsidR="00105D6C" w:rsidRPr="451D8969">
        <w:rPr>
          <w:rFonts w:cs="Arial"/>
        </w:rPr>
        <w:t>,</w:t>
      </w:r>
      <w:r w:rsidR="00036794" w:rsidRPr="451D8969">
        <w:rPr>
          <w:rFonts w:cs="Arial"/>
        </w:rPr>
        <w:t xml:space="preserve"> enhance and restore ecological connectivity</w:t>
      </w:r>
      <w:r w:rsidR="005870C2" w:rsidRPr="451D8969">
        <w:rPr>
          <w:rFonts w:cs="Arial"/>
        </w:rPr>
        <w:t>.</w:t>
      </w:r>
    </w:p>
    <w:p w14:paraId="3A6E6386" w14:textId="7B09F19D" w:rsidR="00A564F6" w:rsidRPr="00CD0FE9" w:rsidRDefault="00A564F6" w:rsidP="00077733">
      <w:pPr>
        <w:widowControl w:val="0"/>
        <w:autoSpaceDE w:val="0"/>
        <w:autoSpaceDN w:val="0"/>
        <w:adjustRightInd w:val="0"/>
        <w:spacing w:after="0" w:line="240" w:lineRule="auto"/>
        <w:jc w:val="both"/>
        <w:rPr>
          <w:rFonts w:cs="Arial"/>
        </w:rPr>
      </w:pPr>
    </w:p>
    <w:p w14:paraId="6A70E729" w14:textId="77777777" w:rsidR="00E05306" w:rsidRDefault="00E05306" w:rsidP="00077733">
      <w:pPr>
        <w:spacing w:after="0" w:line="240" w:lineRule="auto"/>
        <w:jc w:val="both"/>
        <w:sectPr w:rsidR="00E05306" w:rsidSect="006629FD">
          <w:headerReference w:type="even" r:id="rId37"/>
          <w:headerReference w:type="first" r:id="rId38"/>
          <w:pgSz w:w="11906" w:h="16838" w:code="9"/>
          <w:pgMar w:top="1440" w:right="1440" w:bottom="1440" w:left="1440" w:header="720" w:footer="720" w:gutter="0"/>
          <w:cols w:space="720"/>
          <w:titlePg/>
          <w:docGrid w:linePitch="360"/>
        </w:sectPr>
      </w:pPr>
    </w:p>
    <w:p w14:paraId="52F57AEC" w14:textId="28A33BF7" w:rsidR="003C4F80" w:rsidRDefault="003C4F80" w:rsidP="00077733">
      <w:pPr>
        <w:spacing w:after="0" w:line="240" w:lineRule="auto"/>
        <w:jc w:val="right"/>
        <w:rPr>
          <w:rFonts w:cs="Arial"/>
          <w:b/>
          <w:bCs/>
          <w:lang w:val="en-US"/>
        </w:rPr>
      </w:pPr>
      <w:r w:rsidRPr="00864CC8">
        <w:rPr>
          <w:rFonts w:cs="Arial"/>
          <w:b/>
          <w:bCs/>
          <w:lang w:val="en-US"/>
        </w:rPr>
        <w:lastRenderedPageBreak/>
        <w:t xml:space="preserve">ANNEX </w:t>
      </w:r>
      <w:r>
        <w:rPr>
          <w:rFonts w:cs="Arial"/>
          <w:b/>
          <w:bCs/>
          <w:lang w:val="en-US"/>
        </w:rPr>
        <w:t>3</w:t>
      </w:r>
    </w:p>
    <w:p w14:paraId="57FBAF50" w14:textId="77777777" w:rsidR="00E05306" w:rsidRDefault="00E05306" w:rsidP="00077733">
      <w:pPr>
        <w:spacing w:after="0" w:line="240" w:lineRule="auto"/>
        <w:jc w:val="right"/>
        <w:rPr>
          <w:rFonts w:cs="Arial"/>
          <w:b/>
          <w:bCs/>
          <w:lang w:val="en-US"/>
        </w:rPr>
      </w:pPr>
    </w:p>
    <w:p w14:paraId="1AF35BA2" w14:textId="77777777" w:rsidR="00E05306" w:rsidRPr="00864CC8" w:rsidRDefault="00E05306" w:rsidP="00077733">
      <w:pPr>
        <w:spacing w:after="0" w:line="240" w:lineRule="auto"/>
        <w:jc w:val="right"/>
        <w:rPr>
          <w:rFonts w:cs="Arial"/>
          <w:b/>
          <w:bCs/>
          <w:lang w:val="en-US"/>
        </w:rPr>
      </w:pPr>
    </w:p>
    <w:p w14:paraId="2E799C9B" w14:textId="1CD236DE" w:rsidR="003C4F80" w:rsidRDefault="003C4F80" w:rsidP="00077733">
      <w:pPr>
        <w:spacing w:after="0" w:line="240" w:lineRule="auto"/>
        <w:jc w:val="center"/>
        <w:rPr>
          <w:rFonts w:cs="Arial"/>
          <w:b/>
          <w:bCs/>
          <w:lang w:val="en-US"/>
        </w:rPr>
      </w:pPr>
      <w:r w:rsidRPr="00AE4F77">
        <w:rPr>
          <w:rFonts w:cs="Arial"/>
          <w:b/>
          <w:bCs/>
          <w:lang w:val="en-US"/>
        </w:rPr>
        <w:t>SUMMARY OF THE ANALYSIS OF THE CMS SURVEY ON ECOLOGICAL CONNECTIVITY</w:t>
      </w:r>
      <w:r w:rsidR="00792E69">
        <w:rPr>
          <w:rFonts w:cs="Arial"/>
          <w:b/>
          <w:bCs/>
          <w:lang w:val="en-US"/>
        </w:rPr>
        <w:t xml:space="preserve"> AND INFRASTRUCTURE</w:t>
      </w:r>
    </w:p>
    <w:p w14:paraId="2E611C1E" w14:textId="77777777" w:rsidR="00E05306" w:rsidRDefault="00E05306" w:rsidP="00077733">
      <w:pPr>
        <w:spacing w:after="0" w:line="240" w:lineRule="auto"/>
        <w:jc w:val="center"/>
        <w:rPr>
          <w:rFonts w:cs="Arial"/>
          <w:b/>
          <w:bCs/>
          <w:lang w:val="en-US"/>
        </w:rPr>
      </w:pPr>
    </w:p>
    <w:p w14:paraId="02576503" w14:textId="77777777" w:rsidR="00E05306" w:rsidRPr="00AE4F77" w:rsidRDefault="00E05306" w:rsidP="00077733">
      <w:pPr>
        <w:spacing w:after="0" w:line="240" w:lineRule="auto"/>
        <w:jc w:val="center"/>
        <w:rPr>
          <w:rFonts w:cs="Arial"/>
          <w:b/>
          <w:bCs/>
          <w:lang w:val="en-US"/>
        </w:rPr>
      </w:pPr>
    </w:p>
    <w:p w14:paraId="0A79BD3B" w14:textId="2D6D4427" w:rsidR="003C4F80" w:rsidRDefault="003C4F80" w:rsidP="00077733">
      <w:pPr>
        <w:spacing w:after="0" w:line="240" w:lineRule="auto"/>
        <w:jc w:val="both"/>
        <w:rPr>
          <w:rFonts w:cs="Arial"/>
          <w:lang w:val="en-US"/>
        </w:rPr>
      </w:pPr>
      <w:r w:rsidRPr="451D8969">
        <w:rPr>
          <w:rFonts w:cs="Arial"/>
          <w:lang w:val="en-US"/>
        </w:rPr>
        <w:t xml:space="preserve">The </w:t>
      </w:r>
      <w:hyperlink r:id="rId39">
        <w:r w:rsidR="00E85660" w:rsidRPr="451D8969">
          <w:rPr>
            <w:rStyle w:val="Hyperlink"/>
            <w:rFonts w:cs="Arial"/>
            <w:lang w:val="en-US"/>
          </w:rPr>
          <w:t>S</w:t>
        </w:r>
        <w:r w:rsidRPr="451D8969">
          <w:rPr>
            <w:rStyle w:val="Hyperlink"/>
            <w:rFonts w:cs="Arial"/>
            <w:lang w:val="en-US"/>
          </w:rPr>
          <w:t>urvey on Ecological Connectivity and Infrastructure</w:t>
        </w:r>
      </w:hyperlink>
      <w:r w:rsidRPr="451D8969">
        <w:rPr>
          <w:rFonts w:cs="Arial"/>
          <w:lang w:val="en-US"/>
        </w:rPr>
        <w:t xml:space="preserve"> was developed by the CMS Secretariat to collect information on existing databases of data relevant for animal movement, as outlined in document </w:t>
      </w:r>
      <w:hyperlink r:id="rId40">
        <w:r w:rsidRPr="451D8969">
          <w:rPr>
            <w:rStyle w:val="Hyperlink"/>
            <w:rFonts w:cs="Arial"/>
            <w:lang w:val="en-US"/>
          </w:rPr>
          <w:t>UNEP/CMS/COP14/Doc.30.2.1.2</w:t>
        </w:r>
      </w:hyperlink>
      <w:r w:rsidRPr="451D8969">
        <w:rPr>
          <w:rFonts w:cs="Arial"/>
          <w:lang w:val="en-US"/>
        </w:rPr>
        <w:t xml:space="preserve"> (Ecological Connectivity – Technical Aspects) and Decision 14.203(c). The </w:t>
      </w:r>
      <w:r w:rsidR="00E35AFF" w:rsidRPr="451D8969">
        <w:rPr>
          <w:rFonts w:cs="Arial"/>
          <w:lang w:val="en-US"/>
        </w:rPr>
        <w:t>S</w:t>
      </w:r>
      <w:r w:rsidRPr="451D8969">
        <w:rPr>
          <w:rFonts w:cs="Arial"/>
          <w:lang w:val="en-US"/>
        </w:rPr>
        <w:t>urvey has been shared with CMS Parties and stakeholders through </w:t>
      </w:r>
      <w:hyperlink r:id="rId41">
        <w:r w:rsidRPr="451D8969">
          <w:rPr>
            <w:rStyle w:val="Hyperlink"/>
            <w:rFonts w:cs="Arial"/>
            <w:lang w:val="en-US"/>
          </w:rPr>
          <w:t>Notification</w:t>
        </w:r>
        <w:r w:rsidR="00D347B3" w:rsidRPr="451D8969">
          <w:rPr>
            <w:rStyle w:val="Hyperlink"/>
          </w:rPr>
          <w:t xml:space="preserve"> 2025/013</w:t>
        </w:r>
      </w:hyperlink>
      <w:r w:rsidRPr="451D8969">
        <w:rPr>
          <w:rFonts w:cs="Arial"/>
          <w:lang w:val="en-US"/>
        </w:rPr>
        <w:t xml:space="preserve"> and by reaching out directly to several dozens of data holders. This </w:t>
      </w:r>
      <w:r w:rsidR="00D7474B" w:rsidRPr="451D8969">
        <w:rPr>
          <w:rFonts w:cs="Arial"/>
          <w:lang w:val="en-US"/>
        </w:rPr>
        <w:t>a</w:t>
      </w:r>
      <w:r w:rsidRPr="451D8969">
        <w:rPr>
          <w:rFonts w:cs="Arial"/>
          <w:lang w:val="en-US"/>
        </w:rPr>
        <w:t xml:space="preserve">nalysis refers to the sections of the </w:t>
      </w:r>
      <w:r w:rsidR="00E35AFF" w:rsidRPr="451D8969">
        <w:rPr>
          <w:rFonts w:cs="Arial"/>
          <w:lang w:val="en-US"/>
        </w:rPr>
        <w:t>S</w:t>
      </w:r>
      <w:r w:rsidRPr="451D8969">
        <w:rPr>
          <w:rFonts w:cs="Arial"/>
          <w:lang w:val="en-US"/>
        </w:rPr>
        <w:t>urvey that relate to ecological connectivity, excluding the part on linear infrastructure (section</w:t>
      </w:r>
      <w:r w:rsidR="006F48AD" w:rsidRPr="451D8969">
        <w:rPr>
          <w:rFonts w:cs="Arial"/>
          <w:lang w:val="en-US"/>
        </w:rPr>
        <w:t xml:space="preserve"> </w:t>
      </w:r>
      <w:r w:rsidRPr="451D8969">
        <w:rPr>
          <w:rFonts w:cs="Arial"/>
          <w:lang w:val="en-US"/>
        </w:rPr>
        <w:t>5)</w:t>
      </w:r>
      <w:r w:rsidR="000D40FE" w:rsidRPr="451D8969">
        <w:rPr>
          <w:rFonts w:cs="Arial"/>
          <w:lang w:val="en-US"/>
        </w:rPr>
        <w:t>, which is presented in UNEP/CMS/COP15/Doc.</w:t>
      </w:r>
      <w:r w:rsidR="00E35AFF" w:rsidRPr="451D8969">
        <w:rPr>
          <w:rFonts w:cs="Arial"/>
          <w:lang w:val="en-US"/>
        </w:rPr>
        <w:t xml:space="preserve">28.10 </w:t>
      </w:r>
      <w:r w:rsidR="003918C2" w:rsidRPr="003918C2">
        <w:rPr>
          <w:rFonts w:cs="Arial"/>
          <w:i/>
          <w:iCs/>
          <w:lang w:val="en-US"/>
        </w:rPr>
        <w:t xml:space="preserve">Infrastructure Development </w:t>
      </w:r>
      <w:r w:rsidR="003918C2">
        <w:rPr>
          <w:rFonts w:cs="Arial"/>
          <w:i/>
          <w:iCs/>
          <w:lang w:val="en-US"/>
        </w:rPr>
        <w:t>a</w:t>
      </w:r>
      <w:r w:rsidR="003918C2" w:rsidRPr="003918C2">
        <w:rPr>
          <w:rFonts w:cs="Arial"/>
          <w:i/>
          <w:iCs/>
          <w:lang w:val="en-US"/>
        </w:rPr>
        <w:t>nd Migratory Species</w:t>
      </w:r>
      <w:r w:rsidRPr="451D8969">
        <w:rPr>
          <w:rFonts w:cs="Arial"/>
          <w:lang w:val="en-US"/>
        </w:rPr>
        <w:t xml:space="preserve">. All responses that were received by </w:t>
      </w:r>
      <w:r w:rsidR="00D7474B" w:rsidRPr="451D8969">
        <w:rPr>
          <w:rFonts w:cs="Arial"/>
          <w:lang w:val="en-US"/>
        </w:rPr>
        <w:t xml:space="preserve">1 </w:t>
      </w:r>
      <w:r w:rsidRPr="451D8969">
        <w:rPr>
          <w:rFonts w:cs="Arial"/>
          <w:lang w:val="en-US"/>
        </w:rPr>
        <w:t xml:space="preserve">July 2025 were included in the </w:t>
      </w:r>
      <w:r w:rsidR="00D7474B" w:rsidRPr="451D8969">
        <w:rPr>
          <w:rFonts w:cs="Arial"/>
          <w:lang w:val="en-US"/>
        </w:rPr>
        <w:t>a</w:t>
      </w:r>
      <w:r w:rsidRPr="451D8969">
        <w:rPr>
          <w:rFonts w:cs="Arial"/>
          <w:lang w:val="en-US"/>
        </w:rPr>
        <w:t>nalysis.</w:t>
      </w:r>
    </w:p>
    <w:p w14:paraId="36778649" w14:textId="77777777" w:rsidR="000A301C" w:rsidRDefault="000A301C" w:rsidP="00077733">
      <w:pPr>
        <w:spacing w:after="0" w:line="240" w:lineRule="auto"/>
        <w:jc w:val="both"/>
        <w:rPr>
          <w:rFonts w:cs="Arial"/>
          <w:lang w:val="en-US"/>
        </w:rPr>
      </w:pPr>
    </w:p>
    <w:p w14:paraId="7B5D2884" w14:textId="3CB866FC" w:rsidR="003C4F80" w:rsidRPr="00AE4F77" w:rsidRDefault="003C4F80" w:rsidP="00077733">
      <w:pPr>
        <w:spacing w:after="0" w:line="240" w:lineRule="auto"/>
        <w:jc w:val="both"/>
        <w:rPr>
          <w:rFonts w:cs="Arial"/>
        </w:rPr>
      </w:pPr>
      <w:r w:rsidRPr="451D8969">
        <w:rPr>
          <w:rFonts w:cs="Arial"/>
          <w:lang w:val="en-US"/>
        </w:rPr>
        <w:t>A total of 55 responses were received</w:t>
      </w:r>
      <w:r w:rsidR="00002A09" w:rsidRPr="451D8969">
        <w:rPr>
          <w:rFonts w:cs="Arial"/>
          <w:lang w:val="en-US"/>
        </w:rPr>
        <w:t>, of which</w:t>
      </w:r>
      <w:r w:rsidRPr="451D8969">
        <w:rPr>
          <w:rFonts w:cs="Arial"/>
          <w:lang w:val="en-US"/>
        </w:rPr>
        <w:t xml:space="preserve"> 22 referred to data held by non-profit organizations, 11 to data held by universities</w:t>
      </w:r>
      <w:r w:rsidR="00DB40F0" w:rsidRPr="451D8969">
        <w:rPr>
          <w:rFonts w:cs="Arial"/>
          <w:lang w:val="en-US"/>
        </w:rPr>
        <w:t>,</w:t>
      </w:r>
      <w:r w:rsidRPr="451D8969">
        <w:rPr>
          <w:rFonts w:cs="Arial"/>
          <w:lang w:val="en-US"/>
        </w:rPr>
        <w:t xml:space="preserve"> </w:t>
      </w:r>
      <w:r w:rsidR="00002A09" w:rsidRPr="451D8969">
        <w:rPr>
          <w:rFonts w:cs="Arial"/>
          <w:lang w:val="en-US"/>
        </w:rPr>
        <w:t xml:space="preserve">11 to data held </w:t>
      </w:r>
      <w:r w:rsidRPr="451D8969">
        <w:rPr>
          <w:rFonts w:cs="Arial"/>
          <w:lang w:val="en-US"/>
        </w:rPr>
        <w:t xml:space="preserve">by governments or government agencies, and 3 to data held by research institutes. </w:t>
      </w:r>
      <w:r w:rsidR="00002A09" w:rsidRPr="451D8969">
        <w:rPr>
          <w:rFonts w:cs="Arial"/>
          <w:lang w:val="en-US"/>
        </w:rPr>
        <w:t>Three</w:t>
      </w:r>
      <w:r w:rsidRPr="451D8969">
        <w:rPr>
          <w:rFonts w:cs="Arial"/>
          <w:lang w:val="en-US"/>
        </w:rPr>
        <w:t xml:space="preserve"> responses had multiple data holders and one response referred to data held by CMS.</w:t>
      </w:r>
      <w:r w:rsidRPr="451D8969">
        <w:rPr>
          <w:rFonts w:cs="Arial"/>
        </w:rPr>
        <w:t xml:space="preserve"> In </w:t>
      </w:r>
      <w:r w:rsidR="003E68F8" w:rsidRPr="451D8969">
        <w:rPr>
          <w:rFonts w:cs="Arial"/>
        </w:rPr>
        <w:t>four</w:t>
      </w:r>
      <w:r w:rsidRPr="451D8969">
        <w:rPr>
          <w:rFonts w:cs="Arial"/>
        </w:rPr>
        <w:t xml:space="preserve"> cases there was no response given to this question. Regarding the type of data that is held, the most common types are aggregated and summarized data as well as map- and plot-based data. </w:t>
      </w:r>
      <w:r w:rsidR="009901FE" w:rsidRPr="451D8969">
        <w:rPr>
          <w:rFonts w:cs="Arial"/>
          <w:lang w:val="en-US"/>
        </w:rPr>
        <w:t>In terms of</w:t>
      </w:r>
      <w:r w:rsidRPr="451D8969">
        <w:rPr>
          <w:rFonts w:cs="Arial"/>
          <w:lang w:val="en-US"/>
        </w:rPr>
        <w:t xml:space="preserve"> accessibility, </w:t>
      </w:r>
      <w:proofErr w:type="gramStart"/>
      <w:r w:rsidRPr="451D8969">
        <w:rPr>
          <w:rFonts w:cs="Arial"/>
          <w:lang w:val="en-US"/>
        </w:rPr>
        <w:t>the majority of</w:t>
      </w:r>
      <w:proofErr w:type="gramEnd"/>
      <w:r w:rsidRPr="451D8969">
        <w:rPr>
          <w:rFonts w:cs="Arial"/>
          <w:lang w:val="en-US"/>
        </w:rPr>
        <w:t xml:space="preserve"> databases </w:t>
      </w:r>
      <w:r w:rsidR="00B16C5E" w:rsidRPr="451D8969">
        <w:rPr>
          <w:rFonts w:cs="Arial"/>
          <w:lang w:val="en-US"/>
        </w:rPr>
        <w:t>are</w:t>
      </w:r>
      <w:r w:rsidRPr="451D8969">
        <w:rPr>
          <w:rFonts w:cs="Arial"/>
          <w:lang w:val="en-US"/>
        </w:rPr>
        <w:t xml:space="preserve"> open access or available upon request, or a combination of both.</w:t>
      </w:r>
      <w:r w:rsidRPr="451D8969">
        <w:rPr>
          <w:rFonts w:cs="Arial"/>
        </w:rPr>
        <w:t xml:space="preserve"> Some databases require registration for at least part of their data and one </w:t>
      </w:r>
      <w:r w:rsidR="00B16C5E" w:rsidRPr="451D8969">
        <w:rPr>
          <w:rFonts w:cs="Arial"/>
        </w:rPr>
        <w:t>database</w:t>
      </w:r>
      <w:r w:rsidRPr="451D8969">
        <w:rPr>
          <w:rFonts w:cs="Arial"/>
        </w:rPr>
        <w:t xml:space="preserve"> </w:t>
      </w:r>
      <w:r w:rsidR="00B16C5E" w:rsidRPr="451D8969">
        <w:rPr>
          <w:rFonts w:cs="Arial"/>
        </w:rPr>
        <w:t>is</w:t>
      </w:r>
      <w:r w:rsidRPr="451D8969">
        <w:rPr>
          <w:rFonts w:cs="Arial"/>
        </w:rPr>
        <w:t xml:space="preserve"> accessible upon payment.</w:t>
      </w:r>
    </w:p>
    <w:p w14:paraId="7FA4D92E" w14:textId="77777777" w:rsidR="00E05306" w:rsidRDefault="00E05306" w:rsidP="00077733">
      <w:pPr>
        <w:spacing w:after="0" w:line="240" w:lineRule="auto"/>
        <w:jc w:val="both"/>
        <w:rPr>
          <w:rFonts w:cs="Arial"/>
          <w:b/>
          <w:bCs/>
        </w:rPr>
      </w:pPr>
    </w:p>
    <w:p w14:paraId="3FE856F9" w14:textId="2C5CD003" w:rsidR="003C4F80" w:rsidRDefault="003C4F80" w:rsidP="00077733">
      <w:pPr>
        <w:spacing w:after="0" w:line="240" w:lineRule="auto"/>
        <w:jc w:val="both"/>
        <w:rPr>
          <w:rFonts w:cs="Arial"/>
          <w:b/>
          <w:bCs/>
        </w:rPr>
      </w:pPr>
      <w:r w:rsidRPr="00AE4F77">
        <w:rPr>
          <w:rFonts w:cs="Arial"/>
          <w:b/>
          <w:bCs/>
        </w:rPr>
        <w:t>Temporal and geographical scope of the data</w:t>
      </w:r>
    </w:p>
    <w:p w14:paraId="60223BE0" w14:textId="77777777" w:rsidR="00B16C5E" w:rsidRPr="00AE4F77" w:rsidRDefault="00B16C5E" w:rsidP="00077733">
      <w:pPr>
        <w:spacing w:after="0" w:line="240" w:lineRule="auto"/>
        <w:jc w:val="both"/>
        <w:rPr>
          <w:rFonts w:cs="Arial"/>
          <w:b/>
          <w:bCs/>
        </w:rPr>
      </w:pPr>
    </w:p>
    <w:p w14:paraId="4F5D7495" w14:textId="360B8534" w:rsidR="003C4F80" w:rsidRPr="00AE4F77" w:rsidRDefault="003C4F80" w:rsidP="00077733">
      <w:pPr>
        <w:spacing w:after="0" w:line="240" w:lineRule="auto"/>
        <w:jc w:val="both"/>
        <w:rPr>
          <w:rFonts w:cs="Arial"/>
        </w:rPr>
      </w:pPr>
      <w:r w:rsidRPr="451D8969">
        <w:rPr>
          <w:rFonts w:cs="Arial"/>
        </w:rPr>
        <w:t xml:space="preserve">Although a few records date back to as early as the 1920s, there is a steep </w:t>
      </w:r>
      <w:r w:rsidR="00A811BA" w:rsidRPr="451D8969">
        <w:rPr>
          <w:rFonts w:cs="Arial"/>
        </w:rPr>
        <w:t>peak</w:t>
      </w:r>
      <w:r w:rsidRPr="451D8969">
        <w:rPr>
          <w:rFonts w:cs="Arial"/>
        </w:rPr>
        <w:t xml:space="preserve"> in data records </w:t>
      </w:r>
      <w:r w:rsidR="00A811BA" w:rsidRPr="451D8969">
        <w:rPr>
          <w:rFonts w:cs="Arial"/>
        </w:rPr>
        <w:t>starting in</w:t>
      </w:r>
      <w:r w:rsidRPr="451D8969">
        <w:rPr>
          <w:rFonts w:cs="Arial"/>
        </w:rPr>
        <w:t xml:space="preserve"> the 2000s, with </w:t>
      </w:r>
      <w:r w:rsidR="00A811BA" w:rsidRPr="451D8969">
        <w:rPr>
          <w:rFonts w:cs="Arial"/>
        </w:rPr>
        <w:t xml:space="preserve">the </w:t>
      </w:r>
      <w:r w:rsidR="00A811BA" w:rsidRPr="451D8969">
        <w:rPr>
          <w:rFonts w:cs="Arial"/>
          <w:color w:val="000000" w:themeColor="text1"/>
        </w:rPr>
        <w:t>number of new datasets</w:t>
      </w:r>
      <w:r w:rsidRPr="451D8969">
        <w:rPr>
          <w:rFonts w:cs="Arial"/>
          <w:color w:val="000000" w:themeColor="text1"/>
        </w:rPr>
        <w:t xml:space="preserve"> decreasing again post</w:t>
      </w:r>
      <w:r w:rsidR="00D549A4" w:rsidRPr="451D8969">
        <w:rPr>
          <w:rFonts w:cs="Arial"/>
          <w:color w:val="000000" w:themeColor="text1"/>
        </w:rPr>
        <w:t>-</w:t>
      </w:r>
      <w:r w:rsidRPr="451D8969">
        <w:rPr>
          <w:rFonts w:cs="Arial"/>
          <w:color w:val="000000" w:themeColor="text1"/>
        </w:rPr>
        <w:t>2010.</w:t>
      </w:r>
      <w:r w:rsidR="00A811BA" w:rsidRPr="451D8969">
        <w:rPr>
          <w:rFonts w:cs="Arial"/>
          <w:color w:val="000000" w:themeColor="text1"/>
        </w:rPr>
        <w:t xml:space="preserve"> M</w:t>
      </w:r>
      <w:r w:rsidRPr="451D8969">
        <w:rPr>
          <w:rFonts w:cs="Arial"/>
          <w:color w:val="000000" w:themeColor="text1"/>
        </w:rPr>
        <w:t xml:space="preserve">ost of the </w:t>
      </w:r>
      <w:r w:rsidR="00A811BA" w:rsidRPr="451D8969">
        <w:rPr>
          <w:rFonts w:cs="Arial"/>
          <w:color w:val="000000" w:themeColor="text1"/>
        </w:rPr>
        <w:t>databases</w:t>
      </w:r>
      <w:r w:rsidRPr="451D8969">
        <w:rPr>
          <w:rFonts w:cs="Arial"/>
          <w:color w:val="000000" w:themeColor="text1"/>
        </w:rPr>
        <w:t xml:space="preserve"> have </w:t>
      </w:r>
      <w:r w:rsidR="00F81666" w:rsidRPr="451D8969">
        <w:rPr>
          <w:rFonts w:cs="Arial"/>
          <w:color w:val="000000" w:themeColor="text1"/>
        </w:rPr>
        <w:t xml:space="preserve">ongoing </w:t>
      </w:r>
      <w:r w:rsidRPr="451D8969">
        <w:rPr>
          <w:rFonts w:cs="Arial"/>
          <w:color w:val="000000" w:themeColor="text1"/>
        </w:rPr>
        <w:t>records</w:t>
      </w:r>
      <w:r w:rsidR="00A811BA" w:rsidRPr="451D8969">
        <w:rPr>
          <w:rFonts w:cs="Arial"/>
          <w:color w:val="000000" w:themeColor="text1"/>
        </w:rPr>
        <w:t xml:space="preserve"> </w:t>
      </w:r>
      <w:r w:rsidR="00F81666" w:rsidRPr="451D8969">
        <w:rPr>
          <w:rFonts w:cs="Arial"/>
          <w:color w:val="000000" w:themeColor="text1"/>
        </w:rPr>
        <w:t>that continue</w:t>
      </w:r>
      <w:r w:rsidR="00A811BA" w:rsidRPr="451D8969">
        <w:rPr>
          <w:rFonts w:cs="Arial"/>
          <w:color w:val="000000" w:themeColor="text1"/>
        </w:rPr>
        <w:t xml:space="preserve"> </w:t>
      </w:r>
      <w:r w:rsidR="00F81666" w:rsidRPr="451D8969">
        <w:rPr>
          <w:rFonts w:cs="Arial"/>
          <w:color w:val="000000" w:themeColor="text1"/>
        </w:rPr>
        <w:t>to</w:t>
      </w:r>
      <w:r w:rsidR="00A811BA" w:rsidRPr="451D8969">
        <w:rPr>
          <w:rFonts w:cs="Arial"/>
          <w:color w:val="000000" w:themeColor="text1"/>
        </w:rPr>
        <w:t xml:space="preserve"> </w:t>
      </w:r>
      <w:r w:rsidR="00F81666" w:rsidRPr="451D8969">
        <w:rPr>
          <w:rFonts w:cs="Arial"/>
          <w:color w:val="000000" w:themeColor="text1"/>
        </w:rPr>
        <w:t xml:space="preserve">the </w:t>
      </w:r>
      <w:r w:rsidR="00A811BA" w:rsidRPr="451D8969">
        <w:rPr>
          <w:rFonts w:cs="Arial"/>
          <w:color w:val="000000" w:themeColor="text1"/>
        </w:rPr>
        <w:t>present</w:t>
      </w:r>
      <w:r w:rsidR="00F81666" w:rsidRPr="451D8969">
        <w:rPr>
          <w:rFonts w:cs="Arial"/>
          <w:color w:val="000000" w:themeColor="text1"/>
        </w:rPr>
        <w:t xml:space="preserve"> day</w:t>
      </w:r>
      <w:r w:rsidRPr="451D8969">
        <w:rPr>
          <w:rFonts w:cs="Arial"/>
        </w:rPr>
        <w:t xml:space="preserve">. The geographical scope of the data is variable, </w:t>
      </w:r>
      <w:r w:rsidR="00A6166F" w:rsidRPr="451D8969">
        <w:rPr>
          <w:rFonts w:cs="Arial"/>
        </w:rPr>
        <w:t>but</w:t>
      </w:r>
      <w:r w:rsidRPr="451D8969">
        <w:rPr>
          <w:rFonts w:cs="Arial"/>
        </w:rPr>
        <w:t xml:space="preserve"> data is available for all continents. Most </w:t>
      </w:r>
      <w:r w:rsidRPr="451D8969">
        <w:rPr>
          <w:rFonts w:cs="Arial"/>
          <w:color w:val="000000" w:themeColor="text1"/>
        </w:rPr>
        <w:t xml:space="preserve">responses </w:t>
      </w:r>
      <w:r w:rsidR="00B64B49" w:rsidRPr="451D8969">
        <w:rPr>
          <w:rFonts w:cs="Arial"/>
          <w:color w:val="000000" w:themeColor="text1"/>
        </w:rPr>
        <w:t>refer to</w:t>
      </w:r>
      <w:r w:rsidRPr="451D8969">
        <w:rPr>
          <w:rFonts w:cs="Arial"/>
          <w:color w:val="000000" w:themeColor="text1"/>
        </w:rPr>
        <w:t xml:space="preserve"> data </w:t>
      </w:r>
      <w:r w:rsidRPr="451D8969">
        <w:rPr>
          <w:rFonts w:cs="Arial"/>
        </w:rPr>
        <w:t>from Europe, followed by Asia</w:t>
      </w:r>
      <w:r w:rsidR="001E20D2" w:rsidRPr="451D8969">
        <w:rPr>
          <w:rFonts w:cs="Arial"/>
        </w:rPr>
        <w:t>,</w:t>
      </w:r>
      <w:r w:rsidRPr="451D8969">
        <w:rPr>
          <w:rFonts w:cs="Arial"/>
        </w:rPr>
        <w:t xml:space="preserve"> North America and Africa. </w:t>
      </w:r>
      <w:r w:rsidR="001E20D2" w:rsidRPr="451D8969">
        <w:rPr>
          <w:rFonts w:cs="Arial"/>
        </w:rPr>
        <w:t>Antarctica is covered in the</w:t>
      </w:r>
      <w:r w:rsidRPr="451D8969">
        <w:rPr>
          <w:rFonts w:cs="Arial"/>
        </w:rPr>
        <w:t xml:space="preserve"> least number of databases.</w:t>
      </w:r>
    </w:p>
    <w:p w14:paraId="37330B35" w14:textId="77777777" w:rsidR="00E05306" w:rsidRDefault="00E05306" w:rsidP="00077733">
      <w:pPr>
        <w:spacing w:after="0" w:line="240" w:lineRule="auto"/>
        <w:jc w:val="both"/>
        <w:rPr>
          <w:rFonts w:cs="Arial"/>
          <w:b/>
          <w:bCs/>
        </w:rPr>
      </w:pPr>
    </w:p>
    <w:p w14:paraId="4F4E6812" w14:textId="722CAE99" w:rsidR="003C4F80" w:rsidRDefault="003C4F80" w:rsidP="00077733">
      <w:pPr>
        <w:spacing w:after="0" w:line="240" w:lineRule="auto"/>
        <w:jc w:val="both"/>
        <w:rPr>
          <w:rFonts w:cs="Arial"/>
          <w:b/>
          <w:bCs/>
        </w:rPr>
      </w:pPr>
      <w:r w:rsidRPr="00AE4F77">
        <w:rPr>
          <w:rFonts w:cs="Arial"/>
          <w:b/>
          <w:bCs/>
        </w:rPr>
        <w:t xml:space="preserve">Information on </w:t>
      </w:r>
      <w:r>
        <w:rPr>
          <w:rFonts w:cs="Arial"/>
          <w:b/>
          <w:bCs/>
        </w:rPr>
        <w:t>t</w:t>
      </w:r>
      <w:r w:rsidRPr="00AE4F77">
        <w:rPr>
          <w:rFonts w:cs="Arial"/>
          <w:b/>
          <w:bCs/>
        </w:rPr>
        <w:t>axonomic groups</w:t>
      </w:r>
    </w:p>
    <w:p w14:paraId="4E9F945D" w14:textId="77777777" w:rsidR="00181E1D" w:rsidRPr="00AE4F77" w:rsidRDefault="00181E1D" w:rsidP="00077733">
      <w:pPr>
        <w:spacing w:after="0" w:line="240" w:lineRule="auto"/>
        <w:jc w:val="both"/>
        <w:rPr>
          <w:rFonts w:cs="Arial"/>
          <w:b/>
          <w:bCs/>
        </w:rPr>
      </w:pPr>
    </w:p>
    <w:p w14:paraId="0DFB629E" w14:textId="275DBA23" w:rsidR="003C4F80" w:rsidRDefault="003C4F80" w:rsidP="00077733">
      <w:pPr>
        <w:spacing w:after="0" w:line="240" w:lineRule="auto"/>
        <w:jc w:val="both"/>
        <w:rPr>
          <w:rFonts w:cs="Arial"/>
        </w:rPr>
      </w:pPr>
      <w:r w:rsidRPr="00AE4F77">
        <w:rPr>
          <w:rFonts w:cs="Arial"/>
        </w:rPr>
        <w:t>Data is available for all taxonomic groups, though very limited for insects. Data associated with mammals is the most abundant, followed by data on birds. Data relevant to migration systems</w:t>
      </w:r>
      <w:r>
        <w:rPr>
          <w:rFonts w:cs="Arial"/>
        </w:rPr>
        <w:t>,</w:t>
      </w:r>
      <w:r w:rsidRPr="00AE4F77">
        <w:rPr>
          <w:rFonts w:cs="Arial"/>
        </w:rPr>
        <w:t xml:space="preserve"> networks of areas</w:t>
      </w:r>
      <w:r>
        <w:rPr>
          <w:rFonts w:cs="Arial"/>
        </w:rPr>
        <w:t xml:space="preserve">, and </w:t>
      </w:r>
      <w:r w:rsidRPr="00AE4F77">
        <w:rPr>
          <w:rFonts w:cs="Arial"/>
        </w:rPr>
        <w:t xml:space="preserve">threats to connectivity is available for all taxonomic groups, except for insects. </w:t>
      </w:r>
    </w:p>
    <w:p w14:paraId="13E14624" w14:textId="77777777" w:rsidR="001E20D2" w:rsidRPr="00AE4F77" w:rsidRDefault="001E20D2" w:rsidP="00077733">
      <w:pPr>
        <w:spacing w:after="0" w:line="240" w:lineRule="auto"/>
        <w:jc w:val="both"/>
        <w:rPr>
          <w:rFonts w:cs="Arial"/>
        </w:rPr>
      </w:pPr>
    </w:p>
    <w:p w14:paraId="00030658" w14:textId="0D766983" w:rsidR="003C4F80" w:rsidRPr="00E05306" w:rsidRDefault="003C4F80" w:rsidP="00077733">
      <w:pPr>
        <w:spacing w:after="0" w:line="240" w:lineRule="auto"/>
        <w:jc w:val="both"/>
        <w:rPr>
          <w:rFonts w:cs="Arial"/>
        </w:rPr>
      </w:pPr>
      <w:r w:rsidRPr="451D8969">
        <w:rPr>
          <w:rFonts w:cs="Arial"/>
        </w:rPr>
        <w:t xml:space="preserve">Overall, a large variety of types of information </w:t>
      </w:r>
      <w:r w:rsidR="0073267B" w:rsidRPr="451D8969">
        <w:rPr>
          <w:rFonts w:cs="Arial"/>
        </w:rPr>
        <w:t>is</w:t>
      </w:r>
      <w:r w:rsidRPr="451D8969">
        <w:rPr>
          <w:rFonts w:cs="Arial"/>
        </w:rPr>
        <w:t xml:space="preserve"> available. Observational data are the </w:t>
      </w:r>
      <w:r w:rsidR="00B97C41" w:rsidRPr="451D8969">
        <w:rPr>
          <w:rFonts w:cs="Arial"/>
        </w:rPr>
        <w:t>most often</w:t>
      </w:r>
      <w:r w:rsidRPr="451D8969">
        <w:rPr>
          <w:rFonts w:cs="Arial"/>
        </w:rPr>
        <w:t xml:space="preserve"> reported type of data across taxonomic groups. Individual animal tracking data, although not available for insects, are also among the most common type of data recorded across taxonomic groups. Migration data are available but relatively rare for mammals and insects. A high number of respondents reported the availability of data on </w:t>
      </w:r>
      <w:r w:rsidRPr="451D8969">
        <w:rPr>
          <w:rFonts w:cs="Arial"/>
          <w:color w:val="000000" w:themeColor="text1"/>
        </w:rPr>
        <w:t>animal environment</w:t>
      </w:r>
      <w:r w:rsidR="00870CA8" w:rsidRPr="451D8969">
        <w:rPr>
          <w:rFonts w:cs="Arial"/>
          <w:color w:val="000000" w:themeColor="text1"/>
        </w:rPr>
        <w:t xml:space="preserve"> </w:t>
      </w:r>
      <w:r w:rsidRPr="451D8969">
        <w:rPr>
          <w:rFonts w:cs="Arial"/>
        </w:rPr>
        <w:t xml:space="preserve">and </w:t>
      </w:r>
      <w:r w:rsidRPr="451D8969">
        <w:rPr>
          <w:rFonts w:cs="Arial"/>
          <w:color w:val="000000" w:themeColor="text1"/>
        </w:rPr>
        <w:t xml:space="preserve">threats </w:t>
      </w:r>
      <w:r w:rsidR="00051EA7" w:rsidRPr="451D8969">
        <w:rPr>
          <w:rFonts w:cs="Arial"/>
          <w:color w:val="000000" w:themeColor="text1"/>
        </w:rPr>
        <w:t>to</w:t>
      </w:r>
      <w:r w:rsidRPr="451D8969">
        <w:rPr>
          <w:rFonts w:cs="Arial"/>
          <w:color w:val="000000" w:themeColor="text1"/>
        </w:rPr>
        <w:t xml:space="preserve"> birds and mammals specifically</w:t>
      </w:r>
      <w:r w:rsidRPr="451D8969">
        <w:rPr>
          <w:rFonts w:cs="Arial"/>
        </w:rPr>
        <w:t xml:space="preserve">, but such data are largely absent for reptiles and rare </w:t>
      </w:r>
      <w:r w:rsidR="00774AD0" w:rsidRPr="451D8969">
        <w:rPr>
          <w:rFonts w:cs="Arial"/>
        </w:rPr>
        <w:t>for</w:t>
      </w:r>
      <w:r w:rsidRPr="451D8969">
        <w:rPr>
          <w:rFonts w:cs="Arial"/>
        </w:rPr>
        <w:t xml:space="preserve"> fish and insects. </w:t>
      </w:r>
      <w:r w:rsidRPr="451D8969">
        <w:rPr>
          <w:rFonts w:cs="Arial"/>
          <w:color w:val="000000" w:themeColor="text1"/>
        </w:rPr>
        <w:t xml:space="preserve">Respondents also </w:t>
      </w:r>
      <w:r w:rsidR="0078090A" w:rsidRPr="451D8969">
        <w:rPr>
          <w:rFonts w:cs="Arial"/>
          <w:color w:val="000000" w:themeColor="text1"/>
        </w:rPr>
        <w:t>reported</w:t>
      </w:r>
      <w:r w:rsidRPr="451D8969">
        <w:rPr>
          <w:rFonts w:cs="Arial"/>
          <w:color w:val="000000" w:themeColor="text1"/>
        </w:rPr>
        <w:t xml:space="preserve"> the availability of data on populations and habitats for mammals and fish specifically, whereas many reported data on management for birds, and to a lesser extent for mammals.</w:t>
      </w:r>
    </w:p>
    <w:p w14:paraId="44293E6C" w14:textId="77777777" w:rsidR="00E05306" w:rsidRDefault="00E05306" w:rsidP="00077733">
      <w:pPr>
        <w:spacing w:after="0" w:line="240" w:lineRule="auto"/>
        <w:jc w:val="both"/>
        <w:rPr>
          <w:rFonts w:cs="Arial"/>
          <w:b/>
          <w:bCs/>
        </w:rPr>
      </w:pPr>
    </w:p>
    <w:p w14:paraId="7F52C3F7" w14:textId="77777777" w:rsidR="00E05306" w:rsidRDefault="00E05306" w:rsidP="00077733">
      <w:pPr>
        <w:spacing w:after="0" w:line="240" w:lineRule="auto"/>
        <w:jc w:val="both"/>
        <w:rPr>
          <w:rFonts w:cs="Arial"/>
          <w:b/>
          <w:bCs/>
        </w:rPr>
      </w:pPr>
    </w:p>
    <w:p w14:paraId="7621E731" w14:textId="77777777" w:rsidR="00E05306" w:rsidRDefault="00E05306" w:rsidP="00077733">
      <w:pPr>
        <w:spacing w:after="0" w:line="240" w:lineRule="auto"/>
        <w:jc w:val="both"/>
        <w:rPr>
          <w:rFonts w:cs="Arial"/>
          <w:b/>
          <w:bCs/>
        </w:rPr>
      </w:pPr>
    </w:p>
    <w:p w14:paraId="0F170143" w14:textId="2534D025" w:rsidR="003C4F80" w:rsidRDefault="003C4F80" w:rsidP="00077733">
      <w:pPr>
        <w:spacing w:after="0" w:line="240" w:lineRule="auto"/>
        <w:jc w:val="both"/>
        <w:rPr>
          <w:rFonts w:cs="Arial"/>
          <w:b/>
          <w:bCs/>
        </w:rPr>
      </w:pPr>
      <w:r w:rsidRPr="00AE4F77">
        <w:rPr>
          <w:rFonts w:cs="Arial"/>
          <w:b/>
          <w:bCs/>
        </w:rPr>
        <w:lastRenderedPageBreak/>
        <w:t>Specific questions</w:t>
      </w:r>
    </w:p>
    <w:p w14:paraId="1596871D" w14:textId="77777777" w:rsidR="00E05306" w:rsidRDefault="00E05306" w:rsidP="00077733">
      <w:pPr>
        <w:spacing w:after="0" w:line="240" w:lineRule="auto"/>
        <w:jc w:val="both"/>
        <w:rPr>
          <w:rFonts w:cs="Arial"/>
        </w:rPr>
      </w:pPr>
    </w:p>
    <w:p w14:paraId="00983007" w14:textId="0DAF3525" w:rsidR="003C4F80" w:rsidRDefault="00870CA8" w:rsidP="00077733">
      <w:pPr>
        <w:spacing w:after="0" w:line="240" w:lineRule="auto"/>
        <w:jc w:val="both"/>
        <w:rPr>
          <w:rFonts w:cs="Arial"/>
        </w:rPr>
      </w:pPr>
      <w:r w:rsidRPr="451D8969">
        <w:rPr>
          <w:rFonts w:cs="Arial"/>
        </w:rPr>
        <w:t>Most data holders further analyse the data they record, and over half of the data holders</w:t>
      </w:r>
      <w:r w:rsidR="00820142" w:rsidRPr="451D8969">
        <w:rPr>
          <w:rFonts w:cs="Arial"/>
        </w:rPr>
        <w:t xml:space="preserve"> </w:t>
      </w:r>
      <w:r w:rsidR="0018437D" w:rsidRPr="451D8969">
        <w:rPr>
          <w:rFonts w:cs="Arial"/>
        </w:rPr>
        <w:t>claim</w:t>
      </w:r>
      <w:r w:rsidR="00461248" w:rsidRPr="451D8969">
        <w:rPr>
          <w:rFonts w:cs="Arial"/>
        </w:rPr>
        <w:t xml:space="preserve"> that </w:t>
      </w:r>
      <w:r w:rsidR="003C4F80" w:rsidRPr="451D8969">
        <w:rPr>
          <w:rFonts w:cs="Arial"/>
        </w:rPr>
        <w:t xml:space="preserve">the results of these analyses </w:t>
      </w:r>
      <w:r w:rsidR="00461248" w:rsidRPr="451D8969">
        <w:rPr>
          <w:rFonts w:cs="Arial"/>
        </w:rPr>
        <w:t>are</w:t>
      </w:r>
      <w:r w:rsidR="003C4F80" w:rsidRPr="451D8969">
        <w:rPr>
          <w:rFonts w:cs="Arial"/>
        </w:rPr>
        <w:t xml:space="preserve"> directly applied</w:t>
      </w:r>
      <w:r w:rsidR="003C4F80" w:rsidRPr="451D8969">
        <w:rPr>
          <w:rFonts w:cs="Arial"/>
          <w:color w:val="EE0000"/>
        </w:rPr>
        <w:t xml:space="preserve"> </w:t>
      </w:r>
      <w:r w:rsidR="003C4F80" w:rsidRPr="451D8969">
        <w:rPr>
          <w:rFonts w:cs="Arial"/>
        </w:rPr>
        <w:t xml:space="preserve">to the shaping or implementation of spatial planning or migratory species conservation policies. </w:t>
      </w:r>
    </w:p>
    <w:p w14:paraId="53E06D5C" w14:textId="77777777" w:rsidR="000E3655" w:rsidRPr="00AE4F77" w:rsidRDefault="000E3655" w:rsidP="00077733">
      <w:pPr>
        <w:spacing w:after="0" w:line="240" w:lineRule="auto"/>
        <w:jc w:val="both"/>
        <w:rPr>
          <w:rFonts w:cs="Arial"/>
        </w:rPr>
      </w:pPr>
    </w:p>
    <w:p w14:paraId="62161E0F" w14:textId="0D995287" w:rsidR="5299C031" w:rsidRDefault="000E3655" w:rsidP="00077733">
      <w:pPr>
        <w:spacing w:after="0" w:line="240" w:lineRule="auto"/>
        <w:jc w:val="both"/>
        <w:rPr>
          <w:rFonts w:cs="Arial"/>
        </w:rPr>
      </w:pPr>
      <w:r w:rsidRPr="451D8969">
        <w:rPr>
          <w:rFonts w:cs="Arial"/>
        </w:rPr>
        <w:t xml:space="preserve">A </w:t>
      </w:r>
      <w:r w:rsidR="003C4F80" w:rsidRPr="451D8969">
        <w:rPr>
          <w:rFonts w:cs="Arial"/>
        </w:rPr>
        <w:t>majority of respondents (42 out of 55) see opportunities for enhanced collaboration</w:t>
      </w:r>
      <w:r w:rsidRPr="451D8969">
        <w:rPr>
          <w:rFonts w:cs="Arial"/>
        </w:rPr>
        <w:t xml:space="preserve"> regarding the use of data for better understanding connectivity issues with respect to migratory species.</w:t>
      </w:r>
    </w:p>
    <w:sectPr w:rsidR="5299C031" w:rsidSect="006629FD">
      <w:headerReference w:type="even" r:id="rId42"/>
      <w:headerReference w:type="first" r:id="rId4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9B70D" w14:textId="77777777" w:rsidR="00130E44" w:rsidRDefault="00130E44" w:rsidP="002E0DE9">
      <w:pPr>
        <w:spacing w:after="0" w:line="240" w:lineRule="auto"/>
      </w:pPr>
      <w:r>
        <w:separator/>
      </w:r>
    </w:p>
  </w:endnote>
  <w:endnote w:type="continuationSeparator" w:id="0">
    <w:p w14:paraId="65DEC00A" w14:textId="77777777" w:rsidR="00130E44" w:rsidRDefault="00130E44" w:rsidP="002E0DE9">
      <w:pPr>
        <w:spacing w:after="0" w:line="240" w:lineRule="auto"/>
      </w:pPr>
      <w:r>
        <w:continuationSeparator/>
      </w:r>
    </w:p>
  </w:endnote>
  <w:endnote w:type="continuationNotice" w:id="1">
    <w:p w14:paraId="45742BFA" w14:textId="77777777" w:rsidR="00130E44" w:rsidRDefault="00130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2B3C" w14:textId="77777777" w:rsidR="003705CA" w:rsidRDefault="003705C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20A6763" w14:textId="77777777" w:rsidR="003705CA" w:rsidRDefault="00370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17D6" w14:textId="77777777" w:rsidR="003705CA" w:rsidRPr="003705CA" w:rsidRDefault="003705CA">
    <w:pPr>
      <w:pStyle w:val="Footer"/>
      <w:tabs>
        <w:tab w:val="clear" w:pos="4680"/>
        <w:tab w:val="clear" w:pos="9360"/>
      </w:tabs>
      <w:jc w:val="center"/>
      <w:rPr>
        <w:caps/>
        <w:noProof/>
        <w:sz w:val="18"/>
        <w:szCs w:val="18"/>
      </w:rPr>
    </w:pPr>
    <w:r w:rsidRPr="003705CA">
      <w:rPr>
        <w:caps/>
        <w:sz w:val="18"/>
        <w:szCs w:val="18"/>
      </w:rPr>
      <w:fldChar w:fldCharType="begin"/>
    </w:r>
    <w:r w:rsidRPr="003705CA">
      <w:rPr>
        <w:caps/>
        <w:sz w:val="18"/>
        <w:szCs w:val="18"/>
      </w:rPr>
      <w:instrText xml:space="preserve"> PAGE   \* MERGEFORMAT </w:instrText>
    </w:r>
    <w:r w:rsidRPr="003705CA">
      <w:rPr>
        <w:caps/>
        <w:sz w:val="18"/>
        <w:szCs w:val="18"/>
      </w:rPr>
      <w:fldChar w:fldCharType="separate"/>
    </w:r>
    <w:r w:rsidRPr="003705CA">
      <w:rPr>
        <w:caps/>
        <w:noProof/>
        <w:sz w:val="18"/>
        <w:szCs w:val="18"/>
      </w:rPr>
      <w:t>2</w:t>
    </w:r>
    <w:r w:rsidRPr="003705CA">
      <w:rPr>
        <w:caps/>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32845899"/>
      <w:docPartObj>
        <w:docPartGallery w:val="Page Numbers (Bottom of Page)"/>
        <w:docPartUnique/>
      </w:docPartObj>
    </w:sdtPr>
    <w:sdtEndPr>
      <w:rPr>
        <w:noProof/>
      </w:rPr>
    </w:sdtEndPr>
    <w:sdtContent>
      <w:p w14:paraId="7931A410" w14:textId="7573AABF" w:rsidR="220317F0" w:rsidRPr="00C57850" w:rsidRDefault="00C57850" w:rsidP="00C57850">
        <w:pPr>
          <w:pStyle w:val="Footer"/>
          <w:jc w:val="center"/>
          <w:rPr>
            <w:sz w:val="18"/>
            <w:szCs w:val="18"/>
          </w:rPr>
        </w:pPr>
        <w:r w:rsidRPr="00C57850">
          <w:rPr>
            <w:sz w:val="18"/>
            <w:szCs w:val="18"/>
          </w:rPr>
          <w:fldChar w:fldCharType="begin"/>
        </w:r>
        <w:r w:rsidRPr="00C57850">
          <w:rPr>
            <w:sz w:val="18"/>
            <w:szCs w:val="18"/>
          </w:rPr>
          <w:instrText xml:space="preserve"> PAGE   \* MERGEFORMAT </w:instrText>
        </w:r>
        <w:r w:rsidRPr="00C57850">
          <w:rPr>
            <w:sz w:val="18"/>
            <w:szCs w:val="18"/>
          </w:rPr>
          <w:fldChar w:fldCharType="separate"/>
        </w:r>
        <w:r w:rsidRPr="00C57850">
          <w:rPr>
            <w:noProof/>
            <w:sz w:val="18"/>
            <w:szCs w:val="18"/>
          </w:rPr>
          <w:t>2</w:t>
        </w:r>
        <w:r w:rsidRPr="00C57850">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83864"/>
      <w:docPartObj>
        <w:docPartGallery w:val="Page Numbers (Bottom of Page)"/>
        <w:docPartUnique/>
      </w:docPartObj>
    </w:sdtPr>
    <w:sdtEndPr>
      <w:rPr>
        <w:noProof/>
        <w:sz w:val="18"/>
        <w:szCs w:val="18"/>
      </w:rPr>
    </w:sdtEndPr>
    <w:sdtContent>
      <w:p w14:paraId="786C6FEE" w14:textId="0B15FB45" w:rsidR="003705CA" w:rsidRPr="003705CA" w:rsidRDefault="003705CA">
        <w:pPr>
          <w:pStyle w:val="Footer"/>
          <w:jc w:val="center"/>
          <w:rPr>
            <w:sz w:val="18"/>
            <w:szCs w:val="18"/>
          </w:rPr>
        </w:pPr>
        <w:r w:rsidRPr="003705CA">
          <w:rPr>
            <w:sz w:val="18"/>
            <w:szCs w:val="18"/>
          </w:rPr>
          <w:fldChar w:fldCharType="begin"/>
        </w:r>
        <w:r w:rsidRPr="003705CA">
          <w:rPr>
            <w:sz w:val="18"/>
            <w:szCs w:val="18"/>
          </w:rPr>
          <w:instrText xml:space="preserve"> PAGE   \* MERGEFORMAT </w:instrText>
        </w:r>
        <w:r w:rsidRPr="003705CA">
          <w:rPr>
            <w:sz w:val="18"/>
            <w:szCs w:val="18"/>
          </w:rPr>
          <w:fldChar w:fldCharType="separate"/>
        </w:r>
        <w:r w:rsidRPr="003705CA">
          <w:rPr>
            <w:noProof/>
            <w:sz w:val="18"/>
            <w:szCs w:val="18"/>
          </w:rPr>
          <w:t>2</w:t>
        </w:r>
        <w:r w:rsidRPr="003705C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615A" w14:textId="77777777" w:rsidR="00130E44" w:rsidRDefault="00130E44" w:rsidP="002E0DE9">
      <w:pPr>
        <w:spacing w:after="0" w:line="240" w:lineRule="auto"/>
      </w:pPr>
      <w:r>
        <w:separator/>
      </w:r>
    </w:p>
  </w:footnote>
  <w:footnote w:type="continuationSeparator" w:id="0">
    <w:p w14:paraId="2A4B7F56" w14:textId="77777777" w:rsidR="00130E44" w:rsidRDefault="00130E44" w:rsidP="002E0DE9">
      <w:pPr>
        <w:spacing w:after="0" w:line="240" w:lineRule="auto"/>
      </w:pPr>
      <w:r>
        <w:continuationSeparator/>
      </w:r>
    </w:p>
  </w:footnote>
  <w:footnote w:type="continuationNotice" w:id="1">
    <w:p w14:paraId="78AC755C" w14:textId="77777777" w:rsidR="00130E44" w:rsidRDefault="00130E44">
      <w:pPr>
        <w:spacing w:after="0" w:line="240" w:lineRule="auto"/>
      </w:pPr>
    </w:p>
  </w:footnote>
  <w:footnote w:id="2">
    <w:p w14:paraId="42B38F4C" w14:textId="2A5EB3DF" w:rsidR="00663854" w:rsidRPr="00BB56E1" w:rsidRDefault="00663854" w:rsidP="003705CA">
      <w:pPr>
        <w:spacing w:after="0" w:line="240" w:lineRule="auto"/>
        <w:jc w:val="both"/>
        <w:rPr>
          <w:lang w:val="cs-CZ"/>
        </w:rPr>
      </w:pPr>
      <w:r w:rsidRPr="003705CA">
        <w:rPr>
          <w:rStyle w:val="FootnoteReference"/>
          <w:sz w:val="16"/>
          <w:szCs w:val="16"/>
        </w:rPr>
        <w:footnoteRef/>
      </w:r>
      <w:r w:rsidRPr="003705CA">
        <w:rPr>
          <w:sz w:val="16"/>
          <w:szCs w:val="16"/>
        </w:rPr>
        <w:t xml:space="preserve"> </w:t>
      </w:r>
      <w:r w:rsidRPr="003705CA">
        <w:rPr>
          <w:rFonts w:cs="Arial"/>
          <w:sz w:val="16"/>
          <w:szCs w:val="16"/>
        </w:rPr>
        <w:t>Implementation of Decision 14.196</w:t>
      </w:r>
      <w:r w:rsidR="00657F92" w:rsidRPr="003705CA">
        <w:rPr>
          <w:rFonts w:cs="Arial"/>
          <w:sz w:val="16"/>
          <w:szCs w:val="16"/>
        </w:rPr>
        <w:t xml:space="preserve"> </w:t>
      </w:r>
      <w:r w:rsidRPr="003705CA">
        <w:rPr>
          <w:rFonts w:cs="Arial"/>
          <w:sz w:val="16"/>
          <w:szCs w:val="16"/>
        </w:rPr>
        <w:t>a) is considered under document UNEP/CMS/COP15/</w:t>
      </w:r>
      <w:r w:rsidR="0039469E" w:rsidRPr="003705CA">
        <w:rPr>
          <w:rFonts w:cs="Arial"/>
          <w:sz w:val="16"/>
          <w:szCs w:val="16"/>
        </w:rPr>
        <w:t>Doc.</w:t>
      </w:r>
      <w:r w:rsidRPr="003705CA">
        <w:rPr>
          <w:rFonts w:cs="Arial"/>
          <w:sz w:val="16"/>
          <w:szCs w:val="16"/>
        </w:rPr>
        <w:t>2</w:t>
      </w:r>
      <w:r w:rsidR="0039469E" w:rsidRPr="003705CA">
        <w:rPr>
          <w:rFonts w:cs="Arial"/>
          <w:sz w:val="16"/>
          <w:szCs w:val="16"/>
        </w:rPr>
        <w:t>1</w:t>
      </w:r>
      <w:r w:rsidRPr="003705CA">
        <w:rPr>
          <w:rFonts w:cs="Arial"/>
          <w:sz w:val="16"/>
          <w:szCs w:val="16"/>
        </w:rPr>
        <w:t xml:space="preserve"> </w:t>
      </w:r>
      <w:r w:rsidRPr="003705CA">
        <w:rPr>
          <w:rFonts w:cs="Arial"/>
          <w:i/>
          <w:iCs/>
          <w:sz w:val="16"/>
          <w:szCs w:val="16"/>
        </w:rPr>
        <w:t>Atlas of Animal Migration</w:t>
      </w:r>
      <w:r w:rsidRPr="003705CA">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2E25A1FD" w:rsidP="2E25A1FD">
    <w:pPr>
      <w:pStyle w:val="Header"/>
      <w:pBdr>
        <w:bottom w:val="single" w:sz="4" w:space="1" w:color="auto"/>
      </w:pBdr>
      <w:rPr>
        <w:i/>
        <w:iCs/>
        <w:sz w:val="18"/>
        <w:szCs w:val="18"/>
      </w:rPr>
    </w:pPr>
    <w:r w:rsidRPr="2E25A1FD">
      <w:rPr>
        <w:rFonts w:eastAsia="Times New Roman" w:cs="Arial"/>
        <w:i/>
        <w:iCs/>
        <w:sz w:val="18"/>
        <w:szCs w:val="18"/>
      </w:rPr>
      <w:t>UNEP/CMS/COP13/</w:t>
    </w:r>
    <w:proofErr w:type="spellStart"/>
    <w:r w:rsidRPr="2E25A1FD">
      <w:rPr>
        <w:rFonts w:eastAsia="Times New Roman" w:cs="Arial"/>
        <w:i/>
        <w:iCs/>
        <w:sz w:val="18"/>
        <w:szCs w:val="18"/>
      </w:rPr>
      <w:t>Doc.</w:t>
    </w:r>
    <w:r w:rsidRPr="2E25A1FD">
      <w:rPr>
        <w:rFonts w:eastAsia="Times New Roman" w:cs="Arial"/>
        <w:i/>
        <w:iCs/>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CB0E" w14:textId="21365CEB" w:rsidR="00644899" w:rsidRPr="005F45B2" w:rsidRDefault="00644899" w:rsidP="00644899">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w:t>
    </w:r>
    <w:r w:rsidR="00E05306">
      <w:rPr>
        <w:rFonts w:cs="Arial"/>
        <w:i/>
        <w:sz w:val="18"/>
        <w:szCs w:val="18"/>
        <w:lang w:val="en-US"/>
      </w:rPr>
      <w:t xml:space="preserve"> </w:t>
    </w:r>
    <w:r>
      <w:rPr>
        <w:rFonts w:cs="Arial"/>
        <w:i/>
        <w:sz w:val="18"/>
        <w:szCs w:val="18"/>
        <w:lang w:val="en-US"/>
      </w:rPr>
      <w:t>3</w:t>
    </w:r>
  </w:p>
  <w:p w14:paraId="793BA017" w14:textId="77777777" w:rsidR="00644899" w:rsidRPr="00371DE1" w:rsidRDefault="00644899"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9D8C" w14:textId="5D3B1510" w:rsidR="00644899" w:rsidRPr="005F45B2" w:rsidRDefault="00644899" w:rsidP="00E05306">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w:t>
    </w:r>
    <w:r w:rsidR="00443D28">
      <w:rPr>
        <w:rFonts w:cs="Arial"/>
        <w:i/>
        <w:sz w:val="18"/>
        <w:szCs w:val="18"/>
        <w:lang w:val="en-US"/>
      </w:rPr>
      <w:t xml:space="preserve"> </w:t>
    </w:r>
    <w:r>
      <w:rPr>
        <w:rFonts w:cs="Arial"/>
        <w:i/>
        <w:sz w:val="18"/>
        <w:szCs w:val="18"/>
        <w:lang w:val="en-US"/>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DCE6" w14:textId="77777777" w:rsidR="00E05306" w:rsidRPr="005F45B2" w:rsidRDefault="00E05306" w:rsidP="00644899">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D12E" w14:textId="6E07AD0E" w:rsidR="00E05306" w:rsidRPr="005F45B2" w:rsidRDefault="00E05306" w:rsidP="00E05306">
    <w:pPr>
      <w:pStyle w:val="Header"/>
      <w:pBdr>
        <w:bottom w:val="single" w:sz="4" w:space="1" w:color="auto"/>
      </w:pBdr>
      <w:jc w:val="right"/>
      <w:rPr>
        <w:rFonts w:cs="Arial"/>
        <w:i/>
        <w:sz w:val="18"/>
        <w:szCs w:val="18"/>
        <w:lang w:val="en-US"/>
      </w:rPr>
    </w:pPr>
    <w:r w:rsidRPr="005F45B2">
      <w:rPr>
        <w:rFonts w:cs="Arial"/>
        <w:i/>
        <w:sz w:val="18"/>
        <w:szCs w:val="18"/>
        <w:lang w:val="en-US"/>
      </w:rPr>
      <w:t>UNEP/CMS/COP15/Doc.</w:t>
    </w:r>
    <w:r>
      <w:rPr>
        <w:rFonts w:cs="Arial"/>
        <w:i/>
        <w:sz w:val="18"/>
        <w:szCs w:val="18"/>
        <w:lang w:val="en-US"/>
      </w:rPr>
      <w:t>28.2/Annex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026B19FE" w:rsidR="002E0DE9" w:rsidRPr="001834B7" w:rsidRDefault="00D673E5" w:rsidP="00C03529">
    <w:pPr>
      <w:pStyle w:val="Header"/>
      <w:pBdr>
        <w:bottom w:val="single" w:sz="4" w:space="1" w:color="auto"/>
      </w:pBdr>
      <w:jc w:val="right"/>
    </w:pPr>
    <w:r w:rsidRPr="005F45B2">
      <w:rPr>
        <w:rFonts w:cs="Arial"/>
        <w:i/>
        <w:sz w:val="18"/>
        <w:szCs w:val="18"/>
        <w:lang w:val="en-US"/>
      </w:rPr>
      <w:t>UNEP/CMS/COP15/Doc.</w:t>
    </w:r>
    <w:r>
      <w:rPr>
        <w:rFonts w:cs="Arial"/>
        <w:i/>
        <w:sz w:val="18"/>
        <w:szCs w:val="18"/>
        <w:lang w:val="en-US"/>
      </w:rPr>
      <w:t>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E0C48FC" w:rsidR="00371DE1" w:rsidRPr="005F45B2" w:rsidRDefault="00371DE1" w:rsidP="00371DE1">
    <w:pPr>
      <w:pStyle w:val="Header"/>
      <w:pBdr>
        <w:bottom w:val="single" w:sz="4" w:space="1" w:color="auto"/>
      </w:pBdr>
      <w:rPr>
        <w:rFonts w:cs="Arial"/>
        <w:i/>
        <w:sz w:val="18"/>
        <w:szCs w:val="18"/>
        <w:lang w:val="en-US"/>
      </w:rPr>
    </w:pPr>
    <w:r w:rsidRPr="005F45B2">
      <w:rPr>
        <w:rFonts w:cs="Arial"/>
        <w:i/>
        <w:sz w:val="18"/>
        <w:szCs w:val="18"/>
        <w:lang w:val="en-US"/>
      </w:rPr>
      <w:t>UNEP/CMS/COP1</w:t>
    </w:r>
    <w:r w:rsidR="00BB5C08" w:rsidRPr="005F45B2">
      <w:rPr>
        <w:rFonts w:cs="Arial"/>
        <w:i/>
        <w:sz w:val="18"/>
        <w:szCs w:val="18"/>
        <w:lang w:val="en-US"/>
      </w:rPr>
      <w:t>5</w:t>
    </w:r>
    <w:r w:rsidRPr="005F45B2">
      <w:rPr>
        <w:rFonts w:cs="Arial"/>
        <w:i/>
        <w:sz w:val="18"/>
        <w:szCs w:val="18"/>
        <w:lang w:val="en-US"/>
      </w:rPr>
      <w:t>/Doc.</w:t>
    </w:r>
    <w:r w:rsidR="001834B7">
      <w:rPr>
        <w:rFonts w:cs="Arial"/>
        <w:i/>
        <w:sz w:val="18"/>
        <w:szCs w:val="18"/>
        <w:lang w:val="en-US"/>
      </w:rPr>
      <w:t>28.2</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9F1F" w14:textId="00546E82" w:rsidR="00C03529" w:rsidRPr="001834B7" w:rsidRDefault="00C03529" w:rsidP="00C03529">
    <w:pPr>
      <w:pStyle w:val="Header"/>
      <w:pBdr>
        <w:bottom w:val="single" w:sz="4" w:space="1" w:color="auto"/>
      </w:pBdr>
      <w:jc w:val="right"/>
    </w:pPr>
    <w:r w:rsidRPr="005F45B2">
      <w:rPr>
        <w:rFonts w:cs="Arial"/>
        <w:i/>
        <w:sz w:val="18"/>
        <w:szCs w:val="18"/>
        <w:lang w:val="en-US"/>
      </w:rPr>
      <w:t>UNEP/CMS/COP15/Doc.</w:t>
    </w:r>
    <w:r>
      <w:rPr>
        <w:rFonts w:cs="Arial"/>
        <w:i/>
        <w:sz w:val="18"/>
        <w:szCs w:val="18"/>
        <w:lang w:val="en-US"/>
      </w:rPr>
      <w:t>28.2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190E322C" w:rsidR="00371DE1" w:rsidRPr="005F45B2" w:rsidRDefault="00371DE1" w:rsidP="00C94751">
    <w:pPr>
      <w:pStyle w:val="Header"/>
      <w:pBdr>
        <w:bottom w:val="single" w:sz="4" w:space="1" w:color="auto"/>
      </w:pBdr>
      <w:rPr>
        <w:rFonts w:cs="Arial"/>
        <w:i/>
        <w:sz w:val="18"/>
        <w:szCs w:val="18"/>
        <w:lang w:val="en-US"/>
      </w:rPr>
    </w:pPr>
    <w:r w:rsidRPr="005F45B2">
      <w:rPr>
        <w:rFonts w:cs="Arial"/>
        <w:i/>
        <w:sz w:val="18"/>
        <w:szCs w:val="18"/>
        <w:lang w:val="en-US"/>
      </w:rPr>
      <w:t>UNEP/CMS/COP1</w:t>
    </w:r>
    <w:r w:rsidR="00BB5C08" w:rsidRPr="005F45B2">
      <w:rPr>
        <w:rFonts w:cs="Arial"/>
        <w:i/>
        <w:sz w:val="18"/>
        <w:szCs w:val="18"/>
        <w:lang w:val="en-US"/>
      </w:rPr>
      <w:t>5</w:t>
    </w:r>
    <w:r w:rsidRPr="005F45B2">
      <w:rPr>
        <w:rFonts w:cs="Arial"/>
        <w:i/>
        <w:sz w:val="18"/>
        <w:szCs w:val="18"/>
        <w:lang w:val="en-US"/>
      </w:rPr>
      <w:t>/Doc.</w:t>
    </w:r>
    <w:r w:rsidR="00C03529">
      <w:rPr>
        <w:rFonts w:cs="Arial"/>
        <w:i/>
        <w:sz w:val="18"/>
        <w:szCs w:val="18"/>
        <w:lang w:val="en-US"/>
      </w:rPr>
      <w:t>28.2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6CCC" w14:textId="6FDDF412" w:rsidR="00644899" w:rsidRPr="005F45B2" w:rsidRDefault="00644899" w:rsidP="00371DE1">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w:t>
    </w:r>
    <w:r w:rsidR="00701856">
      <w:rPr>
        <w:rFonts w:cs="Arial"/>
        <w:i/>
        <w:sz w:val="18"/>
        <w:szCs w:val="18"/>
        <w:lang w:val="en-US"/>
      </w:rPr>
      <w:t xml:space="preserve"> </w:t>
    </w:r>
    <w:r>
      <w:rPr>
        <w:rFonts w:cs="Arial"/>
        <w:i/>
        <w:sz w:val="18"/>
        <w:szCs w:val="18"/>
        <w:lang w:val="en-US"/>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D71C" w14:textId="737F25E7" w:rsidR="00644899" w:rsidRPr="001834B7" w:rsidRDefault="00644899" w:rsidP="00C03529">
    <w:pPr>
      <w:pStyle w:val="Header"/>
      <w:pBdr>
        <w:bottom w:val="single" w:sz="4" w:space="1" w:color="auto"/>
      </w:pBdr>
      <w:jc w:val="right"/>
    </w:pPr>
    <w:r w:rsidRPr="005F45B2">
      <w:rPr>
        <w:rFonts w:cs="Arial"/>
        <w:i/>
        <w:sz w:val="18"/>
        <w:szCs w:val="18"/>
        <w:lang w:val="en-US"/>
      </w:rPr>
      <w:t>UNEP/CMS/COP15/Doc.</w:t>
    </w:r>
    <w:r>
      <w:rPr>
        <w:rFonts w:cs="Arial"/>
        <w:i/>
        <w:sz w:val="18"/>
        <w:szCs w:val="18"/>
        <w:lang w:val="en-US"/>
      </w:rPr>
      <w:t>28.2/Annex</w:t>
    </w:r>
    <w:r w:rsidR="00701856">
      <w:rPr>
        <w:rFonts w:cs="Arial"/>
        <w:i/>
        <w:sz w:val="18"/>
        <w:szCs w:val="18"/>
        <w:lang w:val="en-US"/>
      </w:rPr>
      <w:t xml:space="preserve"> </w:t>
    </w:r>
    <w:r>
      <w:rPr>
        <w:rFonts w:cs="Arial"/>
        <w:i/>
        <w:sz w:val="18"/>
        <w:szCs w:val="18"/>
        <w:lang w:val="en-US"/>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3C3E" w14:textId="1DDE1F77" w:rsidR="005462DA" w:rsidRPr="005F45B2" w:rsidRDefault="005462DA" w:rsidP="00C94751">
    <w:pPr>
      <w:pStyle w:val="Header"/>
      <w:pBdr>
        <w:bottom w:val="single" w:sz="4" w:space="1" w:color="auto"/>
      </w:pBdr>
      <w:rPr>
        <w:rFonts w:cs="Arial"/>
        <w:i/>
        <w:sz w:val="18"/>
        <w:szCs w:val="18"/>
        <w:lang w:val="en-US"/>
      </w:rPr>
    </w:pPr>
    <w:r w:rsidRPr="005F45B2">
      <w:rPr>
        <w:rFonts w:cs="Arial"/>
        <w:i/>
        <w:sz w:val="18"/>
        <w:szCs w:val="18"/>
        <w:lang w:val="en-US"/>
      </w:rPr>
      <w:t>UNEP/CMS/COP15/Doc.</w:t>
    </w:r>
    <w:r>
      <w:rPr>
        <w:rFonts w:cs="Arial"/>
        <w:i/>
        <w:sz w:val="18"/>
        <w:szCs w:val="18"/>
        <w:lang w:val="en-US"/>
      </w:rPr>
      <w:t>28.2/Annex</w:t>
    </w:r>
    <w:r w:rsidR="00701856">
      <w:rPr>
        <w:rFonts w:cs="Arial"/>
        <w:i/>
        <w:sz w:val="18"/>
        <w:szCs w:val="18"/>
        <w:lang w:val="en-US"/>
      </w:rPr>
      <w:t xml:space="preserve"> </w:t>
    </w:r>
    <w:r>
      <w:rPr>
        <w:rFonts w:cs="Arial"/>
        <w:i/>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FCD5028"/>
    <w:multiLevelType w:val="hybridMultilevel"/>
    <w:tmpl w:val="A2FE8AD2"/>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FC40C2"/>
    <w:multiLevelType w:val="hybridMultilevel"/>
    <w:tmpl w:val="4BF44C62"/>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95F2F"/>
    <w:multiLevelType w:val="hybridMultilevel"/>
    <w:tmpl w:val="57942A9E"/>
    <w:lvl w:ilvl="0" w:tplc="41642CD4">
      <w:start w:val="1"/>
      <w:numFmt w:val="lowerLetter"/>
      <w:lvlText w:val="%1)"/>
      <w:lvlJc w:val="left"/>
      <w:pPr>
        <w:ind w:left="1551" w:hanging="360"/>
      </w:pPr>
      <w:rPr>
        <w:rFonts w:hint="default"/>
      </w:rPr>
    </w:lvl>
    <w:lvl w:ilvl="1" w:tplc="04070019">
      <w:start w:val="1"/>
      <w:numFmt w:val="lowerLetter"/>
      <w:lvlText w:val="%2."/>
      <w:lvlJc w:val="left"/>
      <w:pPr>
        <w:ind w:left="2271" w:hanging="360"/>
      </w:pPr>
    </w:lvl>
    <w:lvl w:ilvl="2" w:tplc="0407001B" w:tentative="1">
      <w:start w:val="1"/>
      <w:numFmt w:val="lowerRoman"/>
      <w:lvlText w:val="%3."/>
      <w:lvlJc w:val="right"/>
      <w:pPr>
        <w:ind w:left="2991" w:hanging="180"/>
      </w:pPr>
    </w:lvl>
    <w:lvl w:ilvl="3" w:tplc="0407000F" w:tentative="1">
      <w:start w:val="1"/>
      <w:numFmt w:val="decimal"/>
      <w:lvlText w:val="%4."/>
      <w:lvlJc w:val="left"/>
      <w:pPr>
        <w:ind w:left="3711" w:hanging="360"/>
      </w:pPr>
    </w:lvl>
    <w:lvl w:ilvl="4" w:tplc="04070019" w:tentative="1">
      <w:start w:val="1"/>
      <w:numFmt w:val="lowerLetter"/>
      <w:lvlText w:val="%5."/>
      <w:lvlJc w:val="left"/>
      <w:pPr>
        <w:ind w:left="4431" w:hanging="360"/>
      </w:pPr>
    </w:lvl>
    <w:lvl w:ilvl="5" w:tplc="0407001B" w:tentative="1">
      <w:start w:val="1"/>
      <w:numFmt w:val="lowerRoman"/>
      <w:lvlText w:val="%6."/>
      <w:lvlJc w:val="right"/>
      <w:pPr>
        <w:ind w:left="5151" w:hanging="180"/>
      </w:pPr>
    </w:lvl>
    <w:lvl w:ilvl="6" w:tplc="0407000F" w:tentative="1">
      <w:start w:val="1"/>
      <w:numFmt w:val="decimal"/>
      <w:lvlText w:val="%7."/>
      <w:lvlJc w:val="left"/>
      <w:pPr>
        <w:ind w:left="5871" w:hanging="360"/>
      </w:pPr>
    </w:lvl>
    <w:lvl w:ilvl="7" w:tplc="04070019" w:tentative="1">
      <w:start w:val="1"/>
      <w:numFmt w:val="lowerLetter"/>
      <w:lvlText w:val="%8."/>
      <w:lvlJc w:val="left"/>
      <w:pPr>
        <w:ind w:left="6591" w:hanging="360"/>
      </w:pPr>
    </w:lvl>
    <w:lvl w:ilvl="8" w:tplc="0407001B" w:tentative="1">
      <w:start w:val="1"/>
      <w:numFmt w:val="lowerRoman"/>
      <w:lvlText w:val="%9."/>
      <w:lvlJc w:val="right"/>
      <w:pPr>
        <w:ind w:left="7311" w:hanging="180"/>
      </w:pPr>
    </w:lvl>
  </w:abstractNum>
  <w:abstractNum w:abstractNumId="7" w15:restartNumberingAfterBreak="0">
    <w:nsid w:val="12DD64E9"/>
    <w:multiLevelType w:val="hybridMultilevel"/>
    <w:tmpl w:val="060EB248"/>
    <w:lvl w:ilvl="0" w:tplc="06646DF0">
      <w:start w:val="1"/>
      <w:numFmt w:val="decimal"/>
      <w:lvlText w:val="%1."/>
      <w:lvlJc w:val="left"/>
      <w:pPr>
        <w:ind w:left="854" w:hanging="570"/>
      </w:pPr>
      <w:rPr>
        <w:rFonts w:cs="Times New Roman"/>
        <w:i w:val="0"/>
        <w:iCs w:val="0"/>
        <w:color w:val="000000" w:themeColor="text1"/>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58321F"/>
    <w:multiLevelType w:val="hybridMultilevel"/>
    <w:tmpl w:val="AE50BE4A"/>
    <w:lvl w:ilvl="0" w:tplc="FFFFFFFF">
      <w:start w:val="1"/>
      <w:numFmt w:val="decimal"/>
      <w:lvlText w:val="%1."/>
      <w:lvlJc w:val="left"/>
      <w:pPr>
        <w:ind w:left="854" w:hanging="570"/>
      </w:pPr>
      <w:rPr>
        <w:rFonts w:cs="Times New Roman"/>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4971BDB"/>
    <w:multiLevelType w:val="hybridMultilevel"/>
    <w:tmpl w:val="A3E28D4C"/>
    <w:lvl w:ilvl="0" w:tplc="54AA8D8E">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start w:val="1"/>
      <w:numFmt w:val="bullet"/>
      <w:lvlText w:val=""/>
      <w:lvlJc w:val="left"/>
      <w:pPr>
        <w:ind w:left="3447" w:hanging="360"/>
      </w:pPr>
      <w:rPr>
        <w:rFonts w:ascii="Symbol" w:hAnsi="Symbol" w:hint="default"/>
      </w:rPr>
    </w:lvl>
    <w:lvl w:ilvl="4" w:tplc="20000003">
      <w:start w:val="1"/>
      <w:numFmt w:val="bullet"/>
      <w:lvlText w:val="o"/>
      <w:lvlJc w:val="left"/>
      <w:pPr>
        <w:ind w:left="4167" w:hanging="360"/>
      </w:pPr>
      <w:rPr>
        <w:rFonts w:ascii="Courier New" w:hAnsi="Courier New" w:cs="Courier New" w:hint="default"/>
      </w:rPr>
    </w:lvl>
    <w:lvl w:ilvl="5" w:tplc="20000005">
      <w:start w:val="1"/>
      <w:numFmt w:val="bullet"/>
      <w:lvlText w:val=""/>
      <w:lvlJc w:val="left"/>
      <w:pPr>
        <w:ind w:left="4887" w:hanging="360"/>
      </w:pPr>
      <w:rPr>
        <w:rFonts w:ascii="Wingdings" w:hAnsi="Wingdings" w:hint="default"/>
      </w:rPr>
    </w:lvl>
    <w:lvl w:ilvl="6" w:tplc="20000001">
      <w:start w:val="1"/>
      <w:numFmt w:val="bullet"/>
      <w:lvlText w:val=""/>
      <w:lvlJc w:val="left"/>
      <w:pPr>
        <w:ind w:left="5607" w:hanging="360"/>
      </w:pPr>
      <w:rPr>
        <w:rFonts w:ascii="Symbol" w:hAnsi="Symbol" w:hint="default"/>
      </w:rPr>
    </w:lvl>
    <w:lvl w:ilvl="7" w:tplc="20000003">
      <w:start w:val="1"/>
      <w:numFmt w:val="bullet"/>
      <w:lvlText w:val="o"/>
      <w:lvlJc w:val="left"/>
      <w:pPr>
        <w:ind w:left="6327" w:hanging="360"/>
      </w:pPr>
      <w:rPr>
        <w:rFonts w:ascii="Courier New" w:hAnsi="Courier New" w:cs="Courier New" w:hint="default"/>
      </w:rPr>
    </w:lvl>
    <w:lvl w:ilvl="8" w:tplc="20000005">
      <w:start w:val="1"/>
      <w:numFmt w:val="bullet"/>
      <w:lvlText w:val=""/>
      <w:lvlJc w:val="left"/>
      <w:pPr>
        <w:ind w:left="7047" w:hanging="360"/>
      </w:pPr>
      <w:rPr>
        <w:rFonts w:ascii="Wingdings" w:hAnsi="Wingdings" w:hint="default"/>
      </w:rPr>
    </w:lvl>
  </w:abstractNum>
  <w:abstractNum w:abstractNumId="10"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DF33DC"/>
    <w:multiLevelType w:val="hybridMultilevel"/>
    <w:tmpl w:val="2A14C0D0"/>
    <w:lvl w:ilvl="0" w:tplc="9110845C">
      <w:start w:val="1"/>
      <w:numFmt w:val="lowerLetter"/>
      <w:lvlText w:val="%1)"/>
      <w:lvlJc w:val="left"/>
      <w:pPr>
        <w:ind w:left="1650" w:hanging="360"/>
      </w:pPr>
      <w:rPr>
        <w:i/>
        <w:iCs/>
        <w:sz w:val="20"/>
        <w:szCs w:val="20"/>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abstractNum w:abstractNumId="13"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D473CA"/>
    <w:multiLevelType w:val="hybridMultilevel"/>
    <w:tmpl w:val="A2A07CD4"/>
    <w:lvl w:ilvl="0" w:tplc="8BD03236">
      <w:start w:val="1"/>
      <w:numFmt w:val="lowerLetter"/>
      <w:lvlText w:val="%1)"/>
      <w:lvlJc w:val="left"/>
      <w:pPr>
        <w:ind w:left="1571" w:hanging="360"/>
      </w:pPr>
      <w:rPr>
        <w:rFonts w:ascii="Times New Roman" w:hAnsi="Times New Roman" w:hint="default"/>
        <w:b w:val="0"/>
        <w:i w:val="0"/>
        <w:sz w:val="2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C9A1865"/>
    <w:multiLevelType w:val="hybridMultilevel"/>
    <w:tmpl w:val="57942A9E"/>
    <w:lvl w:ilvl="0" w:tplc="FFFFFFFF">
      <w:start w:val="1"/>
      <w:numFmt w:val="lowerLetter"/>
      <w:lvlText w:val="%1)"/>
      <w:lvlJc w:val="left"/>
      <w:pPr>
        <w:ind w:left="1551" w:hanging="360"/>
      </w:pPr>
      <w:rPr>
        <w:rFonts w:hint="default"/>
      </w:rPr>
    </w:lvl>
    <w:lvl w:ilvl="1" w:tplc="FFFFFFFF">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4" w15:restartNumberingAfterBreak="0">
    <w:nsid w:val="4C116C79"/>
    <w:multiLevelType w:val="hybridMultilevel"/>
    <w:tmpl w:val="421A6D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6" w15:restartNumberingAfterBreak="0">
    <w:nsid w:val="538D1C4F"/>
    <w:multiLevelType w:val="hybridMultilevel"/>
    <w:tmpl w:val="B552A6C0"/>
    <w:lvl w:ilvl="0" w:tplc="69DCBAB2">
      <w:start w:val="1"/>
      <w:numFmt w:val="lowerLetter"/>
      <w:lvlText w:val="%1)"/>
      <w:lvlJc w:val="left"/>
      <w:pPr>
        <w:ind w:left="1290" w:hanging="360"/>
      </w:pPr>
      <w:rPr>
        <w:rFonts w:hint="default"/>
      </w:rPr>
    </w:lvl>
    <w:lvl w:ilvl="1" w:tplc="04070019" w:tentative="1">
      <w:start w:val="1"/>
      <w:numFmt w:val="lowerLetter"/>
      <w:lvlText w:val="%2."/>
      <w:lvlJc w:val="left"/>
      <w:pPr>
        <w:ind w:left="2010" w:hanging="360"/>
      </w:pPr>
    </w:lvl>
    <w:lvl w:ilvl="2" w:tplc="0407001B" w:tentative="1">
      <w:start w:val="1"/>
      <w:numFmt w:val="lowerRoman"/>
      <w:lvlText w:val="%3."/>
      <w:lvlJc w:val="right"/>
      <w:pPr>
        <w:ind w:left="2730" w:hanging="180"/>
      </w:pPr>
    </w:lvl>
    <w:lvl w:ilvl="3" w:tplc="0407000F" w:tentative="1">
      <w:start w:val="1"/>
      <w:numFmt w:val="decimal"/>
      <w:lvlText w:val="%4."/>
      <w:lvlJc w:val="left"/>
      <w:pPr>
        <w:ind w:left="3450" w:hanging="360"/>
      </w:pPr>
    </w:lvl>
    <w:lvl w:ilvl="4" w:tplc="04070019" w:tentative="1">
      <w:start w:val="1"/>
      <w:numFmt w:val="lowerLetter"/>
      <w:lvlText w:val="%5."/>
      <w:lvlJc w:val="left"/>
      <w:pPr>
        <w:ind w:left="4170" w:hanging="360"/>
      </w:pPr>
    </w:lvl>
    <w:lvl w:ilvl="5" w:tplc="0407001B" w:tentative="1">
      <w:start w:val="1"/>
      <w:numFmt w:val="lowerRoman"/>
      <w:lvlText w:val="%6."/>
      <w:lvlJc w:val="right"/>
      <w:pPr>
        <w:ind w:left="4890" w:hanging="180"/>
      </w:pPr>
    </w:lvl>
    <w:lvl w:ilvl="6" w:tplc="0407000F" w:tentative="1">
      <w:start w:val="1"/>
      <w:numFmt w:val="decimal"/>
      <w:lvlText w:val="%7."/>
      <w:lvlJc w:val="left"/>
      <w:pPr>
        <w:ind w:left="5610" w:hanging="360"/>
      </w:pPr>
    </w:lvl>
    <w:lvl w:ilvl="7" w:tplc="04070019" w:tentative="1">
      <w:start w:val="1"/>
      <w:numFmt w:val="lowerLetter"/>
      <w:lvlText w:val="%8."/>
      <w:lvlJc w:val="left"/>
      <w:pPr>
        <w:ind w:left="6330" w:hanging="360"/>
      </w:pPr>
    </w:lvl>
    <w:lvl w:ilvl="8" w:tplc="0407001B" w:tentative="1">
      <w:start w:val="1"/>
      <w:numFmt w:val="lowerRoman"/>
      <w:lvlText w:val="%9."/>
      <w:lvlJc w:val="right"/>
      <w:pPr>
        <w:ind w:left="7050" w:hanging="180"/>
      </w:pPr>
    </w:lvl>
  </w:abstractNum>
  <w:abstractNum w:abstractNumId="27" w15:restartNumberingAfterBreak="0">
    <w:nsid w:val="547C66B8"/>
    <w:multiLevelType w:val="hybridMultilevel"/>
    <w:tmpl w:val="3488D1CE"/>
    <w:lvl w:ilvl="0" w:tplc="08090017">
      <w:start w:val="1"/>
      <w:numFmt w:val="lowerLetter"/>
      <w:lvlText w:val="%1)"/>
      <w:lvlJc w:val="left"/>
      <w:pPr>
        <w:ind w:left="720" w:hanging="360"/>
      </w:pPr>
    </w:lvl>
    <w:lvl w:ilvl="1" w:tplc="8BD03236">
      <w:start w:val="1"/>
      <w:numFmt w:val="lowerLetter"/>
      <w:lvlText w:val="%2)"/>
      <w:lvlJc w:val="left"/>
      <w:pPr>
        <w:ind w:left="1440" w:hanging="360"/>
      </w:pPr>
      <w:rPr>
        <w:rFonts w:ascii="Times New Roman" w:hAnsi="Times New Roman" w:hint="default"/>
        <w:b w:val="0"/>
        <w:i w:val="0"/>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0" w15:restartNumberingAfterBreak="0">
    <w:nsid w:val="624951B8"/>
    <w:multiLevelType w:val="hybridMultilevel"/>
    <w:tmpl w:val="7B0E6F14"/>
    <w:lvl w:ilvl="0" w:tplc="FFFFFFFF">
      <w:start w:val="1"/>
      <w:numFmt w:val="decimal"/>
      <w:lvlText w:val="%1."/>
      <w:lvlJc w:val="left"/>
      <w:pPr>
        <w:ind w:left="854" w:hanging="570"/>
      </w:pPr>
      <w:rPr>
        <w:rFonts w:cs="Times New Roman"/>
        <w:i w:val="0"/>
        <w:i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7C00030"/>
    <w:multiLevelType w:val="hybridMultilevel"/>
    <w:tmpl w:val="9E5E02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80302F0"/>
    <w:multiLevelType w:val="hybridMultilevel"/>
    <w:tmpl w:val="DB12E312"/>
    <w:lvl w:ilvl="0" w:tplc="69DCBAB2">
      <w:start w:val="1"/>
      <w:numFmt w:val="lowerLetter"/>
      <w:lvlText w:val="%1)"/>
      <w:lvlJc w:val="left"/>
      <w:pPr>
        <w:ind w:left="2220" w:hanging="360"/>
      </w:pPr>
      <w:rPr>
        <w:rFonts w:hint="default"/>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abstractNum w:abstractNumId="3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6374E"/>
    <w:multiLevelType w:val="hybridMultilevel"/>
    <w:tmpl w:val="F93C33B2"/>
    <w:lvl w:ilvl="0" w:tplc="7DC21B56">
      <w:start w:val="1"/>
      <w:numFmt w:val="lowerRoman"/>
      <w:lvlText w:val="%1)"/>
      <w:lvlJc w:val="left"/>
      <w:pPr>
        <w:ind w:left="1911" w:hanging="720"/>
      </w:pPr>
      <w:rPr>
        <w:rFonts w:hint="default"/>
      </w:rPr>
    </w:lvl>
    <w:lvl w:ilvl="1" w:tplc="18090019" w:tentative="1">
      <w:start w:val="1"/>
      <w:numFmt w:val="lowerLetter"/>
      <w:lvlText w:val="%2."/>
      <w:lvlJc w:val="left"/>
      <w:pPr>
        <w:ind w:left="2271" w:hanging="360"/>
      </w:pPr>
    </w:lvl>
    <w:lvl w:ilvl="2" w:tplc="1809001B" w:tentative="1">
      <w:start w:val="1"/>
      <w:numFmt w:val="lowerRoman"/>
      <w:lvlText w:val="%3."/>
      <w:lvlJc w:val="right"/>
      <w:pPr>
        <w:ind w:left="2991" w:hanging="180"/>
      </w:pPr>
    </w:lvl>
    <w:lvl w:ilvl="3" w:tplc="1809000F" w:tentative="1">
      <w:start w:val="1"/>
      <w:numFmt w:val="decimal"/>
      <w:lvlText w:val="%4."/>
      <w:lvlJc w:val="left"/>
      <w:pPr>
        <w:ind w:left="3711" w:hanging="360"/>
      </w:pPr>
    </w:lvl>
    <w:lvl w:ilvl="4" w:tplc="18090019" w:tentative="1">
      <w:start w:val="1"/>
      <w:numFmt w:val="lowerLetter"/>
      <w:lvlText w:val="%5."/>
      <w:lvlJc w:val="left"/>
      <w:pPr>
        <w:ind w:left="4431" w:hanging="360"/>
      </w:pPr>
    </w:lvl>
    <w:lvl w:ilvl="5" w:tplc="1809001B" w:tentative="1">
      <w:start w:val="1"/>
      <w:numFmt w:val="lowerRoman"/>
      <w:lvlText w:val="%6."/>
      <w:lvlJc w:val="right"/>
      <w:pPr>
        <w:ind w:left="5151" w:hanging="180"/>
      </w:pPr>
    </w:lvl>
    <w:lvl w:ilvl="6" w:tplc="1809000F" w:tentative="1">
      <w:start w:val="1"/>
      <w:numFmt w:val="decimal"/>
      <w:lvlText w:val="%7."/>
      <w:lvlJc w:val="left"/>
      <w:pPr>
        <w:ind w:left="5871" w:hanging="360"/>
      </w:pPr>
    </w:lvl>
    <w:lvl w:ilvl="7" w:tplc="18090019" w:tentative="1">
      <w:start w:val="1"/>
      <w:numFmt w:val="lowerLetter"/>
      <w:lvlText w:val="%8."/>
      <w:lvlJc w:val="left"/>
      <w:pPr>
        <w:ind w:left="6591" w:hanging="360"/>
      </w:pPr>
    </w:lvl>
    <w:lvl w:ilvl="8" w:tplc="1809001B" w:tentative="1">
      <w:start w:val="1"/>
      <w:numFmt w:val="lowerRoman"/>
      <w:lvlText w:val="%9."/>
      <w:lvlJc w:val="right"/>
      <w:pPr>
        <w:ind w:left="7311" w:hanging="180"/>
      </w:pPr>
    </w:lvl>
  </w:abstractNum>
  <w:abstractNum w:abstractNumId="3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0" w15:restartNumberingAfterBreak="0">
    <w:nsid w:val="7C4002E9"/>
    <w:multiLevelType w:val="hybridMultilevel"/>
    <w:tmpl w:val="A9B296C2"/>
    <w:lvl w:ilvl="0" w:tplc="8BD03236">
      <w:start w:val="1"/>
      <w:numFmt w:val="lowerLetter"/>
      <w:lvlText w:val="%1)"/>
      <w:lvlJc w:val="left"/>
      <w:pPr>
        <w:ind w:left="1571" w:hanging="360"/>
      </w:pPr>
      <w:rPr>
        <w:rFonts w:ascii="Times New Roman" w:hAnsi="Times New Roman" w:hint="default"/>
        <w:b w:val="0"/>
        <w:i w:val="0"/>
        <w:sz w:val="20"/>
      </w:r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41" w15:restartNumberingAfterBreak="0">
    <w:nsid w:val="7E3A3940"/>
    <w:multiLevelType w:val="hybridMultilevel"/>
    <w:tmpl w:val="F5F45C04"/>
    <w:lvl w:ilvl="0" w:tplc="9110845C">
      <w:start w:val="1"/>
      <w:numFmt w:val="lowerLetter"/>
      <w:lvlText w:val="%1)"/>
      <w:lvlJc w:val="left"/>
      <w:pPr>
        <w:ind w:left="2580" w:hanging="360"/>
      </w:pPr>
      <w:rPr>
        <w:i/>
        <w:iCs/>
        <w:sz w:val="20"/>
        <w:szCs w:val="20"/>
      </w:rPr>
    </w:lvl>
    <w:lvl w:ilvl="1" w:tplc="04070019" w:tentative="1">
      <w:start w:val="1"/>
      <w:numFmt w:val="lowerLetter"/>
      <w:lvlText w:val="%2."/>
      <w:lvlJc w:val="left"/>
      <w:pPr>
        <w:ind w:left="2370" w:hanging="360"/>
      </w:pPr>
    </w:lvl>
    <w:lvl w:ilvl="2" w:tplc="0407001B" w:tentative="1">
      <w:start w:val="1"/>
      <w:numFmt w:val="lowerRoman"/>
      <w:lvlText w:val="%3."/>
      <w:lvlJc w:val="right"/>
      <w:pPr>
        <w:ind w:left="3090" w:hanging="180"/>
      </w:pPr>
    </w:lvl>
    <w:lvl w:ilvl="3" w:tplc="0407000F" w:tentative="1">
      <w:start w:val="1"/>
      <w:numFmt w:val="decimal"/>
      <w:lvlText w:val="%4."/>
      <w:lvlJc w:val="left"/>
      <w:pPr>
        <w:ind w:left="3810" w:hanging="360"/>
      </w:pPr>
    </w:lvl>
    <w:lvl w:ilvl="4" w:tplc="04070019" w:tentative="1">
      <w:start w:val="1"/>
      <w:numFmt w:val="lowerLetter"/>
      <w:lvlText w:val="%5."/>
      <w:lvlJc w:val="left"/>
      <w:pPr>
        <w:ind w:left="4530" w:hanging="360"/>
      </w:pPr>
    </w:lvl>
    <w:lvl w:ilvl="5" w:tplc="0407001B" w:tentative="1">
      <w:start w:val="1"/>
      <w:numFmt w:val="lowerRoman"/>
      <w:lvlText w:val="%6."/>
      <w:lvlJc w:val="right"/>
      <w:pPr>
        <w:ind w:left="5250" w:hanging="180"/>
      </w:pPr>
    </w:lvl>
    <w:lvl w:ilvl="6" w:tplc="0407000F" w:tentative="1">
      <w:start w:val="1"/>
      <w:numFmt w:val="decimal"/>
      <w:lvlText w:val="%7."/>
      <w:lvlJc w:val="left"/>
      <w:pPr>
        <w:ind w:left="5970" w:hanging="360"/>
      </w:pPr>
    </w:lvl>
    <w:lvl w:ilvl="7" w:tplc="04070019" w:tentative="1">
      <w:start w:val="1"/>
      <w:numFmt w:val="lowerLetter"/>
      <w:lvlText w:val="%8."/>
      <w:lvlJc w:val="left"/>
      <w:pPr>
        <w:ind w:left="6690" w:hanging="360"/>
      </w:pPr>
    </w:lvl>
    <w:lvl w:ilvl="8" w:tplc="0407001B" w:tentative="1">
      <w:start w:val="1"/>
      <w:numFmt w:val="lowerRoman"/>
      <w:lvlText w:val="%9."/>
      <w:lvlJc w:val="right"/>
      <w:pPr>
        <w:ind w:left="7410" w:hanging="180"/>
      </w:pPr>
    </w:lvl>
  </w:abstractNum>
  <w:num w:numId="1" w16cid:durableId="1850212786">
    <w:abstractNumId w:val="28"/>
  </w:num>
  <w:num w:numId="2" w16cid:durableId="1741906446">
    <w:abstractNumId w:val="37"/>
  </w:num>
  <w:num w:numId="3" w16cid:durableId="2132282296">
    <w:abstractNumId w:val="14"/>
  </w:num>
  <w:num w:numId="4" w16cid:durableId="308674728">
    <w:abstractNumId w:val="25"/>
  </w:num>
  <w:num w:numId="5" w16cid:durableId="1500343192">
    <w:abstractNumId w:val="2"/>
  </w:num>
  <w:num w:numId="6" w16cid:durableId="9474707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9"/>
  </w:num>
  <w:num w:numId="10" w16cid:durableId="1141927803">
    <w:abstractNumId w:val="33"/>
  </w:num>
  <w:num w:numId="11" w16cid:durableId="1738941606">
    <w:abstractNumId w:val="14"/>
    <w:lvlOverride w:ilvl="0">
      <w:startOverride w:val="1"/>
    </w:lvlOverride>
  </w:num>
  <w:num w:numId="12" w16cid:durableId="1205143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7"/>
  </w:num>
  <w:num w:numId="17" w16cid:durableId="23095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5"/>
  </w:num>
  <w:num w:numId="19" w16cid:durableId="717970615">
    <w:abstractNumId w:val="0"/>
  </w:num>
  <w:num w:numId="20" w16cid:durableId="448089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3"/>
  </w:num>
  <w:num w:numId="22" w16cid:durableId="1909458925">
    <w:abstractNumId w:val="13"/>
  </w:num>
  <w:num w:numId="23" w16cid:durableId="1222181368">
    <w:abstractNumId w:val="16"/>
  </w:num>
  <w:num w:numId="24" w16cid:durableId="1353608687">
    <w:abstractNumId w:val="20"/>
  </w:num>
  <w:num w:numId="25" w16cid:durableId="1867475948">
    <w:abstractNumId w:val="3"/>
  </w:num>
  <w:num w:numId="26" w16cid:durableId="579607133">
    <w:abstractNumId w:val="19"/>
  </w:num>
  <w:num w:numId="27" w16cid:durableId="551161455">
    <w:abstractNumId w:val="36"/>
  </w:num>
  <w:num w:numId="28" w16cid:durableId="1984654318">
    <w:abstractNumId w:val="10"/>
  </w:num>
  <w:num w:numId="29" w16cid:durableId="193005708">
    <w:abstractNumId w:val="7"/>
  </w:num>
  <w:num w:numId="30" w16cid:durableId="281767608">
    <w:abstractNumId w:val="9"/>
  </w:num>
  <w:num w:numId="31" w16cid:durableId="114444921">
    <w:abstractNumId w:val="7"/>
  </w:num>
  <w:num w:numId="32" w16cid:durableId="233587471">
    <w:abstractNumId w:val="31"/>
  </w:num>
  <w:num w:numId="33" w16cid:durableId="1858687596">
    <w:abstractNumId w:val="24"/>
  </w:num>
  <w:num w:numId="34" w16cid:durableId="1201044398">
    <w:abstractNumId w:val="12"/>
  </w:num>
  <w:num w:numId="35" w16cid:durableId="1353459824">
    <w:abstractNumId w:val="4"/>
  </w:num>
  <w:num w:numId="36" w16cid:durableId="1507209999">
    <w:abstractNumId w:val="5"/>
  </w:num>
  <w:num w:numId="37" w16cid:durableId="17854084">
    <w:abstractNumId w:val="41"/>
  </w:num>
  <w:num w:numId="38" w16cid:durableId="2052612433">
    <w:abstractNumId w:val="26"/>
  </w:num>
  <w:num w:numId="39" w16cid:durableId="515967192">
    <w:abstractNumId w:val="32"/>
  </w:num>
  <w:num w:numId="40" w16cid:durableId="1471289367">
    <w:abstractNumId w:val="6"/>
  </w:num>
  <w:num w:numId="41" w16cid:durableId="2002538351">
    <w:abstractNumId w:val="1"/>
  </w:num>
  <w:num w:numId="42" w16cid:durableId="1235433873">
    <w:abstractNumId w:val="38"/>
  </w:num>
  <w:num w:numId="43" w16cid:durableId="177620061">
    <w:abstractNumId w:val="21"/>
  </w:num>
  <w:num w:numId="44" w16cid:durableId="1244339005">
    <w:abstractNumId w:val="30"/>
  </w:num>
  <w:num w:numId="45" w16cid:durableId="141847313">
    <w:abstractNumId w:val="17"/>
  </w:num>
  <w:num w:numId="46" w16cid:durableId="701981755">
    <w:abstractNumId w:val="40"/>
  </w:num>
  <w:num w:numId="47" w16cid:durableId="130025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57"/>
    <w:rsid w:val="000018E9"/>
    <w:rsid w:val="000024C8"/>
    <w:rsid w:val="00002A09"/>
    <w:rsid w:val="00002D99"/>
    <w:rsid w:val="00004218"/>
    <w:rsid w:val="00004219"/>
    <w:rsid w:val="000044DD"/>
    <w:rsid w:val="00004AC6"/>
    <w:rsid w:val="00004BF5"/>
    <w:rsid w:val="000062D1"/>
    <w:rsid w:val="00006301"/>
    <w:rsid w:val="00006C47"/>
    <w:rsid w:val="00010509"/>
    <w:rsid w:val="00010E72"/>
    <w:rsid w:val="00011C72"/>
    <w:rsid w:val="00011D81"/>
    <w:rsid w:val="0001212C"/>
    <w:rsid w:val="00012EF8"/>
    <w:rsid w:val="00013F8D"/>
    <w:rsid w:val="00014FE7"/>
    <w:rsid w:val="00016E13"/>
    <w:rsid w:val="000204F7"/>
    <w:rsid w:val="00021C89"/>
    <w:rsid w:val="00022107"/>
    <w:rsid w:val="0002210E"/>
    <w:rsid w:val="00022F03"/>
    <w:rsid w:val="00023059"/>
    <w:rsid w:val="00023A47"/>
    <w:rsid w:val="000250CC"/>
    <w:rsid w:val="0002519B"/>
    <w:rsid w:val="00025CAF"/>
    <w:rsid w:val="0002670A"/>
    <w:rsid w:val="0003045C"/>
    <w:rsid w:val="000321F6"/>
    <w:rsid w:val="00035CB2"/>
    <w:rsid w:val="000365B8"/>
    <w:rsid w:val="00036794"/>
    <w:rsid w:val="00036F95"/>
    <w:rsid w:val="00040331"/>
    <w:rsid w:val="00040FB1"/>
    <w:rsid w:val="000410FD"/>
    <w:rsid w:val="00041776"/>
    <w:rsid w:val="00042618"/>
    <w:rsid w:val="00042704"/>
    <w:rsid w:val="000428F7"/>
    <w:rsid w:val="00042D0F"/>
    <w:rsid w:val="00044214"/>
    <w:rsid w:val="00045A31"/>
    <w:rsid w:val="00045D6C"/>
    <w:rsid w:val="00047094"/>
    <w:rsid w:val="00047FA5"/>
    <w:rsid w:val="000508B6"/>
    <w:rsid w:val="0005166B"/>
    <w:rsid w:val="00051EA7"/>
    <w:rsid w:val="000523A9"/>
    <w:rsid w:val="00052636"/>
    <w:rsid w:val="00052B9B"/>
    <w:rsid w:val="00052BC4"/>
    <w:rsid w:val="00053049"/>
    <w:rsid w:val="00053122"/>
    <w:rsid w:val="00053F65"/>
    <w:rsid w:val="00056D98"/>
    <w:rsid w:val="00056E0F"/>
    <w:rsid w:val="000600D3"/>
    <w:rsid w:val="00060308"/>
    <w:rsid w:val="000655CE"/>
    <w:rsid w:val="000661A8"/>
    <w:rsid w:val="0006637D"/>
    <w:rsid w:val="00067C15"/>
    <w:rsid w:val="0007015E"/>
    <w:rsid w:val="000701FC"/>
    <w:rsid w:val="00070624"/>
    <w:rsid w:val="000720AB"/>
    <w:rsid w:val="0007314C"/>
    <w:rsid w:val="00074C6A"/>
    <w:rsid w:val="00075B40"/>
    <w:rsid w:val="000762D2"/>
    <w:rsid w:val="00077145"/>
    <w:rsid w:val="00077733"/>
    <w:rsid w:val="00077746"/>
    <w:rsid w:val="00080B69"/>
    <w:rsid w:val="000819ED"/>
    <w:rsid w:val="0008293C"/>
    <w:rsid w:val="00083588"/>
    <w:rsid w:val="00084D82"/>
    <w:rsid w:val="00085241"/>
    <w:rsid w:val="0008629B"/>
    <w:rsid w:val="00087C2E"/>
    <w:rsid w:val="000906F6"/>
    <w:rsid w:val="00090D14"/>
    <w:rsid w:val="00090EF4"/>
    <w:rsid w:val="00093BE0"/>
    <w:rsid w:val="0009403B"/>
    <w:rsid w:val="00094577"/>
    <w:rsid w:val="00094AB7"/>
    <w:rsid w:val="00094C2D"/>
    <w:rsid w:val="00094FA9"/>
    <w:rsid w:val="000954F3"/>
    <w:rsid w:val="000960C3"/>
    <w:rsid w:val="00096202"/>
    <w:rsid w:val="000970F0"/>
    <w:rsid w:val="00097BC3"/>
    <w:rsid w:val="000A0422"/>
    <w:rsid w:val="000A1981"/>
    <w:rsid w:val="000A27A2"/>
    <w:rsid w:val="000A301C"/>
    <w:rsid w:val="000A38E3"/>
    <w:rsid w:val="000A4016"/>
    <w:rsid w:val="000A4C50"/>
    <w:rsid w:val="000A537E"/>
    <w:rsid w:val="000A56AA"/>
    <w:rsid w:val="000A5A1E"/>
    <w:rsid w:val="000A782B"/>
    <w:rsid w:val="000B0124"/>
    <w:rsid w:val="000B037D"/>
    <w:rsid w:val="000B0EBF"/>
    <w:rsid w:val="000B118B"/>
    <w:rsid w:val="000B1A95"/>
    <w:rsid w:val="000B2DCA"/>
    <w:rsid w:val="000B33F5"/>
    <w:rsid w:val="000B3D7B"/>
    <w:rsid w:val="000B47A8"/>
    <w:rsid w:val="000B50AD"/>
    <w:rsid w:val="000B5929"/>
    <w:rsid w:val="000B676D"/>
    <w:rsid w:val="000B71A1"/>
    <w:rsid w:val="000B7347"/>
    <w:rsid w:val="000B7D58"/>
    <w:rsid w:val="000B7F71"/>
    <w:rsid w:val="000C08BF"/>
    <w:rsid w:val="000C18A5"/>
    <w:rsid w:val="000C1CC5"/>
    <w:rsid w:val="000C23BD"/>
    <w:rsid w:val="000C349E"/>
    <w:rsid w:val="000C3A25"/>
    <w:rsid w:val="000C4015"/>
    <w:rsid w:val="000C404E"/>
    <w:rsid w:val="000C4F05"/>
    <w:rsid w:val="000C6471"/>
    <w:rsid w:val="000C7EE0"/>
    <w:rsid w:val="000D02E3"/>
    <w:rsid w:val="000D2E3E"/>
    <w:rsid w:val="000D318F"/>
    <w:rsid w:val="000D40FE"/>
    <w:rsid w:val="000D595E"/>
    <w:rsid w:val="000D5D45"/>
    <w:rsid w:val="000E01DA"/>
    <w:rsid w:val="000E0325"/>
    <w:rsid w:val="000E1A93"/>
    <w:rsid w:val="000E3655"/>
    <w:rsid w:val="000E422B"/>
    <w:rsid w:val="000E465E"/>
    <w:rsid w:val="000E5EF9"/>
    <w:rsid w:val="000E65DB"/>
    <w:rsid w:val="000E717A"/>
    <w:rsid w:val="000E778D"/>
    <w:rsid w:val="000E7E00"/>
    <w:rsid w:val="000F0701"/>
    <w:rsid w:val="000F0A40"/>
    <w:rsid w:val="000F16E9"/>
    <w:rsid w:val="000F1830"/>
    <w:rsid w:val="000F25F1"/>
    <w:rsid w:val="000F359C"/>
    <w:rsid w:val="000F3B28"/>
    <w:rsid w:val="000F48D1"/>
    <w:rsid w:val="000F5027"/>
    <w:rsid w:val="000F65DD"/>
    <w:rsid w:val="000F6654"/>
    <w:rsid w:val="000F6D54"/>
    <w:rsid w:val="000F73AF"/>
    <w:rsid w:val="001008C1"/>
    <w:rsid w:val="00100A08"/>
    <w:rsid w:val="00100AF1"/>
    <w:rsid w:val="00100EB0"/>
    <w:rsid w:val="00102049"/>
    <w:rsid w:val="0010444F"/>
    <w:rsid w:val="00104BB4"/>
    <w:rsid w:val="00105D6C"/>
    <w:rsid w:val="0010657B"/>
    <w:rsid w:val="00106D09"/>
    <w:rsid w:val="0010769B"/>
    <w:rsid w:val="0010770E"/>
    <w:rsid w:val="00110417"/>
    <w:rsid w:val="00111987"/>
    <w:rsid w:val="00112D9A"/>
    <w:rsid w:val="0011316F"/>
    <w:rsid w:val="001140ED"/>
    <w:rsid w:val="001164BD"/>
    <w:rsid w:val="00117747"/>
    <w:rsid w:val="00117E96"/>
    <w:rsid w:val="00120752"/>
    <w:rsid w:val="00124288"/>
    <w:rsid w:val="001242ED"/>
    <w:rsid w:val="00126004"/>
    <w:rsid w:val="001304FF"/>
    <w:rsid w:val="00130E44"/>
    <w:rsid w:val="001325FD"/>
    <w:rsid w:val="00133D7B"/>
    <w:rsid w:val="00134840"/>
    <w:rsid w:val="00134B42"/>
    <w:rsid w:val="00134B58"/>
    <w:rsid w:val="00134CC3"/>
    <w:rsid w:val="001351B6"/>
    <w:rsid w:val="00135392"/>
    <w:rsid w:val="00135561"/>
    <w:rsid w:val="00136D09"/>
    <w:rsid w:val="0013732D"/>
    <w:rsid w:val="0014059A"/>
    <w:rsid w:val="001410BF"/>
    <w:rsid w:val="00141769"/>
    <w:rsid w:val="00141928"/>
    <w:rsid w:val="00142451"/>
    <w:rsid w:val="001434B1"/>
    <w:rsid w:val="00143A36"/>
    <w:rsid w:val="00143C52"/>
    <w:rsid w:val="00145DCE"/>
    <w:rsid w:val="001463BB"/>
    <w:rsid w:val="00147190"/>
    <w:rsid w:val="0015003D"/>
    <w:rsid w:val="001508C7"/>
    <w:rsid w:val="00150D3F"/>
    <w:rsid w:val="00151730"/>
    <w:rsid w:val="00152A74"/>
    <w:rsid w:val="001531C0"/>
    <w:rsid w:val="0015387B"/>
    <w:rsid w:val="0015406E"/>
    <w:rsid w:val="00154720"/>
    <w:rsid w:val="00155833"/>
    <w:rsid w:val="00160C29"/>
    <w:rsid w:val="001626A4"/>
    <w:rsid w:val="001639ED"/>
    <w:rsid w:val="00164150"/>
    <w:rsid w:val="001644D1"/>
    <w:rsid w:val="00165A04"/>
    <w:rsid w:val="00166828"/>
    <w:rsid w:val="00167B9E"/>
    <w:rsid w:val="00167C5D"/>
    <w:rsid w:val="00171721"/>
    <w:rsid w:val="00171ABE"/>
    <w:rsid w:val="0017266D"/>
    <w:rsid w:val="00172789"/>
    <w:rsid w:val="00173AFC"/>
    <w:rsid w:val="00173C00"/>
    <w:rsid w:val="0017466F"/>
    <w:rsid w:val="001753B3"/>
    <w:rsid w:val="00176281"/>
    <w:rsid w:val="001809E4"/>
    <w:rsid w:val="00180BD5"/>
    <w:rsid w:val="00180D65"/>
    <w:rsid w:val="00181E1D"/>
    <w:rsid w:val="0018243E"/>
    <w:rsid w:val="00182591"/>
    <w:rsid w:val="001827D2"/>
    <w:rsid w:val="001834B7"/>
    <w:rsid w:val="0018437D"/>
    <w:rsid w:val="00184C7A"/>
    <w:rsid w:val="00184EAB"/>
    <w:rsid w:val="001851A9"/>
    <w:rsid w:val="00187723"/>
    <w:rsid w:val="001878D6"/>
    <w:rsid w:val="00187A72"/>
    <w:rsid w:val="00190B81"/>
    <w:rsid w:val="001926F2"/>
    <w:rsid w:val="00192D81"/>
    <w:rsid w:val="00192DB2"/>
    <w:rsid w:val="0019381B"/>
    <w:rsid w:val="00194D2D"/>
    <w:rsid w:val="0019594F"/>
    <w:rsid w:val="00196918"/>
    <w:rsid w:val="00196E4C"/>
    <w:rsid w:val="00196EE9"/>
    <w:rsid w:val="00196FCF"/>
    <w:rsid w:val="00197E28"/>
    <w:rsid w:val="001A004F"/>
    <w:rsid w:val="001A2C48"/>
    <w:rsid w:val="001A2ED9"/>
    <w:rsid w:val="001A3920"/>
    <w:rsid w:val="001A5A45"/>
    <w:rsid w:val="001A5DEC"/>
    <w:rsid w:val="001A5F70"/>
    <w:rsid w:val="001A7527"/>
    <w:rsid w:val="001B0442"/>
    <w:rsid w:val="001B219C"/>
    <w:rsid w:val="001B278B"/>
    <w:rsid w:val="001B4E67"/>
    <w:rsid w:val="001B597A"/>
    <w:rsid w:val="001B59BE"/>
    <w:rsid w:val="001C0C2E"/>
    <w:rsid w:val="001C1C1B"/>
    <w:rsid w:val="001C2842"/>
    <w:rsid w:val="001C30DB"/>
    <w:rsid w:val="001C40BA"/>
    <w:rsid w:val="001C4D0B"/>
    <w:rsid w:val="001D0C27"/>
    <w:rsid w:val="001D143D"/>
    <w:rsid w:val="001D146E"/>
    <w:rsid w:val="001D175C"/>
    <w:rsid w:val="001D1BD1"/>
    <w:rsid w:val="001D3402"/>
    <w:rsid w:val="001D379B"/>
    <w:rsid w:val="001D3AB4"/>
    <w:rsid w:val="001D4D46"/>
    <w:rsid w:val="001D4FD8"/>
    <w:rsid w:val="001D5248"/>
    <w:rsid w:val="001D536E"/>
    <w:rsid w:val="001D5868"/>
    <w:rsid w:val="001D5CBA"/>
    <w:rsid w:val="001D7BBC"/>
    <w:rsid w:val="001D7FCE"/>
    <w:rsid w:val="001E0430"/>
    <w:rsid w:val="001E0741"/>
    <w:rsid w:val="001E0849"/>
    <w:rsid w:val="001E20D2"/>
    <w:rsid w:val="001E3303"/>
    <w:rsid w:val="001E4D4E"/>
    <w:rsid w:val="001E58A9"/>
    <w:rsid w:val="001E6FB3"/>
    <w:rsid w:val="001F0409"/>
    <w:rsid w:val="001F1000"/>
    <w:rsid w:val="001F1D53"/>
    <w:rsid w:val="001F1F94"/>
    <w:rsid w:val="001F2510"/>
    <w:rsid w:val="001F3153"/>
    <w:rsid w:val="001F3206"/>
    <w:rsid w:val="001F3A5F"/>
    <w:rsid w:val="001F4F83"/>
    <w:rsid w:val="001F5C18"/>
    <w:rsid w:val="001F61F5"/>
    <w:rsid w:val="00200FC9"/>
    <w:rsid w:val="00201DFA"/>
    <w:rsid w:val="00202445"/>
    <w:rsid w:val="00202EB0"/>
    <w:rsid w:val="00203C1C"/>
    <w:rsid w:val="00205167"/>
    <w:rsid w:val="00206A33"/>
    <w:rsid w:val="00206B95"/>
    <w:rsid w:val="002076FE"/>
    <w:rsid w:val="0021057F"/>
    <w:rsid w:val="002108C3"/>
    <w:rsid w:val="00210E66"/>
    <w:rsid w:val="00212A05"/>
    <w:rsid w:val="0021309E"/>
    <w:rsid w:val="002139A7"/>
    <w:rsid w:val="0021517B"/>
    <w:rsid w:val="00216146"/>
    <w:rsid w:val="00216912"/>
    <w:rsid w:val="00216ABE"/>
    <w:rsid w:val="00221119"/>
    <w:rsid w:val="00221B43"/>
    <w:rsid w:val="00221EBB"/>
    <w:rsid w:val="002227A2"/>
    <w:rsid w:val="00222BB6"/>
    <w:rsid w:val="00223162"/>
    <w:rsid w:val="002233A3"/>
    <w:rsid w:val="00224108"/>
    <w:rsid w:val="00224365"/>
    <w:rsid w:val="00225412"/>
    <w:rsid w:val="00226458"/>
    <w:rsid w:val="00226B1D"/>
    <w:rsid w:val="002300D6"/>
    <w:rsid w:val="00232EDF"/>
    <w:rsid w:val="002331B9"/>
    <w:rsid w:val="00233998"/>
    <w:rsid w:val="00233C31"/>
    <w:rsid w:val="002343EF"/>
    <w:rsid w:val="0023673F"/>
    <w:rsid w:val="00237FE1"/>
    <w:rsid w:val="00240F90"/>
    <w:rsid w:val="00242481"/>
    <w:rsid w:val="002430E1"/>
    <w:rsid w:val="00243D8D"/>
    <w:rsid w:val="00243EAE"/>
    <w:rsid w:val="00245E93"/>
    <w:rsid w:val="00246CB5"/>
    <w:rsid w:val="00251683"/>
    <w:rsid w:val="00251868"/>
    <w:rsid w:val="002518A5"/>
    <w:rsid w:val="00251955"/>
    <w:rsid w:val="00252C51"/>
    <w:rsid w:val="0025303B"/>
    <w:rsid w:val="002546AE"/>
    <w:rsid w:val="002550B9"/>
    <w:rsid w:val="002554C5"/>
    <w:rsid w:val="0025562F"/>
    <w:rsid w:val="00256AC8"/>
    <w:rsid w:val="00257262"/>
    <w:rsid w:val="00257E5D"/>
    <w:rsid w:val="002606CD"/>
    <w:rsid w:val="0026124F"/>
    <w:rsid w:val="0026156D"/>
    <w:rsid w:val="00261624"/>
    <w:rsid w:val="002618CC"/>
    <w:rsid w:val="00261AD4"/>
    <w:rsid w:val="00261D52"/>
    <w:rsid w:val="00262A90"/>
    <w:rsid w:val="00263B3D"/>
    <w:rsid w:val="00264EED"/>
    <w:rsid w:val="002652EC"/>
    <w:rsid w:val="002652F3"/>
    <w:rsid w:val="002653E5"/>
    <w:rsid w:val="002661DE"/>
    <w:rsid w:val="00266F31"/>
    <w:rsid w:val="00267836"/>
    <w:rsid w:val="00267C6B"/>
    <w:rsid w:val="00267DA2"/>
    <w:rsid w:val="002700F7"/>
    <w:rsid w:val="00271D01"/>
    <w:rsid w:val="002721EE"/>
    <w:rsid w:val="002727AC"/>
    <w:rsid w:val="00272A59"/>
    <w:rsid w:val="002731B3"/>
    <w:rsid w:val="00274E05"/>
    <w:rsid w:val="0027617B"/>
    <w:rsid w:val="0027639F"/>
    <w:rsid w:val="00276E1C"/>
    <w:rsid w:val="00277633"/>
    <w:rsid w:val="00277DA4"/>
    <w:rsid w:val="002802C7"/>
    <w:rsid w:val="00280A52"/>
    <w:rsid w:val="00281895"/>
    <w:rsid w:val="00281B9F"/>
    <w:rsid w:val="00281BAF"/>
    <w:rsid w:val="00281D4A"/>
    <w:rsid w:val="00281DE6"/>
    <w:rsid w:val="0028319F"/>
    <w:rsid w:val="002850E9"/>
    <w:rsid w:val="00285234"/>
    <w:rsid w:val="00285F00"/>
    <w:rsid w:val="002860CC"/>
    <w:rsid w:val="00286C62"/>
    <w:rsid w:val="00286F9C"/>
    <w:rsid w:val="002872A0"/>
    <w:rsid w:val="0029036D"/>
    <w:rsid w:val="00290421"/>
    <w:rsid w:val="002906FB"/>
    <w:rsid w:val="0029255E"/>
    <w:rsid w:val="002927BD"/>
    <w:rsid w:val="00292DA4"/>
    <w:rsid w:val="00293122"/>
    <w:rsid w:val="00293FBD"/>
    <w:rsid w:val="00295E9D"/>
    <w:rsid w:val="00296235"/>
    <w:rsid w:val="0029698C"/>
    <w:rsid w:val="00297F95"/>
    <w:rsid w:val="002A012C"/>
    <w:rsid w:val="002A08F3"/>
    <w:rsid w:val="002A0A6B"/>
    <w:rsid w:val="002A10E9"/>
    <w:rsid w:val="002A1F92"/>
    <w:rsid w:val="002A1FD6"/>
    <w:rsid w:val="002A2140"/>
    <w:rsid w:val="002A2A40"/>
    <w:rsid w:val="002A2C0D"/>
    <w:rsid w:val="002A2D44"/>
    <w:rsid w:val="002A39F8"/>
    <w:rsid w:val="002A440F"/>
    <w:rsid w:val="002A49FA"/>
    <w:rsid w:val="002A5B0B"/>
    <w:rsid w:val="002A634F"/>
    <w:rsid w:val="002A6F91"/>
    <w:rsid w:val="002A71AE"/>
    <w:rsid w:val="002A7F53"/>
    <w:rsid w:val="002B0E18"/>
    <w:rsid w:val="002B292D"/>
    <w:rsid w:val="002B6157"/>
    <w:rsid w:val="002B690C"/>
    <w:rsid w:val="002B7D09"/>
    <w:rsid w:val="002C1135"/>
    <w:rsid w:val="002C1BA9"/>
    <w:rsid w:val="002C1E39"/>
    <w:rsid w:val="002C262E"/>
    <w:rsid w:val="002C5136"/>
    <w:rsid w:val="002C52CB"/>
    <w:rsid w:val="002C6A6D"/>
    <w:rsid w:val="002C6BD6"/>
    <w:rsid w:val="002C7B50"/>
    <w:rsid w:val="002D3549"/>
    <w:rsid w:val="002D3E4B"/>
    <w:rsid w:val="002D51DA"/>
    <w:rsid w:val="002D5943"/>
    <w:rsid w:val="002D6582"/>
    <w:rsid w:val="002D69AC"/>
    <w:rsid w:val="002D6E89"/>
    <w:rsid w:val="002D7492"/>
    <w:rsid w:val="002E098F"/>
    <w:rsid w:val="002E0DE9"/>
    <w:rsid w:val="002E2F43"/>
    <w:rsid w:val="002E5872"/>
    <w:rsid w:val="002E5BE2"/>
    <w:rsid w:val="002E5E8C"/>
    <w:rsid w:val="002E6A6C"/>
    <w:rsid w:val="002E76DE"/>
    <w:rsid w:val="002E7BE6"/>
    <w:rsid w:val="002F23CC"/>
    <w:rsid w:val="002F3056"/>
    <w:rsid w:val="002F5B06"/>
    <w:rsid w:val="002F5CA1"/>
    <w:rsid w:val="002F73E6"/>
    <w:rsid w:val="00300338"/>
    <w:rsid w:val="00300412"/>
    <w:rsid w:val="0030249D"/>
    <w:rsid w:val="0030410D"/>
    <w:rsid w:val="00304FA0"/>
    <w:rsid w:val="00305918"/>
    <w:rsid w:val="00306AF3"/>
    <w:rsid w:val="00307531"/>
    <w:rsid w:val="0030765A"/>
    <w:rsid w:val="00307771"/>
    <w:rsid w:val="00307838"/>
    <w:rsid w:val="003109DF"/>
    <w:rsid w:val="00310B43"/>
    <w:rsid w:val="00310BC8"/>
    <w:rsid w:val="00310C40"/>
    <w:rsid w:val="00314BA7"/>
    <w:rsid w:val="00315A4B"/>
    <w:rsid w:val="00316040"/>
    <w:rsid w:val="003166F8"/>
    <w:rsid w:val="00317D95"/>
    <w:rsid w:val="00317F53"/>
    <w:rsid w:val="003204D6"/>
    <w:rsid w:val="00320D5E"/>
    <w:rsid w:val="00321741"/>
    <w:rsid w:val="00322248"/>
    <w:rsid w:val="003229AE"/>
    <w:rsid w:val="00322B6C"/>
    <w:rsid w:val="00323D1C"/>
    <w:rsid w:val="0032418E"/>
    <w:rsid w:val="00324448"/>
    <w:rsid w:val="00325CA8"/>
    <w:rsid w:val="00326074"/>
    <w:rsid w:val="00326D06"/>
    <w:rsid w:val="00326FE6"/>
    <w:rsid w:val="00330250"/>
    <w:rsid w:val="0033086E"/>
    <w:rsid w:val="00331167"/>
    <w:rsid w:val="0033134B"/>
    <w:rsid w:val="003320E8"/>
    <w:rsid w:val="00332372"/>
    <w:rsid w:val="00333834"/>
    <w:rsid w:val="00333890"/>
    <w:rsid w:val="00333945"/>
    <w:rsid w:val="00334C48"/>
    <w:rsid w:val="00334FC9"/>
    <w:rsid w:val="003355DF"/>
    <w:rsid w:val="00335E2E"/>
    <w:rsid w:val="003363B0"/>
    <w:rsid w:val="0033652B"/>
    <w:rsid w:val="003378DA"/>
    <w:rsid w:val="00342921"/>
    <w:rsid w:val="003434A3"/>
    <w:rsid w:val="00343715"/>
    <w:rsid w:val="00343B93"/>
    <w:rsid w:val="00344195"/>
    <w:rsid w:val="0034478D"/>
    <w:rsid w:val="003457A6"/>
    <w:rsid w:val="003467BC"/>
    <w:rsid w:val="00351578"/>
    <w:rsid w:val="00352B2E"/>
    <w:rsid w:val="003531B9"/>
    <w:rsid w:val="00353EE1"/>
    <w:rsid w:val="00354966"/>
    <w:rsid w:val="00354DAA"/>
    <w:rsid w:val="003550B7"/>
    <w:rsid w:val="003563CB"/>
    <w:rsid w:val="00356C4C"/>
    <w:rsid w:val="00360838"/>
    <w:rsid w:val="00360E67"/>
    <w:rsid w:val="003615A2"/>
    <w:rsid w:val="003622DF"/>
    <w:rsid w:val="0036268E"/>
    <w:rsid w:val="0036280F"/>
    <w:rsid w:val="00362B87"/>
    <w:rsid w:val="003631F3"/>
    <w:rsid w:val="003652D7"/>
    <w:rsid w:val="003654C7"/>
    <w:rsid w:val="00367B80"/>
    <w:rsid w:val="00367CC3"/>
    <w:rsid w:val="003705CA"/>
    <w:rsid w:val="00371DE1"/>
    <w:rsid w:val="00371F81"/>
    <w:rsid w:val="0037279A"/>
    <w:rsid w:val="00373454"/>
    <w:rsid w:val="00374485"/>
    <w:rsid w:val="00374A39"/>
    <w:rsid w:val="00380602"/>
    <w:rsid w:val="00380652"/>
    <w:rsid w:val="00380A10"/>
    <w:rsid w:val="0038157A"/>
    <w:rsid w:val="00381E8D"/>
    <w:rsid w:val="00382706"/>
    <w:rsid w:val="00383651"/>
    <w:rsid w:val="00384563"/>
    <w:rsid w:val="00384739"/>
    <w:rsid w:val="0038547A"/>
    <w:rsid w:val="003864A4"/>
    <w:rsid w:val="0038654B"/>
    <w:rsid w:val="00386921"/>
    <w:rsid w:val="00386A00"/>
    <w:rsid w:val="00387196"/>
    <w:rsid w:val="00390D9C"/>
    <w:rsid w:val="003918C2"/>
    <w:rsid w:val="00392513"/>
    <w:rsid w:val="00392B69"/>
    <w:rsid w:val="0039347C"/>
    <w:rsid w:val="003943C0"/>
    <w:rsid w:val="0039469E"/>
    <w:rsid w:val="00394AFB"/>
    <w:rsid w:val="00395E0E"/>
    <w:rsid w:val="0039652B"/>
    <w:rsid w:val="0039730C"/>
    <w:rsid w:val="003A017E"/>
    <w:rsid w:val="003A03E1"/>
    <w:rsid w:val="003A0555"/>
    <w:rsid w:val="003A15EE"/>
    <w:rsid w:val="003A18A1"/>
    <w:rsid w:val="003A2ED9"/>
    <w:rsid w:val="003A2EE6"/>
    <w:rsid w:val="003A58A5"/>
    <w:rsid w:val="003A5C59"/>
    <w:rsid w:val="003A6070"/>
    <w:rsid w:val="003A76F3"/>
    <w:rsid w:val="003A785E"/>
    <w:rsid w:val="003A7EFE"/>
    <w:rsid w:val="003B13DB"/>
    <w:rsid w:val="003B210B"/>
    <w:rsid w:val="003B25AB"/>
    <w:rsid w:val="003B5623"/>
    <w:rsid w:val="003B638F"/>
    <w:rsid w:val="003B6574"/>
    <w:rsid w:val="003B6DE3"/>
    <w:rsid w:val="003B7201"/>
    <w:rsid w:val="003C041A"/>
    <w:rsid w:val="003C08E7"/>
    <w:rsid w:val="003C116C"/>
    <w:rsid w:val="003C131D"/>
    <w:rsid w:val="003C1C16"/>
    <w:rsid w:val="003C2606"/>
    <w:rsid w:val="003C32D5"/>
    <w:rsid w:val="003C4988"/>
    <w:rsid w:val="003C4F80"/>
    <w:rsid w:val="003C5348"/>
    <w:rsid w:val="003C5C1B"/>
    <w:rsid w:val="003C5F46"/>
    <w:rsid w:val="003C643B"/>
    <w:rsid w:val="003C73A9"/>
    <w:rsid w:val="003C7533"/>
    <w:rsid w:val="003C7641"/>
    <w:rsid w:val="003C7FC2"/>
    <w:rsid w:val="003D22AB"/>
    <w:rsid w:val="003D2CA6"/>
    <w:rsid w:val="003D387F"/>
    <w:rsid w:val="003D51DE"/>
    <w:rsid w:val="003D5D25"/>
    <w:rsid w:val="003D6BFF"/>
    <w:rsid w:val="003D7B18"/>
    <w:rsid w:val="003E0726"/>
    <w:rsid w:val="003E07B1"/>
    <w:rsid w:val="003E0F1E"/>
    <w:rsid w:val="003E12CA"/>
    <w:rsid w:val="003E298F"/>
    <w:rsid w:val="003E2FBD"/>
    <w:rsid w:val="003E3AA7"/>
    <w:rsid w:val="003E59E1"/>
    <w:rsid w:val="003E5BB8"/>
    <w:rsid w:val="003E62B3"/>
    <w:rsid w:val="003E68F8"/>
    <w:rsid w:val="003E78E8"/>
    <w:rsid w:val="003E7DB2"/>
    <w:rsid w:val="003F0ABF"/>
    <w:rsid w:val="003F0B50"/>
    <w:rsid w:val="003F0F62"/>
    <w:rsid w:val="003F1FC9"/>
    <w:rsid w:val="003F2BC5"/>
    <w:rsid w:val="003F3D10"/>
    <w:rsid w:val="003F4283"/>
    <w:rsid w:val="003F4903"/>
    <w:rsid w:val="003F4A7A"/>
    <w:rsid w:val="003F5533"/>
    <w:rsid w:val="003F5758"/>
    <w:rsid w:val="003F5B66"/>
    <w:rsid w:val="003F6B67"/>
    <w:rsid w:val="003F6D47"/>
    <w:rsid w:val="003F71D4"/>
    <w:rsid w:val="0040049A"/>
    <w:rsid w:val="0040079F"/>
    <w:rsid w:val="004017A3"/>
    <w:rsid w:val="004028CF"/>
    <w:rsid w:val="00403C64"/>
    <w:rsid w:val="00405852"/>
    <w:rsid w:val="0040793B"/>
    <w:rsid w:val="00407BA2"/>
    <w:rsid w:val="00410B40"/>
    <w:rsid w:val="00411058"/>
    <w:rsid w:val="0041167C"/>
    <w:rsid w:val="00411A04"/>
    <w:rsid w:val="0041243B"/>
    <w:rsid w:val="00412F24"/>
    <w:rsid w:val="00413A28"/>
    <w:rsid w:val="00413AB1"/>
    <w:rsid w:val="00413B34"/>
    <w:rsid w:val="00415142"/>
    <w:rsid w:val="0041661C"/>
    <w:rsid w:val="00416781"/>
    <w:rsid w:val="00417239"/>
    <w:rsid w:val="00420557"/>
    <w:rsid w:val="0042111E"/>
    <w:rsid w:val="00421412"/>
    <w:rsid w:val="00424E37"/>
    <w:rsid w:val="00425E88"/>
    <w:rsid w:val="00426731"/>
    <w:rsid w:val="00426DBF"/>
    <w:rsid w:val="00426EDB"/>
    <w:rsid w:val="00430789"/>
    <w:rsid w:val="00431D1D"/>
    <w:rsid w:val="00432373"/>
    <w:rsid w:val="00432503"/>
    <w:rsid w:val="004342A9"/>
    <w:rsid w:val="00434CD5"/>
    <w:rsid w:val="00435BBF"/>
    <w:rsid w:val="00436C27"/>
    <w:rsid w:val="0043700B"/>
    <w:rsid w:val="00437C25"/>
    <w:rsid w:val="00440D45"/>
    <w:rsid w:val="00441201"/>
    <w:rsid w:val="00443448"/>
    <w:rsid w:val="0044362E"/>
    <w:rsid w:val="00443751"/>
    <w:rsid w:val="00443D28"/>
    <w:rsid w:val="0044401E"/>
    <w:rsid w:val="00444FE2"/>
    <w:rsid w:val="0044687F"/>
    <w:rsid w:val="0044745A"/>
    <w:rsid w:val="004507C7"/>
    <w:rsid w:val="004508FB"/>
    <w:rsid w:val="00451806"/>
    <w:rsid w:val="00452C31"/>
    <w:rsid w:val="00452CF8"/>
    <w:rsid w:val="004536A1"/>
    <w:rsid w:val="00453B71"/>
    <w:rsid w:val="00453CF0"/>
    <w:rsid w:val="00454B62"/>
    <w:rsid w:val="00454E23"/>
    <w:rsid w:val="00455519"/>
    <w:rsid w:val="004566DC"/>
    <w:rsid w:val="00456D2F"/>
    <w:rsid w:val="00460783"/>
    <w:rsid w:val="004608DE"/>
    <w:rsid w:val="004609F3"/>
    <w:rsid w:val="00461248"/>
    <w:rsid w:val="004617B4"/>
    <w:rsid w:val="00462A14"/>
    <w:rsid w:val="0046394B"/>
    <w:rsid w:val="00465E13"/>
    <w:rsid w:val="00466212"/>
    <w:rsid w:val="004665B9"/>
    <w:rsid w:val="00466F0F"/>
    <w:rsid w:val="00470A0E"/>
    <w:rsid w:val="00470F05"/>
    <w:rsid w:val="004716E9"/>
    <w:rsid w:val="00471CE7"/>
    <w:rsid w:val="0047245E"/>
    <w:rsid w:val="0047262C"/>
    <w:rsid w:val="004740DD"/>
    <w:rsid w:val="004759DD"/>
    <w:rsid w:val="00475CA1"/>
    <w:rsid w:val="004775A0"/>
    <w:rsid w:val="004776F1"/>
    <w:rsid w:val="0048118D"/>
    <w:rsid w:val="004825A1"/>
    <w:rsid w:val="00483A14"/>
    <w:rsid w:val="0048462A"/>
    <w:rsid w:val="00484F11"/>
    <w:rsid w:val="004851B6"/>
    <w:rsid w:val="00485246"/>
    <w:rsid w:val="00485B9C"/>
    <w:rsid w:val="004873E1"/>
    <w:rsid w:val="004878B0"/>
    <w:rsid w:val="0049127B"/>
    <w:rsid w:val="00491D9F"/>
    <w:rsid w:val="00492194"/>
    <w:rsid w:val="00492D6F"/>
    <w:rsid w:val="00494066"/>
    <w:rsid w:val="004940F0"/>
    <w:rsid w:val="00494F4B"/>
    <w:rsid w:val="00494F9B"/>
    <w:rsid w:val="004953AD"/>
    <w:rsid w:val="004953B6"/>
    <w:rsid w:val="004968DF"/>
    <w:rsid w:val="00497EEC"/>
    <w:rsid w:val="004A0608"/>
    <w:rsid w:val="004A1738"/>
    <w:rsid w:val="004A1D7F"/>
    <w:rsid w:val="004A21BC"/>
    <w:rsid w:val="004A3915"/>
    <w:rsid w:val="004A3F0F"/>
    <w:rsid w:val="004A4D89"/>
    <w:rsid w:val="004A5140"/>
    <w:rsid w:val="004A57B1"/>
    <w:rsid w:val="004A5D9A"/>
    <w:rsid w:val="004A6338"/>
    <w:rsid w:val="004A6804"/>
    <w:rsid w:val="004A6C98"/>
    <w:rsid w:val="004A6D9E"/>
    <w:rsid w:val="004A777F"/>
    <w:rsid w:val="004A7B9B"/>
    <w:rsid w:val="004B07C1"/>
    <w:rsid w:val="004B0FC3"/>
    <w:rsid w:val="004B0FC5"/>
    <w:rsid w:val="004B1166"/>
    <w:rsid w:val="004B28E8"/>
    <w:rsid w:val="004B3B35"/>
    <w:rsid w:val="004B3D27"/>
    <w:rsid w:val="004B3E9D"/>
    <w:rsid w:val="004B5004"/>
    <w:rsid w:val="004B5221"/>
    <w:rsid w:val="004B61E5"/>
    <w:rsid w:val="004B6C22"/>
    <w:rsid w:val="004B6FC5"/>
    <w:rsid w:val="004B7071"/>
    <w:rsid w:val="004B7AA2"/>
    <w:rsid w:val="004B7D80"/>
    <w:rsid w:val="004C0E00"/>
    <w:rsid w:val="004C110B"/>
    <w:rsid w:val="004C13BB"/>
    <w:rsid w:val="004C3E97"/>
    <w:rsid w:val="004C4B51"/>
    <w:rsid w:val="004C52D5"/>
    <w:rsid w:val="004C5985"/>
    <w:rsid w:val="004C5AD7"/>
    <w:rsid w:val="004C719B"/>
    <w:rsid w:val="004C771A"/>
    <w:rsid w:val="004C7B14"/>
    <w:rsid w:val="004D052D"/>
    <w:rsid w:val="004D12BB"/>
    <w:rsid w:val="004D1EDC"/>
    <w:rsid w:val="004D21AD"/>
    <w:rsid w:val="004D345F"/>
    <w:rsid w:val="004D3829"/>
    <w:rsid w:val="004D3C90"/>
    <w:rsid w:val="004D3F4A"/>
    <w:rsid w:val="004D4727"/>
    <w:rsid w:val="004D5506"/>
    <w:rsid w:val="004D55F8"/>
    <w:rsid w:val="004D6198"/>
    <w:rsid w:val="004E02DC"/>
    <w:rsid w:val="004E0857"/>
    <w:rsid w:val="004E1387"/>
    <w:rsid w:val="004E1728"/>
    <w:rsid w:val="004E18B9"/>
    <w:rsid w:val="004E25A9"/>
    <w:rsid w:val="004E299B"/>
    <w:rsid w:val="004E3944"/>
    <w:rsid w:val="004E3DA0"/>
    <w:rsid w:val="004E4199"/>
    <w:rsid w:val="004E4451"/>
    <w:rsid w:val="004E4C20"/>
    <w:rsid w:val="004E574F"/>
    <w:rsid w:val="004EE0DE"/>
    <w:rsid w:val="004F1A5A"/>
    <w:rsid w:val="004F1B5A"/>
    <w:rsid w:val="004F1EB8"/>
    <w:rsid w:val="004F406A"/>
    <w:rsid w:val="004F47CE"/>
    <w:rsid w:val="004F4DFD"/>
    <w:rsid w:val="004F513E"/>
    <w:rsid w:val="004F55A5"/>
    <w:rsid w:val="004F6FE9"/>
    <w:rsid w:val="004F7750"/>
    <w:rsid w:val="00501146"/>
    <w:rsid w:val="005015AD"/>
    <w:rsid w:val="00501E0C"/>
    <w:rsid w:val="005036D7"/>
    <w:rsid w:val="00503A09"/>
    <w:rsid w:val="0050415B"/>
    <w:rsid w:val="00504A23"/>
    <w:rsid w:val="00504AF1"/>
    <w:rsid w:val="00504D4B"/>
    <w:rsid w:val="00504F22"/>
    <w:rsid w:val="00505052"/>
    <w:rsid w:val="00505CB6"/>
    <w:rsid w:val="00507669"/>
    <w:rsid w:val="0051255B"/>
    <w:rsid w:val="00514259"/>
    <w:rsid w:val="005146B8"/>
    <w:rsid w:val="00514A37"/>
    <w:rsid w:val="00514FA1"/>
    <w:rsid w:val="00516072"/>
    <w:rsid w:val="005168DC"/>
    <w:rsid w:val="00517566"/>
    <w:rsid w:val="00517732"/>
    <w:rsid w:val="00517C32"/>
    <w:rsid w:val="005214E3"/>
    <w:rsid w:val="005225DF"/>
    <w:rsid w:val="005254D7"/>
    <w:rsid w:val="00525B09"/>
    <w:rsid w:val="00526599"/>
    <w:rsid w:val="005267DF"/>
    <w:rsid w:val="00526AB7"/>
    <w:rsid w:val="005272F6"/>
    <w:rsid w:val="005309D1"/>
    <w:rsid w:val="00532AFF"/>
    <w:rsid w:val="00532C45"/>
    <w:rsid w:val="005330F7"/>
    <w:rsid w:val="00533900"/>
    <w:rsid w:val="00537668"/>
    <w:rsid w:val="005408D3"/>
    <w:rsid w:val="00540C89"/>
    <w:rsid w:val="005419C6"/>
    <w:rsid w:val="00541D9E"/>
    <w:rsid w:val="005435E0"/>
    <w:rsid w:val="0054456C"/>
    <w:rsid w:val="00544B73"/>
    <w:rsid w:val="00545079"/>
    <w:rsid w:val="0054547F"/>
    <w:rsid w:val="005462DA"/>
    <w:rsid w:val="0054696B"/>
    <w:rsid w:val="00547439"/>
    <w:rsid w:val="00547CB0"/>
    <w:rsid w:val="00550925"/>
    <w:rsid w:val="00552764"/>
    <w:rsid w:val="005529AB"/>
    <w:rsid w:val="005530D1"/>
    <w:rsid w:val="0055397B"/>
    <w:rsid w:val="005549DE"/>
    <w:rsid w:val="005551FA"/>
    <w:rsid w:val="005555B2"/>
    <w:rsid w:val="005560B0"/>
    <w:rsid w:val="00556428"/>
    <w:rsid w:val="00557D5E"/>
    <w:rsid w:val="00560BC5"/>
    <w:rsid w:val="00562348"/>
    <w:rsid w:val="00562A3C"/>
    <w:rsid w:val="00562E39"/>
    <w:rsid w:val="00563598"/>
    <w:rsid w:val="00563708"/>
    <w:rsid w:val="00563938"/>
    <w:rsid w:val="00563E18"/>
    <w:rsid w:val="005640C2"/>
    <w:rsid w:val="00564269"/>
    <w:rsid w:val="00564402"/>
    <w:rsid w:val="00565814"/>
    <w:rsid w:val="005678CF"/>
    <w:rsid w:val="0057000A"/>
    <w:rsid w:val="00570F0C"/>
    <w:rsid w:val="00571AE1"/>
    <w:rsid w:val="00571DC3"/>
    <w:rsid w:val="00571E6C"/>
    <w:rsid w:val="00571F75"/>
    <w:rsid w:val="00572497"/>
    <w:rsid w:val="00573F94"/>
    <w:rsid w:val="00574626"/>
    <w:rsid w:val="0057581D"/>
    <w:rsid w:val="00575A8A"/>
    <w:rsid w:val="00575B73"/>
    <w:rsid w:val="0057603E"/>
    <w:rsid w:val="0057683E"/>
    <w:rsid w:val="005778AC"/>
    <w:rsid w:val="005805FD"/>
    <w:rsid w:val="00581FEF"/>
    <w:rsid w:val="00584D02"/>
    <w:rsid w:val="00585182"/>
    <w:rsid w:val="005870C2"/>
    <w:rsid w:val="0059014F"/>
    <w:rsid w:val="00591552"/>
    <w:rsid w:val="00591632"/>
    <w:rsid w:val="005927E5"/>
    <w:rsid w:val="00593434"/>
    <w:rsid w:val="00593D80"/>
    <w:rsid w:val="0059638F"/>
    <w:rsid w:val="005973B4"/>
    <w:rsid w:val="005978C6"/>
    <w:rsid w:val="00597B0C"/>
    <w:rsid w:val="005A0013"/>
    <w:rsid w:val="005A04E4"/>
    <w:rsid w:val="005A124C"/>
    <w:rsid w:val="005A1C26"/>
    <w:rsid w:val="005A2316"/>
    <w:rsid w:val="005A2951"/>
    <w:rsid w:val="005A31B6"/>
    <w:rsid w:val="005A3C07"/>
    <w:rsid w:val="005A4CC2"/>
    <w:rsid w:val="005A7782"/>
    <w:rsid w:val="005AC744"/>
    <w:rsid w:val="005B075A"/>
    <w:rsid w:val="005B18EF"/>
    <w:rsid w:val="005B1F11"/>
    <w:rsid w:val="005B258A"/>
    <w:rsid w:val="005B4133"/>
    <w:rsid w:val="005B419A"/>
    <w:rsid w:val="005B4943"/>
    <w:rsid w:val="005B4F0C"/>
    <w:rsid w:val="005B5815"/>
    <w:rsid w:val="005B5B46"/>
    <w:rsid w:val="005B5C8B"/>
    <w:rsid w:val="005B6406"/>
    <w:rsid w:val="005B77B9"/>
    <w:rsid w:val="005C041B"/>
    <w:rsid w:val="005C17D1"/>
    <w:rsid w:val="005C182B"/>
    <w:rsid w:val="005C18E1"/>
    <w:rsid w:val="005C1E35"/>
    <w:rsid w:val="005C200E"/>
    <w:rsid w:val="005C283A"/>
    <w:rsid w:val="005C2A83"/>
    <w:rsid w:val="005C3B7D"/>
    <w:rsid w:val="005C4233"/>
    <w:rsid w:val="005C52F2"/>
    <w:rsid w:val="005C570B"/>
    <w:rsid w:val="005C5781"/>
    <w:rsid w:val="005C5D45"/>
    <w:rsid w:val="005C6784"/>
    <w:rsid w:val="005C7527"/>
    <w:rsid w:val="005D007F"/>
    <w:rsid w:val="005D04F5"/>
    <w:rsid w:val="005D0BFA"/>
    <w:rsid w:val="005D1D51"/>
    <w:rsid w:val="005D2258"/>
    <w:rsid w:val="005D3326"/>
    <w:rsid w:val="005D345E"/>
    <w:rsid w:val="005D368C"/>
    <w:rsid w:val="005D37C1"/>
    <w:rsid w:val="005D488F"/>
    <w:rsid w:val="005E0164"/>
    <w:rsid w:val="005E0CB7"/>
    <w:rsid w:val="005E1A24"/>
    <w:rsid w:val="005E1DAD"/>
    <w:rsid w:val="005E354B"/>
    <w:rsid w:val="005E3E67"/>
    <w:rsid w:val="005E52AC"/>
    <w:rsid w:val="005E5A53"/>
    <w:rsid w:val="005E7619"/>
    <w:rsid w:val="005E7B8C"/>
    <w:rsid w:val="005E7E54"/>
    <w:rsid w:val="005F00D9"/>
    <w:rsid w:val="005F0ABB"/>
    <w:rsid w:val="005F0C15"/>
    <w:rsid w:val="005F1F45"/>
    <w:rsid w:val="005F22B3"/>
    <w:rsid w:val="005F2971"/>
    <w:rsid w:val="005F38D3"/>
    <w:rsid w:val="005F45B2"/>
    <w:rsid w:val="005F6B88"/>
    <w:rsid w:val="005F6F0F"/>
    <w:rsid w:val="005F78D2"/>
    <w:rsid w:val="006005F8"/>
    <w:rsid w:val="00600B90"/>
    <w:rsid w:val="00600DB3"/>
    <w:rsid w:val="00602428"/>
    <w:rsid w:val="00602E98"/>
    <w:rsid w:val="006033DA"/>
    <w:rsid w:val="00604461"/>
    <w:rsid w:val="006054D8"/>
    <w:rsid w:val="00605A70"/>
    <w:rsid w:val="006067A8"/>
    <w:rsid w:val="006069BB"/>
    <w:rsid w:val="006071CB"/>
    <w:rsid w:val="00607CE0"/>
    <w:rsid w:val="006100C4"/>
    <w:rsid w:val="006103DB"/>
    <w:rsid w:val="00610A17"/>
    <w:rsid w:val="00611AF9"/>
    <w:rsid w:val="00612563"/>
    <w:rsid w:val="006136F1"/>
    <w:rsid w:val="006143CE"/>
    <w:rsid w:val="0061633A"/>
    <w:rsid w:val="0061742B"/>
    <w:rsid w:val="00623CB8"/>
    <w:rsid w:val="00626A43"/>
    <w:rsid w:val="0063026B"/>
    <w:rsid w:val="00631BB0"/>
    <w:rsid w:val="00631CD4"/>
    <w:rsid w:val="00635587"/>
    <w:rsid w:val="00636D24"/>
    <w:rsid w:val="00637B30"/>
    <w:rsid w:val="0064232D"/>
    <w:rsid w:val="006429EB"/>
    <w:rsid w:val="006433F0"/>
    <w:rsid w:val="006439AB"/>
    <w:rsid w:val="00644899"/>
    <w:rsid w:val="006460DD"/>
    <w:rsid w:val="006500DA"/>
    <w:rsid w:val="00650D57"/>
    <w:rsid w:val="00651D52"/>
    <w:rsid w:val="00652364"/>
    <w:rsid w:val="00652FAC"/>
    <w:rsid w:val="0065496C"/>
    <w:rsid w:val="006566E2"/>
    <w:rsid w:val="00656F39"/>
    <w:rsid w:val="0065793B"/>
    <w:rsid w:val="00657C9F"/>
    <w:rsid w:val="00657DA1"/>
    <w:rsid w:val="00657F92"/>
    <w:rsid w:val="006601EB"/>
    <w:rsid w:val="00660315"/>
    <w:rsid w:val="006603C2"/>
    <w:rsid w:val="006606D1"/>
    <w:rsid w:val="00660A58"/>
    <w:rsid w:val="00661875"/>
    <w:rsid w:val="006624D6"/>
    <w:rsid w:val="006629FD"/>
    <w:rsid w:val="006635E0"/>
    <w:rsid w:val="00663854"/>
    <w:rsid w:val="00665600"/>
    <w:rsid w:val="00666184"/>
    <w:rsid w:val="00667D9E"/>
    <w:rsid w:val="00670235"/>
    <w:rsid w:val="00670C0B"/>
    <w:rsid w:val="00670D9A"/>
    <w:rsid w:val="00672525"/>
    <w:rsid w:val="00672C65"/>
    <w:rsid w:val="00673F4E"/>
    <w:rsid w:val="00674CB9"/>
    <w:rsid w:val="00676BBD"/>
    <w:rsid w:val="00676BCF"/>
    <w:rsid w:val="00676E24"/>
    <w:rsid w:val="00680317"/>
    <w:rsid w:val="00681B6C"/>
    <w:rsid w:val="0068204E"/>
    <w:rsid w:val="00682B44"/>
    <w:rsid w:val="00682ECA"/>
    <w:rsid w:val="0068355D"/>
    <w:rsid w:val="00683847"/>
    <w:rsid w:val="0068388E"/>
    <w:rsid w:val="0068414D"/>
    <w:rsid w:val="00684BC6"/>
    <w:rsid w:val="00685C10"/>
    <w:rsid w:val="00685D4D"/>
    <w:rsid w:val="006860A7"/>
    <w:rsid w:val="00691189"/>
    <w:rsid w:val="00692982"/>
    <w:rsid w:val="00692A21"/>
    <w:rsid w:val="00693178"/>
    <w:rsid w:val="00694646"/>
    <w:rsid w:val="00694E37"/>
    <w:rsid w:val="00694ECD"/>
    <w:rsid w:val="00695AAD"/>
    <w:rsid w:val="00695BFD"/>
    <w:rsid w:val="0069603E"/>
    <w:rsid w:val="00696257"/>
    <w:rsid w:val="00696C44"/>
    <w:rsid w:val="0069797E"/>
    <w:rsid w:val="006A0651"/>
    <w:rsid w:val="006A0F38"/>
    <w:rsid w:val="006A110A"/>
    <w:rsid w:val="006A136E"/>
    <w:rsid w:val="006A137E"/>
    <w:rsid w:val="006A1B1E"/>
    <w:rsid w:val="006A2CD9"/>
    <w:rsid w:val="006A32BF"/>
    <w:rsid w:val="006A5947"/>
    <w:rsid w:val="006A5EA8"/>
    <w:rsid w:val="006A61ED"/>
    <w:rsid w:val="006A683A"/>
    <w:rsid w:val="006B063F"/>
    <w:rsid w:val="006B0B4A"/>
    <w:rsid w:val="006B199E"/>
    <w:rsid w:val="006B1A68"/>
    <w:rsid w:val="006B5CF4"/>
    <w:rsid w:val="006B6DF8"/>
    <w:rsid w:val="006B744D"/>
    <w:rsid w:val="006B75FA"/>
    <w:rsid w:val="006C0EC4"/>
    <w:rsid w:val="006C130B"/>
    <w:rsid w:val="006C13C2"/>
    <w:rsid w:val="006C1728"/>
    <w:rsid w:val="006C2675"/>
    <w:rsid w:val="006C2860"/>
    <w:rsid w:val="006C3D5B"/>
    <w:rsid w:val="006C4352"/>
    <w:rsid w:val="006C4636"/>
    <w:rsid w:val="006C4720"/>
    <w:rsid w:val="006C4DE7"/>
    <w:rsid w:val="006C526B"/>
    <w:rsid w:val="006C5998"/>
    <w:rsid w:val="006C5F5B"/>
    <w:rsid w:val="006C7112"/>
    <w:rsid w:val="006C711F"/>
    <w:rsid w:val="006D1D3A"/>
    <w:rsid w:val="006D203A"/>
    <w:rsid w:val="006D24C8"/>
    <w:rsid w:val="006D2ACE"/>
    <w:rsid w:val="006D3DE4"/>
    <w:rsid w:val="006D55C0"/>
    <w:rsid w:val="006D5A49"/>
    <w:rsid w:val="006D5D57"/>
    <w:rsid w:val="006D66B3"/>
    <w:rsid w:val="006D70CA"/>
    <w:rsid w:val="006E039B"/>
    <w:rsid w:val="006E0CEF"/>
    <w:rsid w:val="006E192D"/>
    <w:rsid w:val="006E1B5F"/>
    <w:rsid w:val="006E2BE6"/>
    <w:rsid w:val="006E40AA"/>
    <w:rsid w:val="006E460C"/>
    <w:rsid w:val="006E4D4C"/>
    <w:rsid w:val="006E511D"/>
    <w:rsid w:val="006E5314"/>
    <w:rsid w:val="006E532D"/>
    <w:rsid w:val="006E5EA3"/>
    <w:rsid w:val="006E6153"/>
    <w:rsid w:val="006E7AFB"/>
    <w:rsid w:val="006E7B2C"/>
    <w:rsid w:val="006F14ED"/>
    <w:rsid w:val="006F38D7"/>
    <w:rsid w:val="006F48AD"/>
    <w:rsid w:val="006F5169"/>
    <w:rsid w:val="006F607D"/>
    <w:rsid w:val="007003AA"/>
    <w:rsid w:val="00700D3A"/>
    <w:rsid w:val="00701856"/>
    <w:rsid w:val="007035F8"/>
    <w:rsid w:val="00703A91"/>
    <w:rsid w:val="00703E2A"/>
    <w:rsid w:val="00704731"/>
    <w:rsid w:val="00705D5C"/>
    <w:rsid w:val="007069CB"/>
    <w:rsid w:val="00706C47"/>
    <w:rsid w:val="00707F50"/>
    <w:rsid w:val="00707F8B"/>
    <w:rsid w:val="0071020F"/>
    <w:rsid w:val="00710806"/>
    <w:rsid w:val="00710D3A"/>
    <w:rsid w:val="00711627"/>
    <w:rsid w:val="00711A29"/>
    <w:rsid w:val="00711E2A"/>
    <w:rsid w:val="0071394A"/>
    <w:rsid w:val="00713B8E"/>
    <w:rsid w:val="00713D3B"/>
    <w:rsid w:val="00714653"/>
    <w:rsid w:val="00714AE7"/>
    <w:rsid w:val="00715E5C"/>
    <w:rsid w:val="00716051"/>
    <w:rsid w:val="00716E2B"/>
    <w:rsid w:val="007178B8"/>
    <w:rsid w:val="007211A0"/>
    <w:rsid w:val="00722285"/>
    <w:rsid w:val="00722559"/>
    <w:rsid w:val="007230AA"/>
    <w:rsid w:val="00723CC5"/>
    <w:rsid w:val="0072669F"/>
    <w:rsid w:val="007267AD"/>
    <w:rsid w:val="00730F82"/>
    <w:rsid w:val="00731064"/>
    <w:rsid w:val="007324E9"/>
    <w:rsid w:val="0073267B"/>
    <w:rsid w:val="00732E12"/>
    <w:rsid w:val="0073325B"/>
    <w:rsid w:val="00733DB9"/>
    <w:rsid w:val="00734DEA"/>
    <w:rsid w:val="007360C1"/>
    <w:rsid w:val="007361EF"/>
    <w:rsid w:val="00737857"/>
    <w:rsid w:val="007407A7"/>
    <w:rsid w:val="00740910"/>
    <w:rsid w:val="00742DFD"/>
    <w:rsid w:val="007433AD"/>
    <w:rsid w:val="007436A3"/>
    <w:rsid w:val="0074432A"/>
    <w:rsid w:val="00744A70"/>
    <w:rsid w:val="00745272"/>
    <w:rsid w:val="007460B0"/>
    <w:rsid w:val="007461D5"/>
    <w:rsid w:val="0074634C"/>
    <w:rsid w:val="00750679"/>
    <w:rsid w:val="00751B88"/>
    <w:rsid w:val="00751EA7"/>
    <w:rsid w:val="00752087"/>
    <w:rsid w:val="007521FA"/>
    <w:rsid w:val="007541DD"/>
    <w:rsid w:val="00754736"/>
    <w:rsid w:val="00754777"/>
    <w:rsid w:val="00754C09"/>
    <w:rsid w:val="00756442"/>
    <w:rsid w:val="007572E4"/>
    <w:rsid w:val="00761481"/>
    <w:rsid w:val="00761B8E"/>
    <w:rsid w:val="00762B35"/>
    <w:rsid w:val="00763664"/>
    <w:rsid w:val="00765307"/>
    <w:rsid w:val="0076579A"/>
    <w:rsid w:val="007659FF"/>
    <w:rsid w:val="00766185"/>
    <w:rsid w:val="007675AF"/>
    <w:rsid w:val="00767F48"/>
    <w:rsid w:val="00770AB3"/>
    <w:rsid w:val="00773EBA"/>
    <w:rsid w:val="00774AD0"/>
    <w:rsid w:val="007763FC"/>
    <w:rsid w:val="007765A7"/>
    <w:rsid w:val="0077751A"/>
    <w:rsid w:val="00777B9C"/>
    <w:rsid w:val="0078004C"/>
    <w:rsid w:val="0078090A"/>
    <w:rsid w:val="00782237"/>
    <w:rsid w:val="00783E96"/>
    <w:rsid w:val="00784917"/>
    <w:rsid w:val="00786115"/>
    <w:rsid w:val="007875A6"/>
    <w:rsid w:val="007904C9"/>
    <w:rsid w:val="0079169D"/>
    <w:rsid w:val="0079208B"/>
    <w:rsid w:val="00792877"/>
    <w:rsid w:val="00792E69"/>
    <w:rsid w:val="00792FE1"/>
    <w:rsid w:val="00793043"/>
    <w:rsid w:val="00794AAE"/>
    <w:rsid w:val="00794AD2"/>
    <w:rsid w:val="0079576F"/>
    <w:rsid w:val="0079620C"/>
    <w:rsid w:val="007A07D8"/>
    <w:rsid w:val="007A0B22"/>
    <w:rsid w:val="007A186C"/>
    <w:rsid w:val="007A2CB9"/>
    <w:rsid w:val="007A2F3C"/>
    <w:rsid w:val="007A433E"/>
    <w:rsid w:val="007A531D"/>
    <w:rsid w:val="007A546F"/>
    <w:rsid w:val="007A5939"/>
    <w:rsid w:val="007A5C11"/>
    <w:rsid w:val="007A7DDD"/>
    <w:rsid w:val="007B1371"/>
    <w:rsid w:val="007B1E13"/>
    <w:rsid w:val="007B2989"/>
    <w:rsid w:val="007B4135"/>
    <w:rsid w:val="007B5E2B"/>
    <w:rsid w:val="007B64F1"/>
    <w:rsid w:val="007B7040"/>
    <w:rsid w:val="007B7089"/>
    <w:rsid w:val="007B71B1"/>
    <w:rsid w:val="007B74EF"/>
    <w:rsid w:val="007B7D9F"/>
    <w:rsid w:val="007B7E4C"/>
    <w:rsid w:val="007B7F93"/>
    <w:rsid w:val="007C0889"/>
    <w:rsid w:val="007C112E"/>
    <w:rsid w:val="007C21F9"/>
    <w:rsid w:val="007C2873"/>
    <w:rsid w:val="007C50A0"/>
    <w:rsid w:val="007C565C"/>
    <w:rsid w:val="007C6380"/>
    <w:rsid w:val="007C666D"/>
    <w:rsid w:val="007C7454"/>
    <w:rsid w:val="007C7AAE"/>
    <w:rsid w:val="007D0A9E"/>
    <w:rsid w:val="007D0F78"/>
    <w:rsid w:val="007D1457"/>
    <w:rsid w:val="007D19F2"/>
    <w:rsid w:val="007D2398"/>
    <w:rsid w:val="007D4B81"/>
    <w:rsid w:val="007D6316"/>
    <w:rsid w:val="007D77D9"/>
    <w:rsid w:val="007D789E"/>
    <w:rsid w:val="007E0105"/>
    <w:rsid w:val="007E071E"/>
    <w:rsid w:val="007E1751"/>
    <w:rsid w:val="007E1EE9"/>
    <w:rsid w:val="007E2B3E"/>
    <w:rsid w:val="007E2F77"/>
    <w:rsid w:val="007E3540"/>
    <w:rsid w:val="007E4286"/>
    <w:rsid w:val="007E46D4"/>
    <w:rsid w:val="007E491E"/>
    <w:rsid w:val="007E4B76"/>
    <w:rsid w:val="007E4F8A"/>
    <w:rsid w:val="007E595E"/>
    <w:rsid w:val="007E641E"/>
    <w:rsid w:val="007E77AE"/>
    <w:rsid w:val="007E7AD0"/>
    <w:rsid w:val="007F16AB"/>
    <w:rsid w:val="007F2935"/>
    <w:rsid w:val="007F2ECA"/>
    <w:rsid w:val="007F2FC3"/>
    <w:rsid w:val="007F372B"/>
    <w:rsid w:val="007F50AE"/>
    <w:rsid w:val="007F56FA"/>
    <w:rsid w:val="007F5E2A"/>
    <w:rsid w:val="007F7031"/>
    <w:rsid w:val="007F7E6D"/>
    <w:rsid w:val="00800ED8"/>
    <w:rsid w:val="00800EFF"/>
    <w:rsid w:val="00802A0C"/>
    <w:rsid w:val="00802E13"/>
    <w:rsid w:val="008038B5"/>
    <w:rsid w:val="00803CE1"/>
    <w:rsid w:val="0080483E"/>
    <w:rsid w:val="008049AC"/>
    <w:rsid w:val="00804ADE"/>
    <w:rsid w:val="00806117"/>
    <w:rsid w:val="0080629B"/>
    <w:rsid w:val="00806431"/>
    <w:rsid w:val="00810AE8"/>
    <w:rsid w:val="00811C0E"/>
    <w:rsid w:val="00813340"/>
    <w:rsid w:val="00813B4D"/>
    <w:rsid w:val="00813FDA"/>
    <w:rsid w:val="008156DF"/>
    <w:rsid w:val="00816F89"/>
    <w:rsid w:val="00820142"/>
    <w:rsid w:val="008210CC"/>
    <w:rsid w:val="0082240B"/>
    <w:rsid w:val="008226C3"/>
    <w:rsid w:val="00822BE7"/>
    <w:rsid w:val="00822CC3"/>
    <w:rsid w:val="008243BA"/>
    <w:rsid w:val="008249E2"/>
    <w:rsid w:val="00825C3A"/>
    <w:rsid w:val="00826040"/>
    <w:rsid w:val="00826747"/>
    <w:rsid w:val="00826D4A"/>
    <w:rsid w:val="0082710B"/>
    <w:rsid w:val="008305E4"/>
    <w:rsid w:val="00831033"/>
    <w:rsid w:val="00831057"/>
    <w:rsid w:val="00831C4D"/>
    <w:rsid w:val="00831DA0"/>
    <w:rsid w:val="00831DC2"/>
    <w:rsid w:val="00834B45"/>
    <w:rsid w:val="008355C0"/>
    <w:rsid w:val="0083603C"/>
    <w:rsid w:val="008379B5"/>
    <w:rsid w:val="008405B8"/>
    <w:rsid w:val="00840993"/>
    <w:rsid w:val="00840B48"/>
    <w:rsid w:val="00840D00"/>
    <w:rsid w:val="00841993"/>
    <w:rsid w:val="00841B14"/>
    <w:rsid w:val="00841B4F"/>
    <w:rsid w:val="00841C93"/>
    <w:rsid w:val="00841FF0"/>
    <w:rsid w:val="00842005"/>
    <w:rsid w:val="00842E72"/>
    <w:rsid w:val="00843044"/>
    <w:rsid w:val="008437B4"/>
    <w:rsid w:val="008438D7"/>
    <w:rsid w:val="008439DF"/>
    <w:rsid w:val="008449FC"/>
    <w:rsid w:val="00845558"/>
    <w:rsid w:val="00845BF2"/>
    <w:rsid w:val="00845F51"/>
    <w:rsid w:val="00846328"/>
    <w:rsid w:val="00846F1C"/>
    <w:rsid w:val="00851B4B"/>
    <w:rsid w:val="00853112"/>
    <w:rsid w:val="00853577"/>
    <w:rsid w:val="00854541"/>
    <w:rsid w:val="008547B0"/>
    <w:rsid w:val="0085526D"/>
    <w:rsid w:val="0085681B"/>
    <w:rsid w:val="008574D5"/>
    <w:rsid w:val="00857850"/>
    <w:rsid w:val="00857905"/>
    <w:rsid w:val="00860216"/>
    <w:rsid w:val="008605FD"/>
    <w:rsid w:val="00860B4E"/>
    <w:rsid w:val="00860CAA"/>
    <w:rsid w:val="0086193A"/>
    <w:rsid w:val="00861A94"/>
    <w:rsid w:val="008624AD"/>
    <w:rsid w:val="008628F5"/>
    <w:rsid w:val="00863CF0"/>
    <w:rsid w:val="008640A9"/>
    <w:rsid w:val="00864EAB"/>
    <w:rsid w:val="00865D21"/>
    <w:rsid w:val="00870055"/>
    <w:rsid w:val="0087095B"/>
    <w:rsid w:val="00870CA8"/>
    <w:rsid w:val="00873131"/>
    <w:rsid w:val="0087350F"/>
    <w:rsid w:val="008735C8"/>
    <w:rsid w:val="00873683"/>
    <w:rsid w:val="00873A23"/>
    <w:rsid w:val="0087663A"/>
    <w:rsid w:val="008767F8"/>
    <w:rsid w:val="00876C5E"/>
    <w:rsid w:val="00877F0A"/>
    <w:rsid w:val="008809ED"/>
    <w:rsid w:val="008809FF"/>
    <w:rsid w:val="00880A80"/>
    <w:rsid w:val="00880DC4"/>
    <w:rsid w:val="00881C65"/>
    <w:rsid w:val="00883BB4"/>
    <w:rsid w:val="0088401D"/>
    <w:rsid w:val="00885144"/>
    <w:rsid w:val="00885D67"/>
    <w:rsid w:val="0088603F"/>
    <w:rsid w:val="00886781"/>
    <w:rsid w:val="008867FD"/>
    <w:rsid w:val="00886EEB"/>
    <w:rsid w:val="008877AB"/>
    <w:rsid w:val="008909BC"/>
    <w:rsid w:val="008925FD"/>
    <w:rsid w:val="00892AA2"/>
    <w:rsid w:val="0089303D"/>
    <w:rsid w:val="008934B1"/>
    <w:rsid w:val="00894F9C"/>
    <w:rsid w:val="00897511"/>
    <w:rsid w:val="00897FFB"/>
    <w:rsid w:val="008A08DC"/>
    <w:rsid w:val="008A0C5D"/>
    <w:rsid w:val="008A1099"/>
    <w:rsid w:val="008A13AB"/>
    <w:rsid w:val="008A1BD6"/>
    <w:rsid w:val="008A2730"/>
    <w:rsid w:val="008A3BEE"/>
    <w:rsid w:val="008A440D"/>
    <w:rsid w:val="008A5D05"/>
    <w:rsid w:val="008A632B"/>
    <w:rsid w:val="008A67F1"/>
    <w:rsid w:val="008A6D2D"/>
    <w:rsid w:val="008A6E21"/>
    <w:rsid w:val="008B0AC3"/>
    <w:rsid w:val="008B1154"/>
    <w:rsid w:val="008B14B6"/>
    <w:rsid w:val="008B1603"/>
    <w:rsid w:val="008B18C5"/>
    <w:rsid w:val="008B1B57"/>
    <w:rsid w:val="008B1F52"/>
    <w:rsid w:val="008B2B09"/>
    <w:rsid w:val="008B2EB0"/>
    <w:rsid w:val="008B5AC7"/>
    <w:rsid w:val="008B5F1F"/>
    <w:rsid w:val="008B651C"/>
    <w:rsid w:val="008B6A92"/>
    <w:rsid w:val="008B6C2E"/>
    <w:rsid w:val="008B6FC1"/>
    <w:rsid w:val="008C052C"/>
    <w:rsid w:val="008C069B"/>
    <w:rsid w:val="008C10D2"/>
    <w:rsid w:val="008C142D"/>
    <w:rsid w:val="008C18C6"/>
    <w:rsid w:val="008C3429"/>
    <w:rsid w:val="008C346D"/>
    <w:rsid w:val="008C3546"/>
    <w:rsid w:val="008C573C"/>
    <w:rsid w:val="008D0A2F"/>
    <w:rsid w:val="008D107A"/>
    <w:rsid w:val="008D2632"/>
    <w:rsid w:val="008D2877"/>
    <w:rsid w:val="008D44EC"/>
    <w:rsid w:val="008D5169"/>
    <w:rsid w:val="008D5334"/>
    <w:rsid w:val="008D611F"/>
    <w:rsid w:val="008D66E6"/>
    <w:rsid w:val="008D740D"/>
    <w:rsid w:val="008D7FD4"/>
    <w:rsid w:val="008E00C6"/>
    <w:rsid w:val="008E04E8"/>
    <w:rsid w:val="008E0C45"/>
    <w:rsid w:val="008E0D44"/>
    <w:rsid w:val="008E1E4A"/>
    <w:rsid w:val="008E38B1"/>
    <w:rsid w:val="008E5E46"/>
    <w:rsid w:val="008E6054"/>
    <w:rsid w:val="008E6FCF"/>
    <w:rsid w:val="008E7AEA"/>
    <w:rsid w:val="008F0123"/>
    <w:rsid w:val="008F01E8"/>
    <w:rsid w:val="008F14F0"/>
    <w:rsid w:val="008F176A"/>
    <w:rsid w:val="008F39D8"/>
    <w:rsid w:val="008F6BD9"/>
    <w:rsid w:val="009004F7"/>
    <w:rsid w:val="009009AA"/>
    <w:rsid w:val="00900F42"/>
    <w:rsid w:val="00901505"/>
    <w:rsid w:val="0090362D"/>
    <w:rsid w:val="009039E2"/>
    <w:rsid w:val="00903D5B"/>
    <w:rsid w:val="00904BA3"/>
    <w:rsid w:val="009058CD"/>
    <w:rsid w:val="0090610A"/>
    <w:rsid w:val="009061B3"/>
    <w:rsid w:val="0090648C"/>
    <w:rsid w:val="00910054"/>
    <w:rsid w:val="009101FF"/>
    <w:rsid w:val="00912393"/>
    <w:rsid w:val="00912469"/>
    <w:rsid w:val="00912A95"/>
    <w:rsid w:val="00913080"/>
    <w:rsid w:val="00913736"/>
    <w:rsid w:val="00913E6E"/>
    <w:rsid w:val="0091584A"/>
    <w:rsid w:val="00916FE4"/>
    <w:rsid w:val="00920937"/>
    <w:rsid w:val="00920BFC"/>
    <w:rsid w:val="0092134E"/>
    <w:rsid w:val="009245A1"/>
    <w:rsid w:val="00926087"/>
    <w:rsid w:val="0092641E"/>
    <w:rsid w:val="00930192"/>
    <w:rsid w:val="00931143"/>
    <w:rsid w:val="00931FCA"/>
    <w:rsid w:val="009324C9"/>
    <w:rsid w:val="00932A46"/>
    <w:rsid w:val="00932C5B"/>
    <w:rsid w:val="00932FB8"/>
    <w:rsid w:val="00933A49"/>
    <w:rsid w:val="00933E0D"/>
    <w:rsid w:val="00934F71"/>
    <w:rsid w:val="009354D7"/>
    <w:rsid w:val="00936E6A"/>
    <w:rsid w:val="0093708F"/>
    <w:rsid w:val="00940E1E"/>
    <w:rsid w:val="009415CD"/>
    <w:rsid w:val="00943A93"/>
    <w:rsid w:val="00943F40"/>
    <w:rsid w:val="009447F6"/>
    <w:rsid w:val="00945C22"/>
    <w:rsid w:val="009469B3"/>
    <w:rsid w:val="00947FE4"/>
    <w:rsid w:val="00950067"/>
    <w:rsid w:val="009502FD"/>
    <w:rsid w:val="009531AB"/>
    <w:rsid w:val="00954340"/>
    <w:rsid w:val="00955A6A"/>
    <w:rsid w:val="00956290"/>
    <w:rsid w:val="009563B6"/>
    <w:rsid w:val="00957A39"/>
    <w:rsid w:val="0096066B"/>
    <w:rsid w:val="00960B4F"/>
    <w:rsid w:val="0096185C"/>
    <w:rsid w:val="00961EFA"/>
    <w:rsid w:val="009632E8"/>
    <w:rsid w:val="00964C43"/>
    <w:rsid w:val="009654C0"/>
    <w:rsid w:val="0096553B"/>
    <w:rsid w:val="00965808"/>
    <w:rsid w:val="00965A4A"/>
    <w:rsid w:val="00965D9F"/>
    <w:rsid w:val="00966041"/>
    <w:rsid w:val="00966F83"/>
    <w:rsid w:val="0096795D"/>
    <w:rsid w:val="00971B82"/>
    <w:rsid w:val="00971CB4"/>
    <w:rsid w:val="0097216C"/>
    <w:rsid w:val="00972B30"/>
    <w:rsid w:val="00973EA0"/>
    <w:rsid w:val="00974323"/>
    <w:rsid w:val="00974C54"/>
    <w:rsid w:val="00975EC3"/>
    <w:rsid w:val="0097691C"/>
    <w:rsid w:val="00976F5F"/>
    <w:rsid w:val="009774F6"/>
    <w:rsid w:val="00980D65"/>
    <w:rsid w:val="00981C2B"/>
    <w:rsid w:val="0098219A"/>
    <w:rsid w:val="009837E7"/>
    <w:rsid w:val="00985EB0"/>
    <w:rsid w:val="009863DD"/>
    <w:rsid w:val="00986991"/>
    <w:rsid w:val="009877DF"/>
    <w:rsid w:val="00987A8D"/>
    <w:rsid w:val="009901FE"/>
    <w:rsid w:val="009908DF"/>
    <w:rsid w:val="0099140C"/>
    <w:rsid w:val="009919D0"/>
    <w:rsid w:val="0099257B"/>
    <w:rsid w:val="00993769"/>
    <w:rsid w:val="00993AB9"/>
    <w:rsid w:val="00993EE3"/>
    <w:rsid w:val="009946F7"/>
    <w:rsid w:val="00994741"/>
    <w:rsid w:val="00994A7B"/>
    <w:rsid w:val="00995093"/>
    <w:rsid w:val="00996B71"/>
    <w:rsid w:val="00997609"/>
    <w:rsid w:val="009977DB"/>
    <w:rsid w:val="009978B1"/>
    <w:rsid w:val="00997984"/>
    <w:rsid w:val="00997CE9"/>
    <w:rsid w:val="00997FEA"/>
    <w:rsid w:val="009A0277"/>
    <w:rsid w:val="009A095D"/>
    <w:rsid w:val="009A0AB9"/>
    <w:rsid w:val="009A2AC0"/>
    <w:rsid w:val="009A3787"/>
    <w:rsid w:val="009A4D44"/>
    <w:rsid w:val="009A5393"/>
    <w:rsid w:val="009A57AC"/>
    <w:rsid w:val="009A72B5"/>
    <w:rsid w:val="009A76F8"/>
    <w:rsid w:val="009A7AE2"/>
    <w:rsid w:val="009B0037"/>
    <w:rsid w:val="009B0F59"/>
    <w:rsid w:val="009B1FDE"/>
    <w:rsid w:val="009B4731"/>
    <w:rsid w:val="009B4A0A"/>
    <w:rsid w:val="009B4DE6"/>
    <w:rsid w:val="009B4DEC"/>
    <w:rsid w:val="009B5BEC"/>
    <w:rsid w:val="009B604D"/>
    <w:rsid w:val="009B6888"/>
    <w:rsid w:val="009B7328"/>
    <w:rsid w:val="009B7862"/>
    <w:rsid w:val="009C1079"/>
    <w:rsid w:val="009C1B0B"/>
    <w:rsid w:val="009C291D"/>
    <w:rsid w:val="009C2C9D"/>
    <w:rsid w:val="009C3940"/>
    <w:rsid w:val="009C3B8E"/>
    <w:rsid w:val="009C522E"/>
    <w:rsid w:val="009C53FD"/>
    <w:rsid w:val="009C5C49"/>
    <w:rsid w:val="009C72FB"/>
    <w:rsid w:val="009C78C8"/>
    <w:rsid w:val="009D0514"/>
    <w:rsid w:val="009D1A82"/>
    <w:rsid w:val="009D21C1"/>
    <w:rsid w:val="009D2527"/>
    <w:rsid w:val="009D2E7E"/>
    <w:rsid w:val="009D4474"/>
    <w:rsid w:val="009D49BC"/>
    <w:rsid w:val="009D60A5"/>
    <w:rsid w:val="009D7525"/>
    <w:rsid w:val="009D76A6"/>
    <w:rsid w:val="009E107F"/>
    <w:rsid w:val="009E137B"/>
    <w:rsid w:val="009E1742"/>
    <w:rsid w:val="009E246F"/>
    <w:rsid w:val="009E2EDC"/>
    <w:rsid w:val="009E4069"/>
    <w:rsid w:val="009E46DE"/>
    <w:rsid w:val="009E4B76"/>
    <w:rsid w:val="009E5EDE"/>
    <w:rsid w:val="009E7C39"/>
    <w:rsid w:val="009EFD5E"/>
    <w:rsid w:val="009F18D9"/>
    <w:rsid w:val="009F2436"/>
    <w:rsid w:val="009F26CD"/>
    <w:rsid w:val="009F2C2F"/>
    <w:rsid w:val="009F3474"/>
    <w:rsid w:val="009F34B1"/>
    <w:rsid w:val="009F3C3B"/>
    <w:rsid w:val="009F4CFF"/>
    <w:rsid w:val="009F543D"/>
    <w:rsid w:val="009F5E5D"/>
    <w:rsid w:val="009F6B88"/>
    <w:rsid w:val="009F6BB5"/>
    <w:rsid w:val="00A00884"/>
    <w:rsid w:val="00A04942"/>
    <w:rsid w:val="00A04E3C"/>
    <w:rsid w:val="00A056E5"/>
    <w:rsid w:val="00A05A4F"/>
    <w:rsid w:val="00A05E3B"/>
    <w:rsid w:val="00A06C34"/>
    <w:rsid w:val="00A06E69"/>
    <w:rsid w:val="00A07A88"/>
    <w:rsid w:val="00A07D11"/>
    <w:rsid w:val="00A10B56"/>
    <w:rsid w:val="00A1227E"/>
    <w:rsid w:val="00A1254C"/>
    <w:rsid w:val="00A1337F"/>
    <w:rsid w:val="00A14155"/>
    <w:rsid w:val="00A14E4A"/>
    <w:rsid w:val="00A1772B"/>
    <w:rsid w:val="00A17945"/>
    <w:rsid w:val="00A17B16"/>
    <w:rsid w:val="00A20182"/>
    <w:rsid w:val="00A21107"/>
    <w:rsid w:val="00A2137A"/>
    <w:rsid w:val="00A21813"/>
    <w:rsid w:val="00A21ADE"/>
    <w:rsid w:val="00A22595"/>
    <w:rsid w:val="00A22B67"/>
    <w:rsid w:val="00A22F7C"/>
    <w:rsid w:val="00A23ABF"/>
    <w:rsid w:val="00A245D4"/>
    <w:rsid w:val="00A24D66"/>
    <w:rsid w:val="00A25380"/>
    <w:rsid w:val="00A2571C"/>
    <w:rsid w:val="00A25C85"/>
    <w:rsid w:val="00A26095"/>
    <w:rsid w:val="00A2670C"/>
    <w:rsid w:val="00A26A1F"/>
    <w:rsid w:val="00A26B3F"/>
    <w:rsid w:val="00A26D05"/>
    <w:rsid w:val="00A27DF2"/>
    <w:rsid w:val="00A30131"/>
    <w:rsid w:val="00A306CD"/>
    <w:rsid w:val="00A31C98"/>
    <w:rsid w:val="00A331E7"/>
    <w:rsid w:val="00A34291"/>
    <w:rsid w:val="00A41FFA"/>
    <w:rsid w:val="00A445BF"/>
    <w:rsid w:val="00A45823"/>
    <w:rsid w:val="00A45EE9"/>
    <w:rsid w:val="00A471F0"/>
    <w:rsid w:val="00A50D7C"/>
    <w:rsid w:val="00A51AE8"/>
    <w:rsid w:val="00A5268C"/>
    <w:rsid w:val="00A52DB2"/>
    <w:rsid w:val="00A536D4"/>
    <w:rsid w:val="00A54B1C"/>
    <w:rsid w:val="00A564F6"/>
    <w:rsid w:val="00A56BD1"/>
    <w:rsid w:val="00A56F8A"/>
    <w:rsid w:val="00A57427"/>
    <w:rsid w:val="00A57CC0"/>
    <w:rsid w:val="00A60010"/>
    <w:rsid w:val="00A6166F"/>
    <w:rsid w:val="00A62672"/>
    <w:rsid w:val="00A63639"/>
    <w:rsid w:val="00A639A5"/>
    <w:rsid w:val="00A64966"/>
    <w:rsid w:val="00A64E6C"/>
    <w:rsid w:val="00A65B14"/>
    <w:rsid w:val="00A67222"/>
    <w:rsid w:val="00A7055A"/>
    <w:rsid w:val="00A72654"/>
    <w:rsid w:val="00A741E5"/>
    <w:rsid w:val="00A742BF"/>
    <w:rsid w:val="00A761C7"/>
    <w:rsid w:val="00A76723"/>
    <w:rsid w:val="00A811BA"/>
    <w:rsid w:val="00A81954"/>
    <w:rsid w:val="00A836DB"/>
    <w:rsid w:val="00A83B16"/>
    <w:rsid w:val="00A84B97"/>
    <w:rsid w:val="00A85F63"/>
    <w:rsid w:val="00A8630F"/>
    <w:rsid w:val="00A86681"/>
    <w:rsid w:val="00A8684B"/>
    <w:rsid w:val="00A8695A"/>
    <w:rsid w:val="00A86E6C"/>
    <w:rsid w:val="00A87547"/>
    <w:rsid w:val="00A907D6"/>
    <w:rsid w:val="00A90BA1"/>
    <w:rsid w:val="00A91080"/>
    <w:rsid w:val="00A92EFB"/>
    <w:rsid w:val="00A945C9"/>
    <w:rsid w:val="00A94855"/>
    <w:rsid w:val="00A9500B"/>
    <w:rsid w:val="00A958C8"/>
    <w:rsid w:val="00A978DD"/>
    <w:rsid w:val="00A97ADA"/>
    <w:rsid w:val="00AA0055"/>
    <w:rsid w:val="00AA08F8"/>
    <w:rsid w:val="00AA0EAE"/>
    <w:rsid w:val="00AA15F5"/>
    <w:rsid w:val="00AA1AEA"/>
    <w:rsid w:val="00AA1DE1"/>
    <w:rsid w:val="00AA31A2"/>
    <w:rsid w:val="00AA354F"/>
    <w:rsid w:val="00AA3AC3"/>
    <w:rsid w:val="00AA431A"/>
    <w:rsid w:val="00AA4E00"/>
    <w:rsid w:val="00AA58FF"/>
    <w:rsid w:val="00AA7B1D"/>
    <w:rsid w:val="00AB076B"/>
    <w:rsid w:val="00AB0893"/>
    <w:rsid w:val="00AB0F80"/>
    <w:rsid w:val="00AB129D"/>
    <w:rsid w:val="00AB1B07"/>
    <w:rsid w:val="00AB3648"/>
    <w:rsid w:val="00AB4428"/>
    <w:rsid w:val="00AB5199"/>
    <w:rsid w:val="00AB5301"/>
    <w:rsid w:val="00AB66E3"/>
    <w:rsid w:val="00AB6F23"/>
    <w:rsid w:val="00AB724E"/>
    <w:rsid w:val="00AB72FF"/>
    <w:rsid w:val="00AC2192"/>
    <w:rsid w:val="00AC30F1"/>
    <w:rsid w:val="00AC3E32"/>
    <w:rsid w:val="00AC426A"/>
    <w:rsid w:val="00AC4B84"/>
    <w:rsid w:val="00AC55D0"/>
    <w:rsid w:val="00AC7D4C"/>
    <w:rsid w:val="00AD0507"/>
    <w:rsid w:val="00AD0675"/>
    <w:rsid w:val="00AD080B"/>
    <w:rsid w:val="00AD1B5E"/>
    <w:rsid w:val="00AD26EF"/>
    <w:rsid w:val="00AD2DD6"/>
    <w:rsid w:val="00AD301F"/>
    <w:rsid w:val="00AD3926"/>
    <w:rsid w:val="00AD4462"/>
    <w:rsid w:val="00AD4D67"/>
    <w:rsid w:val="00AD51B2"/>
    <w:rsid w:val="00AD65A6"/>
    <w:rsid w:val="00AD6B9B"/>
    <w:rsid w:val="00AD73A9"/>
    <w:rsid w:val="00AE0933"/>
    <w:rsid w:val="00AE2081"/>
    <w:rsid w:val="00AE2E09"/>
    <w:rsid w:val="00AE3FCD"/>
    <w:rsid w:val="00AE4CA7"/>
    <w:rsid w:val="00AE519A"/>
    <w:rsid w:val="00AE6BCE"/>
    <w:rsid w:val="00AE7342"/>
    <w:rsid w:val="00AE78BB"/>
    <w:rsid w:val="00AF00BF"/>
    <w:rsid w:val="00AF05D9"/>
    <w:rsid w:val="00AF06EC"/>
    <w:rsid w:val="00AF160E"/>
    <w:rsid w:val="00AF2B76"/>
    <w:rsid w:val="00AF31D7"/>
    <w:rsid w:val="00AF33FF"/>
    <w:rsid w:val="00AF5B80"/>
    <w:rsid w:val="00AF618C"/>
    <w:rsid w:val="00AF6663"/>
    <w:rsid w:val="00AF678E"/>
    <w:rsid w:val="00AF6B1A"/>
    <w:rsid w:val="00B000E7"/>
    <w:rsid w:val="00B00CC3"/>
    <w:rsid w:val="00B0304F"/>
    <w:rsid w:val="00B033F1"/>
    <w:rsid w:val="00B03559"/>
    <w:rsid w:val="00B03767"/>
    <w:rsid w:val="00B03789"/>
    <w:rsid w:val="00B03D4D"/>
    <w:rsid w:val="00B04282"/>
    <w:rsid w:val="00B04409"/>
    <w:rsid w:val="00B04D5A"/>
    <w:rsid w:val="00B05236"/>
    <w:rsid w:val="00B052B8"/>
    <w:rsid w:val="00B062E9"/>
    <w:rsid w:val="00B06649"/>
    <w:rsid w:val="00B0758F"/>
    <w:rsid w:val="00B0768A"/>
    <w:rsid w:val="00B1115D"/>
    <w:rsid w:val="00B116F3"/>
    <w:rsid w:val="00B14A50"/>
    <w:rsid w:val="00B1524B"/>
    <w:rsid w:val="00B153CD"/>
    <w:rsid w:val="00B15C7E"/>
    <w:rsid w:val="00B15FDB"/>
    <w:rsid w:val="00B167F4"/>
    <w:rsid w:val="00B16C5E"/>
    <w:rsid w:val="00B17D66"/>
    <w:rsid w:val="00B200A2"/>
    <w:rsid w:val="00B2010A"/>
    <w:rsid w:val="00B20E38"/>
    <w:rsid w:val="00B2229E"/>
    <w:rsid w:val="00B22324"/>
    <w:rsid w:val="00B23D4D"/>
    <w:rsid w:val="00B24318"/>
    <w:rsid w:val="00B25AB8"/>
    <w:rsid w:val="00B26071"/>
    <w:rsid w:val="00B271EB"/>
    <w:rsid w:val="00B30B74"/>
    <w:rsid w:val="00B31027"/>
    <w:rsid w:val="00B31287"/>
    <w:rsid w:val="00B31CDB"/>
    <w:rsid w:val="00B31E43"/>
    <w:rsid w:val="00B3214F"/>
    <w:rsid w:val="00B333AB"/>
    <w:rsid w:val="00B33461"/>
    <w:rsid w:val="00B343FD"/>
    <w:rsid w:val="00B347E1"/>
    <w:rsid w:val="00B34AC5"/>
    <w:rsid w:val="00B34F60"/>
    <w:rsid w:val="00B35948"/>
    <w:rsid w:val="00B35E40"/>
    <w:rsid w:val="00B3670B"/>
    <w:rsid w:val="00B36D75"/>
    <w:rsid w:val="00B37EFB"/>
    <w:rsid w:val="00B40589"/>
    <w:rsid w:val="00B40640"/>
    <w:rsid w:val="00B40694"/>
    <w:rsid w:val="00B407D1"/>
    <w:rsid w:val="00B41193"/>
    <w:rsid w:val="00B42C3E"/>
    <w:rsid w:val="00B432C2"/>
    <w:rsid w:val="00B43835"/>
    <w:rsid w:val="00B44122"/>
    <w:rsid w:val="00B45001"/>
    <w:rsid w:val="00B467C2"/>
    <w:rsid w:val="00B476C9"/>
    <w:rsid w:val="00B50644"/>
    <w:rsid w:val="00B507CA"/>
    <w:rsid w:val="00B513FB"/>
    <w:rsid w:val="00B5142A"/>
    <w:rsid w:val="00B53A52"/>
    <w:rsid w:val="00B53D81"/>
    <w:rsid w:val="00B53EFD"/>
    <w:rsid w:val="00B54741"/>
    <w:rsid w:val="00B57E93"/>
    <w:rsid w:val="00B60049"/>
    <w:rsid w:val="00B625A1"/>
    <w:rsid w:val="00B635B6"/>
    <w:rsid w:val="00B6411A"/>
    <w:rsid w:val="00B642BC"/>
    <w:rsid w:val="00B64B49"/>
    <w:rsid w:val="00B6519D"/>
    <w:rsid w:val="00B65345"/>
    <w:rsid w:val="00B654B6"/>
    <w:rsid w:val="00B65DAF"/>
    <w:rsid w:val="00B66027"/>
    <w:rsid w:val="00B66B67"/>
    <w:rsid w:val="00B67768"/>
    <w:rsid w:val="00B708FF"/>
    <w:rsid w:val="00B71A81"/>
    <w:rsid w:val="00B71FD1"/>
    <w:rsid w:val="00B72661"/>
    <w:rsid w:val="00B7337A"/>
    <w:rsid w:val="00B73C3B"/>
    <w:rsid w:val="00B74585"/>
    <w:rsid w:val="00B7749E"/>
    <w:rsid w:val="00B80D42"/>
    <w:rsid w:val="00B81171"/>
    <w:rsid w:val="00B821A3"/>
    <w:rsid w:val="00B82596"/>
    <w:rsid w:val="00B82A59"/>
    <w:rsid w:val="00B82A74"/>
    <w:rsid w:val="00B848E0"/>
    <w:rsid w:val="00B84EAB"/>
    <w:rsid w:val="00B851D1"/>
    <w:rsid w:val="00B867A5"/>
    <w:rsid w:val="00B872EA"/>
    <w:rsid w:val="00B879EA"/>
    <w:rsid w:val="00B91262"/>
    <w:rsid w:val="00B91409"/>
    <w:rsid w:val="00B9271E"/>
    <w:rsid w:val="00B92853"/>
    <w:rsid w:val="00B9304D"/>
    <w:rsid w:val="00B94A26"/>
    <w:rsid w:val="00B94C7A"/>
    <w:rsid w:val="00B94CE5"/>
    <w:rsid w:val="00B95C10"/>
    <w:rsid w:val="00B96644"/>
    <w:rsid w:val="00B9673C"/>
    <w:rsid w:val="00B97C41"/>
    <w:rsid w:val="00BA0620"/>
    <w:rsid w:val="00BA0F5C"/>
    <w:rsid w:val="00BA120C"/>
    <w:rsid w:val="00BA12A9"/>
    <w:rsid w:val="00BA3E1A"/>
    <w:rsid w:val="00BA4C2B"/>
    <w:rsid w:val="00BA616B"/>
    <w:rsid w:val="00BA66CF"/>
    <w:rsid w:val="00BA6735"/>
    <w:rsid w:val="00BA683D"/>
    <w:rsid w:val="00BA6DB5"/>
    <w:rsid w:val="00BA7919"/>
    <w:rsid w:val="00BB00DE"/>
    <w:rsid w:val="00BB0F7D"/>
    <w:rsid w:val="00BB180E"/>
    <w:rsid w:val="00BB2683"/>
    <w:rsid w:val="00BB2921"/>
    <w:rsid w:val="00BB53CE"/>
    <w:rsid w:val="00BB56E1"/>
    <w:rsid w:val="00BB5C08"/>
    <w:rsid w:val="00BB7204"/>
    <w:rsid w:val="00BB7C62"/>
    <w:rsid w:val="00BB7DAD"/>
    <w:rsid w:val="00BB7DC4"/>
    <w:rsid w:val="00BC0C84"/>
    <w:rsid w:val="00BC0E2C"/>
    <w:rsid w:val="00BC1FF2"/>
    <w:rsid w:val="00BC298F"/>
    <w:rsid w:val="00BC29B6"/>
    <w:rsid w:val="00BC2B76"/>
    <w:rsid w:val="00BC2D18"/>
    <w:rsid w:val="00BC4FC4"/>
    <w:rsid w:val="00BC5355"/>
    <w:rsid w:val="00BC5A31"/>
    <w:rsid w:val="00BC6559"/>
    <w:rsid w:val="00BC6919"/>
    <w:rsid w:val="00BC69A3"/>
    <w:rsid w:val="00BD0EB3"/>
    <w:rsid w:val="00BD1C5C"/>
    <w:rsid w:val="00BD29C5"/>
    <w:rsid w:val="00BD30CA"/>
    <w:rsid w:val="00BD3F24"/>
    <w:rsid w:val="00BD57AA"/>
    <w:rsid w:val="00BD656B"/>
    <w:rsid w:val="00BD6B44"/>
    <w:rsid w:val="00BD6E37"/>
    <w:rsid w:val="00BD7342"/>
    <w:rsid w:val="00BE07E5"/>
    <w:rsid w:val="00BE0EA7"/>
    <w:rsid w:val="00BE0F7B"/>
    <w:rsid w:val="00BE31F8"/>
    <w:rsid w:val="00BE32A4"/>
    <w:rsid w:val="00BE4B79"/>
    <w:rsid w:val="00BE4CAD"/>
    <w:rsid w:val="00BE50EF"/>
    <w:rsid w:val="00BE6182"/>
    <w:rsid w:val="00BE6F3B"/>
    <w:rsid w:val="00BE743D"/>
    <w:rsid w:val="00BF2F5A"/>
    <w:rsid w:val="00BF3159"/>
    <w:rsid w:val="00BF3266"/>
    <w:rsid w:val="00BF381A"/>
    <w:rsid w:val="00BF3A3D"/>
    <w:rsid w:val="00BF4444"/>
    <w:rsid w:val="00BF5DC8"/>
    <w:rsid w:val="00BF6F58"/>
    <w:rsid w:val="00BF781D"/>
    <w:rsid w:val="00BF7ADE"/>
    <w:rsid w:val="00C00003"/>
    <w:rsid w:val="00C007D1"/>
    <w:rsid w:val="00C019B5"/>
    <w:rsid w:val="00C0207F"/>
    <w:rsid w:val="00C03529"/>
    <w:rsid w:val="00C043EE"/>
    <w:rsid w:val="00C04E1C"/>
    <w:rsid w:val="00C05BB8"/>
    <w:rsid w:val="00C067D7"/>
    <w:rsid w:val="00C06B9B"/>
    <w:rsid w:val="00C07142"/>
    <w:rsid w:val="00C07576"/>
    <w:rsid w:val="00C07606"/>
    <w:rsid w:val="00C07B9A"/>
    <w:rsid w:val="00C10682"/>
    <w:rsid w:val="00C110D8"/>
    <w:rsid w:val="00C11D0B"/>
    <w:rsid w:val="00C12736"/>
    <w:rsid w:val="00C128FE"/>
    <w:rsid w:val="00C130C8"/>
    <w:rsid w:val="00C13F00"/>
    <w:rsid w:val="00C15318"/>
    <w:rsid w:val="00C15971"/>
    <w:rsid w:val="00C2025E"/>
    <w:rsid w:val="00C20555"/>
    <w:rsid w:val="00C20626"/>
    <w:rsid w:val="00C20A0C"/>
    <w:rsid w:val="00C20B9C"/>
    <w:rsid w:val="00C21E19"/>
    <w:rsid w:val="00C22488"/>
    <w:rsid w:val="00C22602"/>
    <w:rsid w:val="00C228EB"/>
    <w:rsid w:val="00C229C4"/>
    <w:rsid w:val="00C232B0"/>
    <w:rsid w:val="00C239B8"/>
    <w:rsid w:val="00C23C0A"/>
    <w:rsid w:val="00C244D9"/>
    <w:rsid w:val="00C24970"/>
    <w:rsid w:val="00C24D1E"/>
    <w:rsid w:val="00C24FD3"/>
    <w:rsid w:val="00C25E64"/>
    <w:rsid w:val="00C25FEC"/>
    <w:rsid w:val="00C2678D"/>
    <w:rsid w:val="00C26978"/>
    <w:rsid w:val="00C2719B"/>
    <w:rsid w:val="00C30A2D"/>
    <w:rsid w:val="00C31F85"/>
    <w:rsid w:val="00C333A0"/>
    <w:rsid w:val="00C33EBB"/>
    <w:rsid w:val="00C34432"/>
    <w:rsid w:val="00C34A11"/>
    <w:rsid w:val="00C3507C"/>
    <w:rsid w:val="00C352A0"/>
    <w:rsid w:val="00C35A98"/>
    <w:rsid w:val="00C36608"/>
    <w:rsid w:val="00C368E8"/>
    <w:rsid w:val="00C36AF8"/>
    <w:rsid w:val="00C3770C"/>
    <w:rsid w:val="00C402F5"/>
    <w:rsid w:val="00C403C7"/>
    <w:rsid w:val="00C41279"/>
    <w:rsid w:val="00C41340"/>
    <w:rsid w:val="00C426EA"/>
    <w:rsid w:val="00C431F5"/>
    <w:rsid w:val="00C447BA"/>
    <w:rsid w:val="00C45914"/>
    <w:rsid w:val="00C46CFF"/>
    <w:rsid w:val="00C508F9"/>
    <w:rsid w:val="00C50A4F"/>
    <w:rsid w:val="00C516B6"/>
    <w:rsid w:val="00C53FA8"/>
    <w:rsid w:val="00C54691"/>
    <w:rsid w:val="00C54F63"/>
    <w:rsid w:val="00C54FCF"/>
    <w:rsid w:val="00C5530A"/>
    <w:rsid w:val="00C56661"/>
    <w:rsid w:val="00C56D29"/>
    <w:rsid w:val="00C57850"/>
    <w:rsid w:val="00C57F3F"/>
    <w:rsid w:val="00C60512"/>
    <w:rsid w:val="00C62655"/>
    <w:rsid w:val="00C62AD9"/>
    <w:rsid w:val="00C71A80"/>
    <w:rsid w:val="00C72CD8"/>
    <w:rsid w:val="00C73C41"/>
    <w:rsid w:val="00C74810"/>
    <w:rsid w:val="00C74F4C"/>
    <w:rsid w:val="00C76520"/>
    <w:rsid w:val="00C778EB"/>
    <w:rsid w:val="00C8077F"/>
    <w:rsid w:val="00C821F6"/>
    <w:rsid w:val="00C82862"/>
    <w:rsid w:val="00C848DF"/>
    <w:rsid w:val="00C850A8"/>
    <w:rsid w:val="00C85F07"/>
    <w:rsid w:val="00C85FBF"/>
    <w:rsid w:val="00C8661B"/>
    <w:rsid w:val="00C9191B"/>
    <w:rsid w:val="00C91CC1"/>
    <w:rsid w:val="00C921DB"/>
    <w:rsid w:val="00C93C78"/>
    <w:rsid w:val="00C93CF5"/>
    <w:rsid w:val="00C94751"/>
    <w:rsid w:val="00C94FA6"/>
    <w:rsid w:val="00C953E2"/>
    <w:rsid w:val="00C95592"/>
    <w:rsid w:val="00C961BF"/>
    <w:rsid w:val="00C96836"/>
    <w:rsid w:val="00C97854"/>
    <w:rsid w:val="00C97CEE"/>
    <w:rsid w:val="00CA0FB5"/>
    <w:rsid w:val="00CA11EE"/>
    <w:rsid w:val="00CA205F"/>
    <w:rsid w:val="00CA40FC"/>
    <w:rsid w:val="00CA46F0"/>
    <w:rsid w:val="00CA6738"/>
    <w:rsid w:val="00CA674F"/>
    <w:rsid w:val="00CA797D"/>
    <w:rsid w:val="00CB12CC"/>
    <w:rsid w:val="00CB1422"/>
    <w:rsid w:val="00CB18E3"/>
    <w:rsid w:val="00CB1E2B"/>
    <w:rsid w:val="00CB25B8"/>
    <w:rsid w:val="00CB4CDA"/>
    <w:rsid w:val="00CB55D4"/>
    <w:rsid w:val="00CB64CD"/>
    <w:rsid w:val="00CB64ED"/>
    <w:rsid w:val="00CB6BED"/>
    <w:rsid w:val="00CB7775"/>
    <w:rsid w:val="00CB77A0"/>
    <w:rsid w:val="00CB7A2A"/>
    <w:rsid w:val="00CB7C04"/>
    <w:rsid w:val="00CC0A46"/>
    <w:rsid w:val="00CC0A8F"/>
    <w:rsid w:val="00CC1615"/>
    <w:rsid w:val="00CC1D06"/>
    <w:rsid w:val="00CC22A5"/>
    <w:rsid w:val="00CC2DE6"/>
    <w:rsid w:val="00CC3B6C"/>
    <w:rsid w:val="00CC58FF"/>
    <w:rsid w:val="00CC5ED5"/>
    <w:rsid w:val="00CD0D91"/>
    <w:rsid w:val="00CD111E"/>
    <w:rsid w:val="00CD182F"/>
    <w:rsid w:val="00CD1E17"/>
    <w:rsid w:val="00CD22F3"/>
    <w:rsid w:val="00CD2709"/>
    <w:rsid w:val="00CD27A9"/>
    <w:rsid w:val="00CD3F7C"/>
    <w:rsid w:val="00CD4295"/>
    <w:rsid w:val="00CD44C1"/>
    <w:rsid w:val="00CD49A3"/>
    <w:rsid w:val="00CD519D"/>
    <w:rsid w:val="00CD52D2"/>
    <w:rsid w:val="00CD5B81"/>
    <w:rsid w:val="00CD68FD"/>
    <w:rsid w:val="00CE0F8E"/>
    <w:rsid w:val="00CE0FDC"/>
    <w:rsid w:val="00CE1424"/>
    <w:rsid w:val="00CE198C"/>
    <w:rsid w:val="00CE2FD2"/>
    <w:rsid w:val="00CE6284"/>
    <w:rsid w:val="00CE6791"/>
    <w:rsid w:val="00CE6BD2"/>
    <w:rsid w:val="00CE752C"/>
    <w:rsid w:val="00CE7CDC"/>
    <w:rsid w:val="00CE7CE3"/>
    <w:rsid w:val="00CF14CA"/>
    <w:rsid w:val="00CF23AC"/>
    <w:rsid w:val="00CF2879"/>
    <w:rsid w:val="00CF2C70"/>
    <w:rsid w:val="00CF2D42"/>
    <w:rsid w:val="00CF30FC"/>
    <w:rsid w:val="00CF4B55"/>
    <w:rsid w:val="00CF6CA9"/>
    <w:rsid w:val="00CF704B"/>
    <w:rsid w:val="00CF71AD"/>
    <w:rsid w:val="00CF7C06"/>
    <w:rsid w:val="00D005F9"/>
    <w:rsid w:val="00D0065F"/>
    <w:rsid w:val="00D00F0F"/>
    <w:rsid w:val="00D010ED"/>
    <w:rsid w:val="00D01268"/>
    <w:rsid w:val="00D0256B"/>
    <w:rsid w:val="00D0335B"/>
    <w:rsid w:val="00D036FC"/>
    <w:rsid w:val="00D07266"/>
    <w:rsid w:val="00D0793A"/>
    <w:rsid w:val="00D1197F"/>
    <w:rsid w:val="00D12A42"/>
    <w:rsid w:val="00D12F6B"/>
    <w:rsid w:val="00D13129"/>
    <w:rsid w:val="00D132B3"/>
    <w:rsid w:val="00D16E17"/>
    <w:rsid w:val="00D17054"/>
    <w:rsid w:val="00D1720D"/>
    <w:rsid w:val="00D209CF"/>
    <w:rsid w:val="00D21BA4"/>
    <w:rsid w:val="00D27933"/>
    <w:rsid w:val="00D30347"/>
    <w:rsid w:val="00D3261F"/>
    <w:rsid w:val="00D33C1A"/>
    <w:rsid w:val="00D342DD"/>
    <w:rsid w:val="00D347B3"/>
    <w:rsid w:val="00D34ADB"/>
    <w:rsid w:val="00D3519B"/>
    <w:rsid w:val="00D36C07"/>
    <w:rsid w:val="00D37CCD"/>
    <w:rsid w:val="00D37E0E"/>
    <w:rsid w:val="00D41485"/>
    <w:rsid w:val="00D41879"/>
    <w:rsid w:val="00D41C69"/>
    <w:rsid w:val="00D4296B"/>
    <w:rsid w:val="00D43197"/>
    <w:rsid w:val="00D45213"/>
    <w:rsid w:val="00D45234"/>
    <w:rsid w:val="00D50894"/>
    <w:rsid w:val="00D5178D"/>
    <w:rsid w:val="00D518B0"/>
    <w:rsid w:val="00D51AE5"/>
    <w:rsid w:val="00D52C7F"/>
    <w:rsid w:val="00D536F9"/>
    <w:rsid w:val="00D537E4"/>
    <w:rsid w:val="00D53F0C"/>
    <w:rsid w:val="00D54965"/>
    <w:rsid w:val="00D549A4"/>
    <w:rsid w:val="00D54C10"/>
    <w:rsid w:val="00D554AB"/>
    <w:rsid w:val="00D57BDE"/>
    <w:rsid w:val="00D602A3"/>
    <w:rsid w:val="00D60A8C"/>
    <w:rsid w:val="00D62408"/>
    <w:rsid w:val="00D63603"/>
    <w:rsid w:val="00D63A27"/>
    <w:rsid w:val="00D648EB"/>
    <w:rsid w:val="00D66617"/>
    <w:rsid w:val="00D673E5"/>
    <w:rsid w:val="00D675AE"/>
    <w:rsid w:val="00D677F6"/>
    <w:rsid w:val="00D7085A"/>
    <w:rsid w:val="00D70D42"/>
    <w:rsid w:val="00D70EDE"/>
    <w:rsid w:val="00D72869"/>
    <w:rsid w:val="00D7474B"/>
    <w:rsid w:val="00D74923"/>
    <w:rsid w:val="00D76054"/>
    <w:rsid w:val="00D76408"/>
    <w:rsid w:val="00D76655"/>
    <w:rsid w:val="00D76C8A"/>
    <w:rsid w:val="00D77957"/>
    <w:rsid w:val="00D80BE9"/>
    <w:rsid w:val="00D81ADB"/>
    <w:rsid w:val="00D827BC"/>
    <w:rsid w:val="00D83BC9"/>
    <w:rsid w:val="00D864AF"/>
    <w:rsid w:val="00D86E3E"/>
    <w:rsid w:val="00D87B56"/>
    <w:rsid w:val="00D87C82"/>
    <w:rsid w:val="00D87ECF"/>
    <w:rsid w:val="00D90C58"/>
    <w:rsid w:val="00D90F23"/>
    <w:rsid w:val="00D91E9C"/>
    <w:rsid w:val="00D92FCA"/>
    <w:rsid w:val="00D93A10"/>
    <w:rsid w:val="00D977CC"/>
    <w:rsid w:val="00D97A0D"/>
    <w:rsid w:val="00DA1D76"/>
    <w:rsid w:val="00DA211F"/>
    <w:rsid w:val="00DA4544"/>
    <w:rsid w:val="00DA5B11"/>
    <w:rsid w:val="00DA5FDA"/>
    <w:rsid w:val="00DA72BE"/>
    <w:rsid w:val="00DB281E"/>
    <w:rsid w:val="00DB40F0"/>
    <w:rsid w:val="00DB4AF3"/>
    <w:rsid w:val="00DB5AA4"/>
    <w:rsid w:val="00DB5CD9"/>
    <w:rsid w:val="00DB7C9D"/>
    <w:rsid w:val="00DB7E75"/>
    <w:rsid w:val="00DC08A8"/>
    <w:rsid w:val="00DC09AE"/>
    <w:rsid w:val="00DC0B5A"/>
    <w:rsid w:val="00DC10DB"/>
    <w:rsid w:val="00DC181D"/>
    <w:rsid w:val="00DC1BAA"/>
    <w:rsid w:val="00DC1CD8"/>
    <w:rsid w:val="00DC2401"/>
    <w:rsid w:val="00DC27A6"/>
    <w:rsid w:val="00DC320C"/>
    <w:rsid w:val="00DC3343"/>
    <w:rsid w:val="00DC4B9A"/>
    <w:rsid w:val="00DC6618"/>
    <w:rsid w:val="00DC741E"/>
    <w:rsid w:val="00DD03B2"/>
    <w:rsid w:val="00DD07FD"/>
    <w:rsid w:val="00DD17F4"/>
    <w:rsid w:val="00DD1E8C"/>
    <w:rsid w:val="00DD26F7"/>
    <w:rsid w:val="00DD3D40"/>
    <w:rsid w:val="00DD3E44"/>
    <w:rsid w:val="00DD47AF"/>
    <w:rsid w:val="00DD4949"/>
    <w:rsid w:val="00DD4A90"/>
    <w:rsid w:val="00DD6F10"/>
    <w:rsid w:val="00DD7DBE"/>
    <w:rsid w:val="00DE0880"/>
    <w:rsid w:val="00DE0CBC"/>
    <w:rsid w:val="00DE1992"/>
    <w:rsid w:val="00DE1AD5"/>
    <w:rsid w:val="00DE247B"/>
    <w:rsid w:val="00DE2828"/>
    <w:rsid w:val="00DE4197"/>
    <w:rsid w:val="00DE46B1"/>
    <w:rsid w:val="00DE68FF"/>
    <w:rsid w:val="00DF024A"/>
    <w:rsid w:val="00DF0AEF"/>
    <w:rsid w:val="00DF0FEF"/>
    <w:rsid w:val="00DF11CB"/>
    <w:rsid w:val="00DF2279"/>
    <w:rsid w:val="00DF3E3B"/>
    <w:rsid w:val="00DF6027"/>
    <w:rsid w:val="00DF6258"/>
    <w:rsid w:val="00DF6921"/>
    <w:rsid w:val="00DF7ABB"/>
    <w:rsid w:val="00E01049"/>
    <w:rsid w:val="00E04F2D"/>
    <w:rsid w:val="00E05306"/>
    <w:rsid w:val="00E053F5"/>
    <w:rsid w:val="00E054DE"/>
    <w:rsid w:val="00E05F27"/>
    <w:rsid w:val="00E05F2E"/>
    <w:rsid w:val="00E06547"/>
    <w:rsid w:val="00E108E4"/>
    <w:rsid w:val="00E111D3"/>
    <w:rsid w:val="00E1178A"/>
    <w:rsid w:val="00E11824"/>
    <w:rsid w:val="00E12551"/>
    <w:rsid w:val="00E12BF1"/>
    <w:rsid w:val="00E13865"/>
    <w:rsid w:val="00E14411"/>
    <w:rsid w:val="00E16BDD"/>
    <w:rsid w:val="00E17F68"/>
    <w:rsid w:val="00E206AE"/>
    <w:rsid w:val="00E20A09"/>
    <w:rsid w:val="00E2125D"/>
    <w:rsid w:val="00E214CB"/>
    <w:rsid w:val="00E219F1"/>
    <w:rsid w:val="00E22BC2"/>
    <w:rsid w:val="00E234BF"/>
    <w:rsid w:val="00E23B3A"/>
    <w:rsid w:val="00E2434B"/>
    <w:rsid w:val="00E249A2"/>
    <w:rsid w:val="00E2522B"/>
    <w:rsid w:val="00E258B8"/>
    <w:rsid w:val="00E2590E"/>
    <w:rsid w:val="00E27604"/>
    <w:rsid w:val="00E2798D"/>
    <w:rsid w:val="00E30002"/>
    <w:rsid w:val="00E300F4"/>
    <w:rsid w:val="00E30E7C"/>
    <w:rsid w:val="00E34249"/>
    <w:rsid w:val="00E34C1C"/>
    <w:rsid w:val="00E34E3A"/>
    <w:rsid w:val="00E35233"/>
    <w:rsid w:val="00E35AFF"/>
    <w:rsid w:val="00E3621A"/>
    <w:rsid w:val="00E365BA"/>
    <w:rsid w:val="00E36794"/>
    <w:rsid w:val="00E37884"/>
    <w:rsid w:val="00E37A10"/>
    <w:rsid w:val="00E40B70"/>
    <w:rsid w:val="00E43543"/>
    <w:rsid w:val="00E4386B"/>
    <w:rsid w:val="00E444D0"/>
    <w:rsid w:val="00E44E69"/>
    <w:rsid w:val="00E44EF3"/>
    <w:rsid w:val="00E45DE2"/>
    <w:rsid w:val="00E46FD9"/>
    <w:rsid w:val="00E47034"/>
    <w:rsid w:val="00E47407"/>
    <w:rsid w:val="00E47A4F"/>
    <w:rsid w:val="00E47BDB"/>
    <w:rsid w:val="00E5114C"/>
    <w:rsid w:val="00E5123F"/>
    <w:rsid w:val="00E5188E"/>
    <w:rsid w:val="00E53598"/>
    <w:rsid w:val="00E53E8A"/>
    <w:rsid w:val="00E5561E"/>
    <w:rsid w:val="00E55711"/>
    <w:rsid w:val="00E55CDD"/>
    <w:rsid w:val="00E56007"/>
    <w:rsid w:val="00E57B83"/>
    <w:rsid w:val="00E6033E"/>
    <w:rsid w:val="00E606A0"/>
    <w:rsid w:val="00E60800"/>
    <w:rsid w:val="00E60878"/>
    <w:rsid w:val="00E614CD"/>
    <w:rsid w:val="00E6174D"/>
    <w:rsid w:val="00E6282A"/>
    <w:rsid w:val="00E62882"/>
    <w:rsid w:val="00E629DF"/>
    <w:rsid w:val="00E64BA1"/>
    <w:rsid w:val="00E66614"/>
    <w:rsid w:val="00E66A1F"/>
    <w:rsid w:val="00E66C3A"/>
    <w:rsid w:val="00E66CB9"/>
    <w:rsid w:val="00E67B3D"/>
    <w:rsid w:val="00E70813"/>
    <w:rsid w:val="00E7107B"/>
    <w:rsid w:val="00E728AF"/>
    <w:rsid w:val="00E72B76"/>
    <w:rsid w:val="00E73F5F"/>
    <w:rsid w:val="00E757BD"/>
    <w:rsid w:val="00E76646"/>
    <w:rsid w:val="00E77A9E"/>
    <w:rsid w:val="00E80668"/>
    <w:rsid w:val="00E83C94"/>
    <w:rsid w:val="00E83DE2"/>
    <w:rsid w:val="00E85660"/>
    <w:rsid w:val="00E85BF2"/>
    <w:rsid w:val="00E86054"/>
    <w:rsid w:val="00E8613F"/>
    <w:rsid w:val="00E867A2"/>
    <w:rsid w:val="00E8795D"/>
    <w:rsid w:val="00E901FD"/>
    <w:rsid w:val="00E90235"/>
    <w:rsid w:val="00E9142F"/>
    <w:rsid w:val="00E91B5F"/>
    <w:rsid w:val="00E92503"/>
    <w:rsid w:val="00E9292C"/>
    <w:rsid w:val="00E93AD1"/>
    <w:rsid w:val="00E942E9"/>
    <w:rsid w:val="00E94620"/>
    <w:rsid w:val="00E94B74"/>
    <w:rsid w:val="00E965D6"/>
    <w:rsid w:val="00E96714"/>
    <w:rsid w:val="00E96D6C"/>
    <w:rsid w:val="00E9728F"/>
    <w:rsid w:val="00E97F40"/>
    <w:rsid w:val="00EA0365"/>
    <w:rsid w:val="00EA1133"/>
    <w:rsid w:val="00EA154F"/>
    <w:rsid w:val="00EA20FB"/>
    <w:rsid w:val="00EA3512"/>
    <w:rsid w:val="00EA3559"/>
    <w:rsid w:val="00EA36A3"/>
    <w:rsid w:val="00EA3F03"/>
    <w:rsid w:val="00EA4046"/>
    <w:rsid w:val="00EA4113"/>
    <w:rsid w:val="00EA4734"/>
    <w:rsid w:val="00EA4F3F"/>
    <w:rsid w:val="00EA5699"/>
    <w:rsid w:val="00EA7126"/>
    <w:rsid w:val="00EA72D7"/>
    <w:rsid w:val="00EB009B"/>
    <w:rsid w:val="00EB350B"/>
    <w:rsid w:val="00EB4B2A"/>
    <w:rsid w:val="00EB5C0B"/>
    <w:rsid w:val="00EB69F5"/>
    <w:rsid w:val="00EB6CA5"/>
    <w:rsid w:val="00EB70F6"/>
    <w:rsid w:val="00EB76DA"/>
    <w:rsid w:val="00EC0453"/>
    <w:rsid w:val="00EC0AB5"/>
    <w:rsid w:val="00EC180A"/>
    <w:rsid w:val="00EC22CD"/>
    <w:rsid w:val="00EC23AE"/>
    <w:rsid w:val="00EC24DE"/>
    <w:rsid w:val="00EC2C3A"/>
    <w:rsid w:val="00EC32BB"/>
    <w:rsid w:val="00EC3837"/>
    <w:rsid w:val="00EC4F04"/>
    <w:rsid w:val="00EC583D"/>
    <w:rsid w:val="00EC67B5"/>
    <w:rsid w:val="00EC6EE1"/>
    <w:rsid w:val="00EC7C8F"/>
    <w:rsid w:val="00ED059F"/>
    <w:rsid w:val="00ED0707"/>
    <w:rsid w:val="00ED08E4"/>
    <w:rsid w:val="00ED11E2"/>
    <w:rsid w:val="00ED1705"/>
    <w:rsid w:val="00ED37D7"/>
    <w:rsid w:val="00ED492B"/>
    <w:rsid w:val="00ED5478"/>
    <w:rsid w:val="00ED5C91"/>
    <w:rsid w:val="00ED60F5"/>
    <w:rsid w:val="00ED7CEE"/>
    <w:rsid w:val="00EE0DE5"/>
    <w:rsid w:val="00EE2ACA"/>
    <w:rsid w:val="00EE40F0"/>
    <w:rsid w:val="00EE4363"/>
    <w:rsid w:val="00EE4999"/>
    <w:rsid w:val="00EE7D9B"/>
    <w:rsid w:val="00EF03E3"/>
    <w:rsid w:val="00EF0BEB"/>
    <w:rsid w:val="00EF1624"/>
    <w:rsid w:val="00EF2373"/>
    <w:rsid w:val="00EF31FA"/>
    <w:rsid w:val="00EF34DF"/>
    <w:rsid w:val="00EF3533"/>
    <w:rsid w:val="00EF3B2D"/>
    <w:rsid w:val="00EF46BE"/>
    <w:rsid w:val="00EF7153"/>
    <w:rsid w:val="00EF72E4"/>
    <w:rsid w:val="00EF75B5"/>
    <w:rsid w:val="00EF7768"/>
    <w:rsid w:val="00F034E5"/>
    <w:rsid w:val="00F04260"/>
    <w:rsid w:val="00F05A12"/>
    <w:rsid w:val="00F05B4F"/>
    <w:rsid w:val="00F07A3A"/>
    <w:rsid w:val="00F10EAA"/>
    <w:rsid w:val="00F118AA"/>
    <w:rsid w:val="00F118DB"/>
    <w:rsid w:val="00F120FE"/>
    <w:rsid w:val="00F121BB"/>
    <w:rsid w:val="00F12768"/>
    <w:rsid w:val="00F12AE6"/>
    <w:rsid w:val="00F133C8"/>
    <w:rsid w:val="00F1391C"/>
    <w:rsid w:val="00F13941"/>
    <w:rsid w:val="00F145AE"/>
    <w:rsid w:val="00F14F82"/>
    <w:rsid w:val="00F1621E"/>
    <w:rsid w:val="00F17510"/>
    <w:rsid w:val="00F21DBB"/>
    <w:rsid w:val="00F2283C"/>
    <w:rsid w:val="00F235EB"/>
    <w:rsid w:val="00F25737"/>
    <w:rsid w:val="00F25D96"/>
    <w:rsid w:val="00F25E90"/>
    <w:rsid w:val="00F26B23"/>
    <w:rsid w:val="00F273D7"/>
    <w:rsid w:val="00F2747A"/>
    <w:rsid w:val="00F2757F"/>
    <w:rsid w:val="00F31CD8"/>
    <w:rsid w:val="00F32D36"/>
    <w:rsid w:val="00F33D7F"/>
    <w:rsid w:val="00F34C5D"/>
    <w:rsid w:val="00F357AB"/>
    <w:rsid w:val="00F358A5"/>
    <w:rsid w:val="00F37112"/>
    <w:rsid w:val="00F371BB"/>
    <w:rsid w:val="00F3731F"/>
    <w:rsid w:val="00F37326"/>
    <w:rsid w:val="00F403E2"/>
    <w:rsid w:val="00F4063D"/>
    <w:rsid w:val="00F4115D"/>
    <w:rsid w:val="00F4189E"/>
    <w:rsid w:val="00F42D67"/>
    <w:rsid w:val="00F432E7"/>
    <w:rsid w:val="00F437E8"/>
    <w:rsid w:val="00F44373"/>
    <w:rsid w:val="00F47A30"/>
    <w:rsid w:val="00F50569"/>
    <w:rsid w:val="00F55FF3"/>
    <w:rsid w:val="00F565F4"/>
    <w:rsid w:val="00F5740C"/>
    <w:rsid w:val="00F60FD8"/>
    <w:rsid w:val="00F62513"/>
    <w:rsid w:val="00F6292F"/>
    <w:rsid w:val="00F62E3F"/>
    <w:rsid w:val="00F6394D"/>
    <w:rsid w:val="00F6468D"/>
    <w:rsid w:val="00F6528A"/>
    <w:rsid w:val="00F66161"/>
    <w:rsid w:val="00F66439"/>
    <w:rsid w:val="00F667B5"/>
    <w:rsid w:val="00F676AB"/>
    <w:rsid w:val="00F70C29"/>
    <w:rsid w:val="00F711A7"/>
    <w:rsid w:val="00F71BB6"/>
    <w:rsid w:val="00F72295"/>
    <w:rsid w:val="00F72A53"/>
    <w:rsid w:val="00F72C55"/>
    <w:rsid w:val="00F75859"/>
    <w:rsid w:val="00F75FAE"/>
    <w:rsid w:val="00F76D0D"/>
    <w:rsid w:val="00F77C25"/>
    <w:rsid w:val="00F77EC3"/>
    <w:rsid w:val="00F80FB3"/>
    <w:rsid w:val="00F81666"/>
    <w:rsid w:val="00F81815"/>
    <w:rsid w:val="00F81B4A"/>
    <w:rsid w:val="00F833C5"/>
    <w:rsid w:val="00F838B6"/>
    <w:rsid w:val="00F84782"/>
    <w:rsid w:val="00F86BFA"/>
    <w:rsid w:val="00F86E8F"/>
    <w:rsid w:val="00F8707B"/>
    <w:rsid w:val="00F90F43"/>
    <w:rsid w:val="00F91A64"/>
    <w:rsid w:val="00F91CF2"/>
    <w:rsid w:val="00F9305F"/>
    <w:rsid w:val="00F9346A"/>
    <w:rsid w:val="00F940BD"/>
    <w:rsid w:val="00F9462B"/>
    <w:rsid w:val="00F9497C"/>
    <w:rsid w:val="00F94C1D"/>
    <w:rsid w:val="00F9651A"/>
    <w:rsid w:val="00F9789D"/>
    <w:rsid w:val="00F97DAC"/>
    <w:rsid w:val="00F97DE4"/>
    <w:rsid w:val="00FA11C8"/>
    <w:rsid w:val="00FA2C51"/>
    <w:rsid w:val="00FA3E7D"/>
    <w:rsid w:val="00FA4815"/>
    <w:rsid w:val="00FB0051"/>
    <w:rsid w:val="00FB0482"/>
    <w:rsid w:val="00FB0832"/>
    <w:rsid w:val="00FB197C"/>
    <w:rsid w:val="00FB1D1E"/>
    <w:rsid w:val="00FB21AC"/>
    <w:rsid w:val="00FB2CFB"/>
    <w:rsid w:val="00FB4ED9"/>
    <w:rsid w:val="00FB5176"/>
    <w:rsid w:val="00FB520D"/>
    <w:rsid w:val="00FB5FB9"/>
    <w:rsid w:val="00FB6A6E"/>
    <w:rsid w:val="00FB754B"/>
    <w:rsid w:val="00FB7FAC"/>
    <w:rsid w:val="00FC06D1"/>
    <w:rsid w:val="00FC0F68"/>
    <w:rsid w:val="00FC1C60"/>
    <w:rsid w:val="00FC2283"/>
    <w:rsid w:val="00FC272C"/>
    <w:rsid w:val="00FC31A4"/>
    <w:rsid w:val="00FC5D17"/>
    <w:rsid w:val="00FC6429"/>
    <w:rsid w:val="00FC69FD"/>
    <w:rsid w:val="00FC771A"/>
    <w:rsid w:val="00FC79C9"/>
    <w:rsid w:val="00FC7B8D"/>
    <w:rsid w:val="00FD0A38"/>
    <w:rsid w:val="00FD1424"/>
    <w:rsid w:val="00FD1457"/>
    <w:rsid w:val="00FD1793"/>
    <w:rsid w:val="00FD280D"/>
    <w:rsid w:val="00FD2B7C"/>
    <w:rsid w:val="00FD2EA2"/>
    <w:rsid w:val="00FD3734"/>
    <w:rsid w:val="00FD3B46"/>
    <w:rsid w:val="00FD4EAD"/>
    <w:rsid w:val="00FD69A7"/>
    <w:rsid w:val="00FD719C"/>
    <w:rsid w:val="00FE00E5"/>
    <w:rsid w:val="00FE0EE1"/>
    <w:rsid w:val="00FE2767"/>
    <w:rsid w:val="00FE3BF0"/>
    <w:rsid w:val="00FE3E8C"/>
    <w:rsid w:val="00FE484F"/>
    <w:rsid w:val="00FE5A0C"/>
    <w:rsid w:val="00FE7312"/>
    <w:rsid w:val="00FF00B3"/>
    <w:rsid w:val="00FF07F5"/>
    <w:rsid w:val="00FF0A1B"/>
    <w:rsid w:val="00FF1180"/>
    <w:rsid w:val="00FF2B9C"/>
    <w:rsid w:val="00FF30FB"/>
    <w:rsid w:val="00FF48B5"/>
    <w:rsid w:val="00FF4D84"/>
    <w:rsid w:val="00FF6CD6"/>
    <w:rsid w:val="00FF72DB"/>
    <w:rsid w:val="00FF7983"/>
    <w:rsid w:val="0134EB8E"/>
    <w:rsid w:val="017E3ACC"/>
    <w:rsid w:val="01E5EDCF"/>
    <w:rsid w:val="0204C236"/>
    <w:rsid w:val="022E7916"/>
    <w:rsid w:val="022EE404"/>
    <w:rsid w:val="02FA9180"/>
    <w:rsid w:val="03BBEFE2"/>
    <w:rsid w:val="03DA622A"/>
    <w:rsid w:val="03E884F0"/>
    <w:rsid w:val="051539C0"/>
    <w:rsid w:val="058C46B3"/>
    <w:rsid w:val="0665AA6D"/>
    <w:rsid w:val="06A448D3"/>
    <w:rsid w:val="06CD8990"/>
    <w:rsid w:val="06F326F8"/>
    <w:rsid w:val="06FEC5D7"/>
    <w:rsid w:val="072E31EF"/>
    <w:rsid w:val="076A2FBC"/>
    <w:rsid w:val="07774E8B"/>
    <w:rsid w:val="078CC4D8"/>
    <w:rsid w:val="07B0E8A9"/>
    <w:rsid w:val="07B2FE1E"/>
    <w:rsid w:val="07E8F74D"/>
    <w:rsid w:val="0833E131"/>
    <w:rsid w:val="083CBAED"/>
    <w:rsid w:val="08C44D51"/>
    <w:rsid w:val="0914FAC3"/>
    <w:rsid w:val="091E4CBF"/>
    <w:rsid w:val="09DA307D"/>
    <w:rsid w:val="09DF183E"/>
    <w:rsid w:val="09FA1DF5"/>
    <w:rsid w:val="0A9C63AB"/>
    <w:rsid w:val="0AE18C5E"/>
    <w:rsid w:val="0AF43E8D"/>
    <w:rsid w:val="0B536FB8"/>
    <w:rsid w:val="0B5F0DBA"/>
    <w:rsid w:val="0B6940D1"/>
    <w:rsid w:val="0B8A3E66"/>
    <w:rsid w:val="0BDDAAB2"/>
    <w:rsid w:val="0BDFA8A4"/>
    <w:rsid w:val="0BF52A8B"/>
    <w:rsid w:val="0C0A8467"/>
    <w:rsid w:val="0C247812"/>
    <w:rsid w:val="0C56B318"/>
    <w:rsid w:val="0C572586"/>
    <w:rsid w:val="0C7BEADF"/>
    <w:rsid w:val="0C7F1E2F"/>
    <w:rsid w:val="0CA27D55"/>
    <w:rsid w:val="0CC3F233"/>
    <w:rsid w:val="0CCEB558"/>
    <w:rsid w:val="0D5689B4"/>
    <w:rsid w:val="0D76F35E"/>
    <w:rsid w:val="0D97DB01"/>
    <w:rsid w:val="0DCAAA5A"/>
    <w:rsid w:val="0DDBCC78"/>
    <w:rsid w:val="0E213D0D"/>
    <w:rsid w:val="0E8D162A"/>
    <w:rsid w:val="0F0E472F"/>
    <w:rsid w:val="0F1519C0"/>
    <w:rsid w:val="0F394738"/>
    <w:rsid w:val="0F47ACD9"/>
    <w:rsid w:val="0F8B74A5"/>
    <w:rsid w:val="0F9AD8A1"/>
    <w:rsid w:val="0FF7640F"/>
    <w:rsid w:val="108134E7"/>
    <w:rsid w:val="108224DE"/>
    <w:rsid w:val="10A1965A"/>
    <w:rsid w:val="10F01E29"/>
    <w:rsid w:val="112D78CA"/>
    <w:rsid w:val="1132EB39"/>
    <w:rsid w:val="11465667"/>
    <w:rsid w:val="117933C9"/>
    <w:rsid w:val="119A5826"/>
    <w:rsid w:val="12B2EB07"/>
    <w:rsid w:val="12D7F022"/>
    <w:rsid w:val="133D13D0"/>
    <w:rsid w:val="135F7091"/>
    <w:rsid w:val="136BE68E"/>
    <w:rsid w:val="138B8414"/>
    <w:rsid w:val="1393B7AE"/>
    <w:rsid w:val="13C92BA5"/>
    <w:rsid w:val="13D13966"/>
    <w:rsid w:val="13D664DB"/>
    <w:rsid w:val="14212F13"/>
    <w:rsid w:val="14733F72"/>
    <w:rsid w:val="149A3190"/>
    <w:rsid w:val="15460ADD"/>
    <w:rsid w:val="156E757F"/>
    <w:rsid w:val="15C3939B"/>
    <w:rsid w:val="1646AF72"/>
    <w:rsid w:val="164F2CDF"/>
    <w:rsid w:val="16A03297"/>
    <w:rsid w:val="16DFC0DB"/>
    <w:rsid w:val="16F04161"/>
    <w:rsid w:val="16FB35A0"/>
    <w:rsid w:val="1733F7B7"/>
    <w:rsid w:val="174345A4"/>
    <w:rsid w:val="17664C55"/>
    <w:rsid w:val="177DA8CC"/>
    <w:rsid w:val="1780F36E"/>
    <w:rsid w:val="17C6DD93"/>
    <w:rsid w:val="183A6803"/>
    <w:rsid w:val="183B5C74"/>
    <w:rsid w:val="18B1F8FF"/>
    <w:rsid w:val="18FDA9C3"/>
    <w:rsid w:val="18FDEFE4"/>
    <w:rsid w:val="190EF241"/>
    <w:rsid w:val="19CED70C"/>
    <w:rsid w:val="19DEBA4D"/>
    <w:rsid w:val="1A108569"/>
    <w:rsid w:val="1A1B3EFA"/>
    <w:rsid w:val="1A32D373"/>
    <w:rsid w:val="1A897001"/>
    <w:rsid w:val="1ACA4580"/>
    <w:rsid w:val="1AD9E222"/>
    <w:rsid w:val="1AECA94A"/>
    <w:rsid w:val="1AF7225D"/>
    <w:rsid w:val="1AF737B1"/>
    <w:rsid w:val="1B6A099F"/>
    <w:rsid w:val="1B71C0B0"/>
    <w:rsid w:val="1B7A0C8C"/>
    <w:rsid w:val="1B89A4F0"/>
    <w:rsid w:val="1BB9195A"/>
    <w:rsid w:val="1BD135F5"/>
    <w:rsid w:val="1BDC5406"/>
    <w:rsid w:val="1BEC65C8"/>
    <w:rsid w:val="1C52B996"/>
    <w:rsid w:val="1C68F2DE"/>
    <w:rsid w:val="1CD0147F"/>
    <w:rsid w:val="1D655209"/>
    <w:rsid w:val="1D7F922F"/>
    <w:rsid w:val="1D8EA757"/>
    <w:rsid w:val="1DB48504"/>
    <w:rsid w:val="1DEF7B36"/>
    <w:rsid w:val="1E0617CC"/>
    <w:rsid w:val="1E07F02F"/>
    <w:rsid w:val="1E0AB050"/>
    <w:rsid w:val="1E23F22C"/>
    <w:rsid w:val="1E256745"/>
    <w:rsid w:val="1E2AFBB2"/>
    <w:rsid w:val="1EB7BA21"/>
    <w:rsid w:val="1ED23EEA"/>
    <w:rsid w:val="1EEA58E1"/>
    <w:rsid w:val="1F1F84D9"/>
    <w:rsid w:val="1F468B9A"/>
    <w:rsid w:val="204EB58D"/>
    <w:rsid w:val="20A25FD6"/>
    <w:rsid w:val="210BD64B"/>
    <w:rsid w:val="210F5F37"/>
    <w:rsid w:val="211C168C"/>
    <w:rsid w:val="215C3A6F"/>
    <w:rsid w:val="216B61CA"/>
    <w:rsid w:val="21A84B77"/>
    <w:rsid w:val="220317F0"/>
    <w:rsid w:val="2273614E"/>
    <w:rsid w:val="2310A5AA"/>
    <w:rsid w:val="2311130A"/>
    <w:rsid w:val="233D5EA4"/>
    <w:rsid w:val="23C06842"/>
    <w:rsid w:val="23D06804"/>
    <w:rsid w:val="23D5D816"/>
    <w:rsid w:val="23ECEE84"/>
    <w:rsid w:val="23EDB80E"/>
    <w:rsid w:val="246EC333"/>
    <w:rsid w:val="2517591B"/>
    <w:rsid w:val="251F3B21"/>
    <w:rsid w:val="25569C7F"/>
    <w:rsid w:val="2581F6DD"/>
    <w:rsid w:val="25BB9642"/>
    <w:rsid w:val="25D0C4F1"/>
    <w:rsid w:val="25F25DAE"/>
    <w:rsid w:val="264C6AED"/>
    <w:rsid w:val="279F806F"/>
    <w:rsid w:val="27CBDEDE"/>
    <w:rsid w:val="283583DB"/>
    <w:rsid w:val="28719E13"/>
    <w:rsid w:val="28CDD443"/>
    <w:rsid w:val="28D80305"/>
    <w:rsid w:val="28F582AD"/>
    <w:rsid w:val="293EE7D7"/>
    <w:rsid w:val="29427050"/>
    <w:rsid w:val="295D4484"/>
    <w:rsid w:val="299C4AD3"/>
    <w:rsid w:val="29A99268"/>
    <w:rsid w:val="2A88C96B"/>
    <w:rsid w:val="2A9B3199"/>
    <w:rsid w:val="2ACB11A8"/>
    <w:rsid w:val="2AF8074F"/>
    <w:rsid w:val="2B024B86"/>
    <w:rsid w:val="2B155924"/>
    <w:rsid w:val="2B1B5BE6"/>
    <w:rsid w:val="2B26B8A1"/>
    <w:rsid w:val="2B3A4CBD"/>
    <w:rsid w:val="2B47556D"/>
    <w:rsid w:val="2B59AABB"/>
    <w:rsid w:val="2B8AD507"/>
    <w:rsid w:val="2B9B48EC"/>
    <w:rsid w:val="2BF00162"/>
    <w:rsid w:val="2C075860"/>
    <w:rsid w:val="2C2AA922"/>
    <w:rsid w:val="2C9DD5C3"/>
    <w:rsid w:val="2CE53A8E"/>
    <w:rsid w:val="2CE84184"/>
    <w:rsid w:val="2DC8960D"/>
    <w:rsid w:val="2DD8E7AB"/>
    <w:rsid w:val="2DE712A3"/>
    <w:rsid w:val="2E25A1FD"/>
    <w:rsid w:val="2E8EF2C4"/>
    <w:rsid w:val="2F1190B9"/>
    <w:rsid w:val="2F5B2386"/>
    <w:rsid w:val="30036E4D"/>
    <w:rsid w:val="30172E3F"/>
    <w:rsid w:val="30500836"/>
    <w:rsid w:val="30BD5068"/>
    <w:rsid w:val="30BE573A"/>
    <w:rsid w:val="30D4D66E"/>
    <w:rsid w:val="30D66772"/>
    <w:rsid w:val="311DAF66"/>
    <w:rsid w:val="3136D159"/>
    <w:rsid w:val="316D934D"/>
    <w:rsid w:val="317C0A98"/>
    <w:rsid w:val="317F3C8B"/>
    <w:rsid w:val="319939F3"/>
    <w:rsid w:val="319DAC1A"/>
    <w:rsid w:val="32539F70"/>
    <w:rsid w:val="32586A63"/>
    <w:rsid w:val="327D97C3"/>
    <w:rsid w:val="32B07264"/>
    <w:rsid w:val="32CD5D8E"/>
    <w:rsid w:val="32F23D05"/>
    <w:rsid w:val="331BAC4D"/>
    <w:rsid w:val="332FB7E5"/>
    <w:rsid w:val="33516927"/>
    <w:rsid w:val="338F904A"/>
    <w:rsid w:val="340A9104"/>
    <w:rsid w:val="3416049C"/>
    <w:rsid w:val="347328CC"/>
    <w:rsid w:val="347568E9"/>
    <w:rsid w:val="347936A4"/>
    <w:rsid w:val="347A0F61"/>
    <w:rsid w:val="34A2A34C"/>
    <w:rsid w:val="34ED6356"/>
    <w:rsid w:val="35207AB7"/>
    <w:rsid w:val="3539E99F"/>
    <w:rsid w:val="356EEF46"/>
    <w:rsid w:val="35CCAB83"/>
    <w:rsid w:val="362F4D23"/>
    <w:rsid w:val="36FFA279"/>
    <w:rsid w:val="376E7ACB"/>
    <w:rsid w:val="3773B633"/>
    <w:rsid w:val="37797D32"/>
    <w:rsid w:val="37AE9EEA"/>
    <w:rsid w:val="37E31F28"/>
    <w:rsid w:val="385EA029"/>
    <w:rsid w:val="38DC1DF2"/>
    <w:rsid w:val="38DE6AE6"/>
    <w:rsid w:val="3944D45B"/>
    <w:rsid w:val="39857C85"/>
    <w:rsid w:val="39A8831E"/>
    <w:rsid w:val="39D1260E"/>
    <w:rsid w:val="3A4B681F"/>
    <w:rsid w:val="3A599B4B"/>
    <w:rsid w:val="3A7276EF"/>
    <w:rsid w:val="3A871820"/>
    <w:rsid w:val="3AC2806E"/>
    <w:rsid w:val="3AF6EDF4"/>
    <w:rsid w:val="3AF96A7F"/>
    <w:rsid w:val="3B84CC2D"/>
    <w:rsid w:val="3B8A94AA"/>
    <w:rsid w:val="3BB32DAE"/>
    <w:rsid w:val="3C7C4EB2"/>
    <w:rsid w:val="3C821C38"/>
    <w:rsid w:val="3C92A68D"/>
    <w:rsid w:val="3CE7E3D1"/>
    <w:rsid w:val="3D10FB5B"/>
    <w:rsid w:val="3D33D321"/>
    <w:rsid w:val="3D60EB90"/>
    <w:rsid w:val="3DA09DEB"/>
    <w:rsid w:val="3DFB9820"/>
    <w:rsid w:val="3E03B54C"/>
    <w:rsid w:val="3E11DA59"/>
    <w:rsid w:val="3E5D6C8C"/>
    <w:rsid w:val="3EE7B3C9"/>
    <w:rsid w:val="3F39A90B"/>
    <w:rsid w:val="3F4CC996"/>
    <w:rsid w:val="4015FA5D"/>
    <w:rsid w:val="402E2CB9"/>
    <w:rsid w:val="402E8381"/>
    <w:rsid w:val="4067E133"/>
    <w:rsid w:val="413D6A36"/>
    <w:rsid w:val="41C59E59"/>
    <w:rsid w:val="41D6ECDA"/>
    <w:rsid w:val="41E7340E"/>
    <w:rsid w:val="41FC1FB4"/>
    <w:rsid w:val="420657AC"/>
    <w:rsid w:val="422AF111"/>
    <w:rsid w:val="42AC4D54"/>
    <w:rsid w:val="42F9E515"/>
    <w:rsid w:val="4317D3CA"/>
    <w:rsid w:val="4357AB79"/>
    <w:rsid w:val="438452F4"/>
    <w:rsid w:val="43BA0346"/>
    <w:rsid w:val="43BC3820"/>
    <w:rsid w:val="43C158E3"/>
    <w:rsid w:val="43F8C325"/>
    <w:rsid w:val="448D0E64"/>
    <w:rsid w:val="44AA14D7"/>
    <w:rsid w:val="44EC98CD"/>
    <w:rsid w:val="45029E8C"/>
    <w:rsid w:val="451D8969"/>
    <w:rsid w:val="455C0E8F"/>
    <w:rsid w:val="459763C4"/>
    <w:rsid w:val="46097392"/>
    <w:rsid w:val="4609F167"/>
    <w:rsid w:val="46942146"/>
    <w:rsid w:val="46E3E082"/>
    <w:rsid w:val="475185C5"/>
    <w:rsid w:val="4751DD8B"/>
    <w:rsid w:val="476F4326"/>
    <w:rsid w:val="47CEC944"/>
    <w:rsid w:val="47F03188"/>
    <w:rsid w:val="48062696"/>
    <w:rsid w:val="480BF66F"/>
    <w:rsid w:val="480D78C3"/>
    <w:rsid w:val="487E480D"/>
    <w:rsid w:val="4918F1D2"/>
    <w:rsid w:val="4954BC24"/>
    <w:rsid w:val="49563CEA"/>
    <w:rsid w:val="4974113E"/>
    <w:rsid w:val="4978AF88"/>
    <w:rsid w:val="498F44CC"/>
    <w:rsid w:val="49DFB6C7"/>
    <w:rsid w:val="49FDB5B5"/>
    <w:rsid w:val="4A4EC0A9"/>
    <w:rsid w:val="4A6B087A"/>
    <w:rsid w:val="4A8ED0D4"/>
    <w:rsid w:val="4AAE2B7B"/>
    <w:rsid w:val="4AC175FF"/>
    <w:rsid w:val="4B175B27"/>
    <w:rsid w:val="4BC97F65"/>
    <w:rsid w:val="4BCCA035"/>
    <w:rsid w:val="4BDE4AA1"/>
    <w:rsid w:val="4C04BB98"/>
    <w:rsid w:val="4C316A01"/>
    <w:rsid w:val="4C5D2344"/>
    <w:rsid w:val="4C830849"/>
    <w:rsid w:val="4CF66BBC"/>
    <w:rsid w:val="4D0820AF"/>
    <w:rsid w:val="4D278CD0"/>
    <w:rsid w:val="4DBFD844"/>
    <w:rsid w:val="4DF2CE7A"/>
    <w:rsid w:val="4E1D5BD3"/>
    <w:rsid w:val="4E3D998B"/>
    <w:rsid w:val="4E728DF8"/>
    <w:rsid w:val="4EE74FE9"/>
    <w:rsid w:val="4F97B7BD"/>
    <w:rsid w:val="4FAD5851"/>
    <w:rsid w:val="5041E9F6"/>
    <w:rsid w:val="5064543D"/>
    <w:rsid w:val="506E1DC1"/>
    <w:rsid w:val="50948542"/>
    <w:rsid w:val="50D489C6"/>
    <w:rsid w:val="5105689D"/>
    <w:rsid w:val="513E41A4"/>
    <w:rsid w:val="5171D79C"/>
    <w:rsid w:val="51BF24E4"/>
    <w:rsid w:val="5265543E"/>
    <w:rsid w:val="5275D84A"/>
    <w:rsid w:val="5291462F"/>
    <w:rsid w:val="5299C031"/>
    <w:rsid w:val="52C9A078"/>
    <w:rsid w:val="52F5D1C9"/>
    <w:rsid w:val="5330EFB2"/>
    <w:rsid w:val="5341053E"/>
    <w:rsid w:val="5364493D"/>
    <w:rsid w:val="5364855D"/>
    <w:rsid w:val="5399684A"/>
    <w:rsid w:val="53A0F22C"/>
    <w:rsid w:val="53C2213F"/>
    <w:rsid w:val="53C88F76"/>
    <w:rsid w:val="53E537CC"/>
    <w:rsid w:val="53E819D4"/>
    <w:rsid w:val="53EB2A8A"/>
    <w:rsid w:val="540F134D"/>
    <w:rsid w:val="5411C4BD"/>
    <w:rsid w:val="546632F5"/>
    <w:rsid w:val="5473D079"/>
    <w:rsid w:val="54ADBCFD"/>
    <w:rsid w:val="54CC2797"/>
    <w:rsid w:val="54D05949"/>
    <w:rsid w:val="55792978"/>
    <w:rsid w:val="55AE2835"/>
    <w:rsid w:val="5673DCD9"/>
    <w:rsid w:val="56CA715E"/>
    <w:rsid w:val="571CFF66"/>
    <w:rsid w:val="572455BA"/>
    <w:rsid w:val="5739C415"/>
    <w:rsid w:val="578E6AF9"/>
    <w:rsid w:val="57A9666D"/>
    <w:rsid w:val="57C47C44"/>
    <w:rsid w:val="57D29872"/>
    <w:rsid w:val="57E304A8"/>
    <w:rsid w:val="580C7681"/>
    <w:rsid w:val="58B0AB96"/>
    <w:rsid w:val="58D7FD5C"/>
    <w:rsid w:val="58EE1E08"/>
    <w:rsid w:val="590908DD"/>
    <w:rsid w:val="59128BBB"/>
    <w:rsid w:val="5971A6F6"/>
    <w:rsid w:val="5972111A"/>
    <w:rsid w:val="5999F525"/>
    <w:rsid w:val="59A3F9D4"/>
    <w:rsid w:val="59E4A776"/>
    <w:rsid w:val="5A2A9C92"/>
    <w:rsid w:val="5A4CF439"/>
    <w:rsid w:val="5A8624C4"/>
    <w:rsid w:val="5AF32A77"/>
    <w:rsid w:val="5B11B2A9"/>
    <w:rsid w:val="5B2448B9"/>
    <w:rsid w:val="5B5B224F"/>
    <w:rsid w:val="5B6B292C"/>
    <w:rsid w:val="5BB91E82"/>
    <w:rsid w:val="5BD0EFFA"/>
    <w:rsid w:val="5BFA4D96"/>
    <w:rsid w:val="5C6DA55C"/>
    <w:rsid w:val="5C73C016"/>
    <w:rsid w:val="5C8C0C9B"/>
    <w:rsid w:val="5C8FB33D"/>
    <w:rsid w:val="5CB3B7BA"/>
    <w:rsid w:val="5CD30717"/>
    <w:rsid w:val="5D3EC18C"/>
    <w:rsid w:val="5D5115EB"/>
    <w:rsid w:val="5D98F8DB"/>
    <w:rsid w:val="5DBC0F9F"/>
    <w:rsid w:val="5DC111EB"/>
    <w:rsid w:val="5E128834"/>
    <w:rsid w:val="5E25A5E3"/>
    <w:rsid w:val="5E5041B3"/>
    <w:rsid w:val="5E86C643"/>
    <w:rsid w:val="5E974BC7"/>
    <w:rsid w:val="5EBFC24D"/>
    <w:rsid w:val="5EF7F0A2"/>
    <w:rsid w:val="5FBD06A2"/>
    <w:rsid w:val="60250E33"/>
    <w:rsid w:val="606B08D6"/>
    <w:rsid w:val="60EC7F6E"/>
    <w:rsid w:val="613078AD"/>
    <w:rsid w:val="61657E72"/>
    <w:rsid w:val="61BB7B5C"/>
    <w:rsid w:val="61D1A6F4"/>
    <w:rsid w:val="61D5F1BF"/>
    <w:rsid w:val="62030BBF"/>
    <w:rsid w:val="6260524B"/>
    <w:rsid w:val="626B03E1"/>
    <w:rsid w:val="62837DBD"/>
    <w:rsid w:val="62C7340C"/>
    <w:rsid w:val="6305CDD4"/>
    <w:rsid w:val="63AB1007"/>
    <w:rsid w:val="63D6B895"/>
    <w:rsid w:val="63F0BDAD"/>
    <w:rsid w:val="644153B5"/>
    <w:rsid w:val="645C0963"/>
    <w:rsid w:val="646E7B35"/>
    <w:rsid w:val="64769C00"/>
    <w:rsid w:val="64ACA5B0"/>
    <w:rsid w:val="64DBB81A"/>
    <w:rsid w:val="64F34404"/>
    <w:rsid w:val="650FFD94"/>
    <w:rsid w:val="6556D120"/>
    <w:rsid w:val="65DF6FEF"/>
    <w:rsid w:val="6631B6D6"/>
    <w:rsid w:val="6639D9AB"/>
    <w:rsid w:val="664970C7"/>
    <w:rsid w:val="669C0446"/>
    <w:rsid w:val="66B4C735"/>
    <w:rsid w:val="66EE2246"/>
    <w:rsid w:val="67367070"/>
    <w:rsid w:val="67A58FA3"/>
    <w:rsid w:val="67EE4384"/>
    <w:rsid w:val="682E9A3B"/>
    <w:rsid w:val="6887A569"/>
    <w:rsid w:val="689864F3"/>
    <w:rsid w:val="68A8059C"/>
    <w:rsid w:val="68E81DCC"/>
    <w:rsid w:val="693D99D0"/>
    <w:rsid w:val="698B8AC4"/>
    <w:rsid w:val="69A767CD"/>
    <w:rsid w:val="6A0542F5"/>
    <w:rsid w:val="6A227BD0"/>
    <w:rsid w:val="6A725453"/>
    <w:rsid w:val="6B6FB511"/>
    <w:rsid w:val="6BB7EB4B"/>
    <w:rsid w:val="6BFB24CF"/>
    <w:rsid w:val="6C3D640A"/>
    <w:rsid w:val="6C65C503"/>
    <w:rsid w:val="6C87D6B0"/>
    <w:rsid w:val="6C98141D"/>
    <w:rsid w:val="6CA93E86"/>
    <w:rsid w:val="6CD44DF9"/>
    <w:rsid w:val="6D76A4FB"/>
    <w:rsid w:val="6DF83778"/>
    <w:rsid w:val="6DFA35FA"/>
    <w:rsid w:val="6E74CFF5"/>
    <w:rsid w:val="6E9FAB79"/>
    <w:rsid w:val="6F0384D4"/>
    <w:rsid w:val="6F346E34"/>
    <w:rsid w:val="6F3902F9"/>
    <w:rsid w:val="6F928984"/>
    <w:rsid w:val="6FD208E1"/>
    <w:rsid w:val="6FD7C01F"/>
    <w:rsid w:val="7016C9DC"/>
    <w:rsid w:val="7048A558"/>
    <w:rsid w:val="704FCCE7"/>
    <w:rsid w:val="7063D2C9"/>
    <w:rsid w:val="706D1647"/>
    <w:rsid w:val="7083BBBF"/>
    <w:rsid w:val="7098599D"/>
    <w:rsid w:val="70F45900"/>
    <w:rsid w:val="714440C3"/>
    <w:rsid w:val="718B2A60"/>
    <w:rsid w:val="71A578B6"/>
    <w:rsid w:val="72039174"/>
    <w:rsid w:val="72676307"/>
    <w:rsid w:val="72ED1A43"/>
    <w:rsid w:val="7349188B"/>
    <w:rsid w:val="73546E65"/>
    <w:rsid w:val="73666127"/>
    <w:rsid w:val="7392DF72"/>
    <w:rsid w:val="7407BE7F"/>
    <w:rsid w:val="74464F28"/>
    <w:rsid w:val="74564A19"/>
    <w:rsid w:val="74B7954B"/>
    <w:rsid w:val="74DD78D8"/>
    <w:rsid w:val="750B2F16"/>
    <w:rsid w:val="75193178"/>
    <w:rsid w:val="751BB53A"/>
    <w:rsid w:val="7546E72C"/>
    <w:rsid w:val="758184B2"/>
    <w:rsid w:val="75B0A11A"/>
    <w:rsid w:val="7620BE83"/>
    <w:rsid w:val="7655F85B"/>
    <w:rsid w:val="76B43D95"/>
    <w:rsid w:val="76C3E224"/>
    <w:rsid w:val="76D6B7D2"/>
    <w:rsid w:val="76EFC88D"/>
    <w:rsid w:val="77223DD2"/>
    <w:rsid w:val="7795F4AC"/>
    <w:rsid w:val="77ABD8E9"/>
    <w:rsid w:val="780A593F"/>
    <w:rsid w:val="781214EF"/>
    <w:rsid w:val="7854653E"/>
    <w:rsid w:val="788BB645"/>
    <w:rsid w:val="7894608A"/>
    <w:rsid w:val="79AD219E"/>
    <w:rsid w:val="79F27383"/>
    <w:rsid w:val="79F75A91"/>
    <w:rsid w:val="79F8D784"/>
    <w:rsid w:val="7A1DE346"/>
    <w:rsid w:val="7A752560"/>
    <w:rsid w:val="7A76EBBB"/>
    <w:rsid w:val="7AD0F5BD"/>
    <w:rsid w:val="7B30F2D6"/>
    <w:rsid w:val="7B8C2B13"/>
    <w:rsid w:val="7B8DE2EA"/>
    <w:rsid w:val="7BD0F8C0"/>
    <w:rsid w:val="7BF49297"/>
    <w:rsid w:val="7C1EC521"/>
    <w:rsid w:val="7C3A33D0"/>
    <w:rsid w:val="7C655FE3"/>
    <w:rsid w:val="7C67921C"/>
    <w:rsid w:val="7C827325"/>
    <w:rsid w:val="7CC0FC90"/>
    <w:rsid w:val="7CD0DC02"/>
    <w:rsid w:val="7D42580D"/>
    <w:rsid w:val="7DBB8F0C"/>
    <w:rsid w:val="7DCC5F0B"/>
    <w:rsid w:val="7E053F80"/>
    <w:rsid w:val="7E07EAEE"/>
    <w:rsid w:val="7E25C800"/>
    <w:rsid w:val="7E96A174"/>
    <w:rsid w:val="7E979152"/>
    <w:rsid w:val="7E99C87A"/>
    <w:rsid w:val="7EC6C90F"/>
    <w:rsid w:val="7F0DDBA5"/>
    <w:rsid w:val="7F1F8263"/>
    <w:rsid w:val="7F2B2436"/>
    <w:rsid w:val="7FA9B2D4"/>
    <w:rsid w:val="7FACE68B"/>
    <w:rsid w:val="7FEA3B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uiPriority w:val="1"/>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uiPriority w:val="1"/>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customStyle="1" w:styleId="paragraph">
    <w:name w:val="paragraph"/>
    <w:basedOn w:val="Normal"/>
    <w:rsid w:val="00A5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A564F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4000625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2495751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43993757">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36959014">
      <w:bodyDiv w:val="1"/>
      <w:marLeft w:val="0"/>
      <w:marRight w:val="0"/>
      <w:marTop w:val="0"/>
      <w:marBottom w:val="0"/>
      <w:divBdr>
        <w:top w:val="none" w:sz="0" w:space="0" w:color="auto"/>
        <w:left w:val="none" w:sz="0" w:space="0" w:color="auto"/>
        <w:bottom w:val="none" w:sz="0" w:space="0" w:color="auto"/>
        <w:right w:val="none" w:sz="0" w:space="0" w:color="auto"/>
      </w:divBdr>
    </w:div>
    <w:div w:id="1379627644">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25439997">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1393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atlas-animal-migration-2" TargetMode="External"/><Relationship Id="rId26" Type="http://schemas.openxmlformats.org/officeDocument/2006/relationships/hyperlink" Target="https://www.cms.int/" TargetMode="External"/><Relationship Id="rId39" Type="http://schemas.openxmlformats.org/officeDocument/2006/relationships/hyperlink" Target="https://eur02.safelinks.protection.outlook.com/?url=https%3A%2F%2Fforms.office.com%2Fpages%2Fresponsepage.aspx%3Fid%3D2zWeD09UYE-9zF6kFubccFtmUhWL_oFErNd_p8NlGApUQkZBWVFYU09NQkNQWkUyV0FUVzgzNlJTTS4u%26route%3Dshorturl&amp;data=05%7C02%7Clena.dorn%40un.org%7Caa2795271d0c4838e2e808dd9f66bc2b%7C0f9e35db544f4f60bdcc5ea416e6dc70%7C0%7C0%7C638841985770531789%7CUnknown%7CTWFpbGZsb3d8eyJFbXB0eU1hcGkiOnRydWUsIlYiOiIwLjAuMDAwMCIsIlAiOiJXaW4zMiIsIkFOIjoiTWFpbCIsIldUIjoyfQ%3D%3D%7C0%7C%7C%7C&amp;sdata=96Gime3cJ4Bh5zUA1%2BwwHvF0vsQsMW2wz9R0j6prM%2Bo%3D&amp;reserved=0" TargetMode="External"/><Relationship Id="rId21" Type="http://schemas.openxmlformats.org/officeDocument/2006/relationships/hyperlink" Target="https://www.cms.int/document/analysis-cms-survey-ecological-connectivity" TargetMode="External"/><Relationship Id="rId34" Type="http://schemas.openxmlformats.org/officeDocument/2006/relationships/header" Target="header8.xml"/><Relationship Id="rId42"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review-mechanism-and-national-legislation-programme-4" TargetMode="External"/><Relationship Id="rId32" Type="http://schemas.openxmlformats.org/officeDocument/2006/relationships/hyperlink" Target="https://www.cms.int/publication/technical-guidance-systematic-conservation-planning-connectivity" TargetMode="External"/><Relationship Id="rId37" Type="http://schemas.openxmlformats.org/officeDocument/2006/relationships/header" Target="header10.xml"/><Relationship Id="rId40" Type="http://schemas.openxmlformats.org/officeDocument/2006/relationships/hyperlink" Target="https://eur02.safelinks.protection.outlook.com/?url=https%3A%2F%2Fwww.cms.int%2Fen%2Fdocument%2Fecological-connectivity-technical-aspects&amp;data=05%7C02%7Clena.dorn%40un.org%7Caa2795271d0c4838e2e808dd9f66bc2b%7C0f9e35db544f4f60bdcc5ea416e6dc70%7C0%7C0%7C638841985770551858%7CUnknown%7CTWFpbGZsb3d8eyJFbXB0eU1hcGkiOnRydWUsIlYiOiIwLjAuMDAwMCIsIlAiOiJXaW4zMiIsIkFOIjoiTWFpbCIsIldUIjoyfQ%3D%3D%7C0%7C%7C%7C&amp;sdata=71cx8s5IOI4G3wlMUkA1y9BPAjy171X2Rlw%2B%2FctEPgw%3D&amp;reserved=0"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unccd.int/resources/reports/glo-thematic-report-ecological-connectivity-and-land-restoration" TargetMode="External"/><Relationship Id="rId28" Type="http://schemas.openxmlformats.org/officeDocument/2006/relationships/header" Target="header5.xm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ortals.iucn.org/library/sites/library/files/documents/PAG-030-En.pdf" TargetMode="External"/><Relationship Id="rId31" Type="http://schemas.openxmlformats.org/officeDocument/2006/relationships/footer" Target="footer4.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infrastructure"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9.xml"/><Relationship Id="rId43"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document/terms-reference-working-groups-and-task-forces-established-under-cms-scientific-council-a-0" TargetMode="External"/><Relationship Id="rId25" Type="http://schemas.openxmlformats.org/officeDocument/2006/relationships/hyperlink" Target="https://www.cms.int/publication/technical-guidance-systematic-conservation-planning-connectivity" TargetMode="External"/><Relationship Id="rId33" Type="http://schemas.openxmlformats.org/officeDocument/2006/relationships/header" Target="header7.xml"/><Relationship Id="rId38" Type="http://schemas.openxmlformats.org/officeDocument/2006/relationships/header" Target="header11.xml"/><Relationship Id="rId20" Type="http://schemas.openxmlformats.org/officeDocument/2006/relationships/hyperlink" Target="https://www.cms.int/en/news/2025013-survey-parties-implementing-cop14-decisions-connectivity-infrastructure-and-atlas" TargetMode="External"/><Relationship Id="rId41" Type="http://schemas.openxmlformats.org/officeDocument/2006/relationships/hyperlink" Target="https://eur02.safelinks.protection.outlook.com/?url=https%3A%2F%2Fwww.cms.int%2Fen%2Fnews%2F2025013-survey-parties-implementing-cop14-decisions-connectivity-infrastructure-and-atlas&amp;data=05%7C02%7Clena.dorn%40un.org%7Caa2795271d0c4838e2e808dd9f66bc2b%7C0f9e35db544f4f60bdcc5ea416e6dc70%7C0%7C0%7C638841985770567433%7CUnknown%7CTWFpbGZsb3d8eyJFbXB0eU1hcGkiOnRydWUsIlYiOiIwLjAuMDAwMCIsIlAiOiJXaW4zMiIsIkFOIjoiTWFpbCIsIldUIjoyfQ%3D%3D%7C0%7C%7C%7C&amp;sdata=R%2Fpu6aNI8%2BdHoPyzpZRwJ%2FFIsw7dRaUA8cTfrH%2F%2BfC0%3D&amp;reserved=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44A2B-28CC-4DF4-97EC-F5252E042D1C}">
  <ds:schemaRefs>
    <ds:schemaRef ds:uri="http://schemas.microsoft.com/sharepoint/v3/contenttype/forms"/>
  </ds:schemaRefs>
</ds:datastoreItem>
</file>

<file path=customXml/itemProps2.xml><?xml version="1.0" encoding="utf-8"?>
<ds:datastoreItem xmlns:ds="http://schemas.openxmlformats.org/officeDocument/2006/customXml" ds:itemID="{5C32EDD3-4668-4CFC-A4A2-35939E7B36BB}">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ABBF036-4023-4E89-A2E8-9A8BC994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8637</Words>
  <Characters>49233</Characters>
  <Application>Microsoft Office Word</Application>
  <DocSecurity>0</DocSecurity>
  <Lines>410</Lines>
  <Paragraphs>115</Paragraphs>
  <ScaleCrop>false</ScaleCrop>
  <Company/>
  <LinksUpToDate>false</LinksUpToDate>
  <CharactersWithSpaces>57755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2025-12-16T19:58:00Z</dcterms:created>
  <dcterms:modified xsi:type="dcterms:W3CDTF">2025-12-16T11:28:00Z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100</vt:r8>
  </property>
  <property fmtid="{D5CDD505-2E9C-101B-9397-08002B2CF9AE}" pid="4" name="MediaServiceImageTags">
    <vt:lpwstr/>
  </property>
  <property fmtid="{D5CDD505-2E9C-101B-9397-08002B2CF9AE}" pid="5" name="ContentTypeId">
    <vt:lpwstr>0x0101009929416AA0540C42B015682282C961AD</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{"FileActivityType":"6","FileActivityTimeStamp":"2025-06-19T18:16:57.243Z","FileActivityUsersOnPage":[{"DisplayName":"Lena Katharina Dorn","Id":"lena.dorn@un.org"}],"FileActivityNavigationId":null}</vt:lpwstr>
  </property>
  <property fmtid="{D5CDD505-2E9C-101B-9397-08002B2CF9AE}" pid="9" name="TriggerFlowInfo">
    <vt:lpwstr/>
  </property>
  <property fmtid="{D5CDD505-2E9C-101B-9397-08002B2CF9AE}" pid="10" name="GrammarlyDocumentId">
    <vt:lpwstr>05bc49294cfdd6bcb19e861dd6bbfaf8b0152488cac6a0cfe63811c813a85bae</vt:lpwstr>
  </property>
</Properties>
</file>