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580C4F" w:rsidRPr="008C3A4A" w14:paraId="7903D4E7" w14:textId="77777777" w:rsidTr="00CA35C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5D17E81" w14:textId="77777777" w:rsidR="00580C4F" w:rsidRPr="008C3A4A" w:rsidRDefault="00580C4F" w:rsidP="00CA35CC">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79F44E64" wp14:editId="2C70420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30EEF83A" w14:textId="77777777" w:rsidR="00580C4F" w:rsidRPr="008C3A4A" w:rsidRDefault="00580C4F" w:rsidP="00CA35CC">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5AB588FC" w14:textId="77777777" w:rsidR="00580C4F" w:rsidRPr="008C3A4A" w:rsidRDefault="00580C4F" w:rsidP="00CA35CC">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01550311" w14:textId="77777777" w:rsidR="00580C4F" w:rsidRPr="008C3A4A" w:rsidRDefault="00580C4F" w:rsidP="00CA35CC">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5635CA6" w14:textId="2500783B" w:rsidR="00580C4F" w:rsidRPr="008C3A4A" w:rsidRDefault="00580C4F" w:rsidP="00CA35C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Pr>
                <w:rFonts w:eastAsia="Times New Roman" w:cs="Arial"/>
                <w:lang w:val="en-GB"/>
              </w:rPr>
              <w:t>5</w:t>
            </w:r>
            <w:r w:rsidRPr="008C3A4A">
              <w:rPr>
                <w:rFonts w:eastAsia="Times New Roman" w:cs="Arial"/>
                <w:lang w:val="en-GB"/>
              </w:rPr>
              <w:t>/Doc.</w:t>
            </w:r>
            <w:r w:rsidR="00ED7C8F">
              <w:rPr>
                <w:rFonts w:eastAsia="Times New Roman" w:cs="Arial"/>
                <w:lang w:val="en-GB"/>
              </w:rPr>
              <w:t>28.14</w:t>
            </w:r>
          </w:p>
          <w:p w14:paraId="3FE60BFF" w14:textId="7F0B53F6" w:rsidR="00580C4F" w:rsidRPr="008C3A4A" w:rsidRDefault="00E558BE" w:rsidP="00CA35C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E558BE">
              <w:rPr>
                <w:rFonts w:eastAsia="Times New Roman" w:cs="Arial"/>
                <w:lang w:val="en-GB"/>
              </w:rPr>
              <w:t>5 September</w:t>
            </w:r>
            <w:r w:rsidR="00580C4F" w:rsidRPr="00E558BE">
              <w:rPr>
                <w:rFonts w:eastAsia="Times New Roman" w:cs="Arial"/>
                <w:lang w:val="en-GB"/>
              </w:rPr>
              <w:t xml:space="preserve"> 2025</w:t>
            </w:r>
          </w:p>
          <w:p w14:paraId="776703B5" w14:textId="77777777" w:rsidR="00580C4F" w:rsidRPr="008C3A4A" w:rsidRDefault="00580C4F" w:rsidP="00CA35CC">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4606414C" w14:textId="77777777" w:rsidR="00580C4F" w:rsidRPr="008C3A4A" w:rsidRDefault="00580C4F" w:rsidP="00CA35CC">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230B8905" w14:textId="77777777" w:rsidR="00580C4F" w:rsidRPr="008C3A4A" w:rsidRDefault="00580C4F" w:rsidP="00580C4F">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0C945C43" w14:textId="77777777" w:rsidR="00580C4F" w:rsidRPr="008C3A4A" w:rsidRDefault="00580C4F" w:rsidP="00580C4F">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32A428D8" w14:textId="77777777" w:rsidR="00580C4F" w:rsidRPr="008C3A4A" w:rsidRDefault="00580C4F" w:rsidP="00580C4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 23 to 29 March 2026</w:t>
      </w:r>
    </w:p>
    <w:p w14:paraId="5EBFAA47" w14:textId="36448A8A" w:rsidR="00580C4F" w:rsidRPr="008C3A4A" w:rsidRDefault="00580C4F" w:rsidP="00580C4F">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74E325CC">
        <w:rPr>
          <w:rFonts w:eastAsia="Times New Roman" w:cs="Arial"/>
          <w:lang w:val="en-GB"/>
        </w:rPr>
        <w:t xml:space="preserve">Agenda Item </w:t>
      </w:r>
      <w:r w:rsidR="00F51AAC" w:rsidRPr="74E325CC">
        <w:rPr>
          <w:rFonts w:eastAsia="Times New Roman" w:cs="Arial"/>
          <w:lang w:val="en-GB"/>
        </w:rPr>
        <w:t>28.14</w:t>
      </w:r>
    </w:p>
    <w:p w14:paraId="2B249217" w14:textId="30377C61" w:rsidR="002E0DE9" w:rsidRPr="00D523EB" w:rsidRDefault="13402B4D" w:rsidP="74E325CC">
      <w:pPr>
        <w:widowControl w:val="0"/>
        <w:suppressAutoHyphens/>
        <w:autoSpaceDE w:val="0"/>
        <w:autoSpaceDN w:val="0"/>
        <w:spacing w:after="0" w:line="240" w:lineRule="auto"/>
        <w:jc w:val="right"/>
        <w:textAlignment w:val="baseline"/>
      </w:pPr>
      <w:r w:rsidRPr="74E325CC">
        <w:rPr>
          <w:rFonts w:eastAsia="Arial" w:cs="Arial"/>
          <w:b/>
          <w:bCs/>
          <w:color w:val="FF0000"/>
          <w:sz w:val="32"/>
          <w:szCs w:val="32"/>
          <w:lang w:val="en-GB"/>
        </w:rPr>
        <w:t>ScS-SC8 CRP 11.14</w:t>
      </w:r>
    </w:p>
    <w:p w14:paraId="258B44F2" w14:textId="73AE008D" w:rsidR="002E0DE9" w:rsidRPr="00D523EB" w:rsidRDefault="002E0DE9" w:rsidP="009A2337">
      <w:pPr>
        <w:widowControl w:val="0"/>
        <w:suppressAutoHyphens/>
        <w:autoSpaceDE w:val="0"/>
        <w:autoSpaceDN w:val="0"/>
        <w:spacing w:after="0" w:line="240" w:lineRule="auto"/>
        <w:jc w:val="both"/>
        <w:textAlignment w:val="baseline"/>
        <w:rPr>
          <w:lang w:val="en-GB"/>
        </w:rPr>
      </w:pPr>
    </w:p>
    <w:p w14:paraId="6AE0B701" w14:textId="77777777" w:rsidR="002E0DE9" w:rsidRPr="00D523EB" w:rsidRDefault="002E0DE9" w:rsidP="00477DC6">
      <w:pPr>
        <w:widowControl w:val="0"/>
        <w:suppressAutoHyphens/>
        <w:autoSpaceDE w:val="0"/>
        <w:autoSpaceDN w:val="0"/>
        <w:spacing w:after="0" w:line="240" w:lineRule="auto"/>
        <w:jc w:val="both"/>
        <w:textAlignment w:val="baseline"/>
        <w:rPr>
          <w:rFonts w:eastAsia="Times New Roman" w:cs="Arial"/>
          <w:lang w:val="en-GB"/>
        </w:rPr>
      </w:pPr>
    </w:p>
    <w:p w14:paraId="0A7C350D" w14:textId="56DFF388" w:rsidR="00477DC6" w:rsidRPr="006978BE" w:rsidRDefault="00946B75" w:rsidP="006978BE">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 xml:space="preserve">MULTIPLE SYSTEMS OF </w:t>
      </w:r>
      <w:r w:rsidR="206AC30C" w:rsidRPr="00905D0F">
        <w:rPr>
          <w:rFonts w:eastAsia="Times New Roman" w:cs="Arial"/>
          <w:b/>
          <w:bCs/>
          <w:lang w:val="en-GB"/>
        </w:rPr>
        <w:t xml:space="preserve">KNOWLEDGE </w:t>
      </w:r>
    </w:p>
    <w:p w14:paraId="554A67C2" w14:textId="7E151965" w:rsidR="002E0DE9" w:rsidRPr="00905D0F" w:rsidRDefault="6E2F7F78" w:rsidP="00477DC6">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905D0F">
        <w:rPr>
          <w:rFonts w:eastAsia="Times New Roman" w:cs="Arial"/>
          <w:i/>
          <w:iCs/>
          <w:lang w:val="en-GB"/>
        </w:rPr>
        <w:t xml:space="preserve">(Prepared by </w:t>
      </w:r>
      <w:r w:rsidR="1065FB33" w:rsidRPr="00905D0F">
        <w:rPr>
          <w:rFonts w:eastAsia="Times New Roman" w:cs="Arial"/>
          <w:i/>
          <w:iCs/>
          <w:lang w:val="en-GB"/>
        </w:rPr>
        <w:t xml:space="preserve">the </w:t>
      </w:r>
      <w:r w:rsidR="00BD47DE" w:rsidRPr="00905D0F">
        <w:rPr>
          <w:rFonts w:eastAsia="Times New Roman" w:cs="Arial"/>
          <w:i/>
          <w:iCs/>
          <w:lang w:val="en-GB"/>
        </w:rPr>
        <w:t>Scientific Council</w:t>
      </w:r>
      <w:r w:rsidRPr="00905D0F">
        <w:rPr>
          <w:rFonts w:eastAsia="Times New Roman" w:cs="Arial"/>
          <w:i/>
          <w:iCs/>
          <w:lang w:val="en-GB"/>
        </w:rPr>
        <w:t>)</w:t>
      </w:r>
    </w:p>
    <w:p w14:paraId="18DB4CB2" w14:textId="77777777" w:rsidR="00571EFE" w:rsidRPr="00905D0F" w:rsidRDefault="00571EFE" w:rsidP="00477DC6">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D63C70C" w:rsidR="002E0DE9" w:rsidRPr="008C3A4A" w:rsidRDefault="00F7304B"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Pr>
          <w:rFonts w:eastAsia="Times New Roman" w:cs="Arial"/>
          <w:noProof/>
          <w:sz w:val="21"/>
          <w:szCs w:val="21"/>
          <w:lang w:val="en-GB"/>
        </w:rPr>
        <mc:AlternateContent>
          <mc:Choice Requires="wps">
            <w:drawing>
              <wp:anchor distT="0" distB="0" distL="114300" distR="114300" simplePos="0" relativeHeight="251658240" behindDoc="0" locked="0" layoutInCell="1" allowOverlap="1" wp14:anchorId="77D81F34" wp14:editId="27A4CB1E">
                <wp:simplePos x="0" y="0"/>
                <wp:positionH relativeFrom="column">
                  <wp:posOffset>701749</wp:posOffset>
                </wp:positionH>
                <wp:positionV relativeFrom="paragraph">
                  <wp:posOffset>120428</wp:posOffset>
                </wp:positionV>
                <wp:extent cx="4421529" cy="3561907"/>
                <wp:effectExtent l="0" t="0" r="17145" b="19685"/>
                <wp:wrapNone/>
                <wp:docPr id="578480355" name="Text Box 1"/>
                <wp:cNvGraphicFramePr/>
                <a:graphic xmlns:a="http://schemas.openxmlformats.org/drawingml/2006/main">
                  <a:graphicData uri="http://schemas.microsoft.com/office/word/2010/wordprocessingShape">
                    <wps:wsp>
                      <wps:cNvSpPr txBox="1"/>
                      <wps:spPr>
                        <a:xfrm>
                          <a:off x="0" y="0"/>
                          <a:ext cx="4421529" cy="3561907"/>
                        </a:xfrm>
                        <a:prstGeom prst="rect">
                          <a:avLst/>
                        </a:prstGeom>
                        <a:solidFill>
                          <a:schemeClr val="lt1"/>
                        </a:solidFill>
                        <a:ln w="6350">
                          <a:solidFill>
                            <a:prstClr val="black"/>
                          </a:solidFill>
                        </a:ln>
                      </wps:spPr>
                      <wps:txbx>
                        <w:txbxContent>
                          <w:p w14:paraId="38E304FE" w14:textId="1A404FF3" w:rsidR="00F7304B" w:rsidRDefault="00F7304B" w:rsidP="006F7A40">
                            <w:pPr>
                              <w:jc w:val="both"/>
                            </w:pPr>
                            <w:r>
                              <w:t>Summary:</w:t>
                            </w:r>
                          </w:p>
                          <w:p w14:paraId="24996741" w14:textId="6E9E934B" w:rsidR="00637F95" w:rsidRPr="00F7008F" w:rsidRDefault="008B5D79" w:rsidP="006978BE">
                            <w:pPr>
                              <w:spacing w:after="0" w:line="240" w:lineRule="auto"/>
                              <w:jc w:val="both"/>
                              <w:rPr>
                                <w:color w:val="000000" w:themeColor="text1"/>
                              </w:rPr>
                            </w:pPr>
                            <w:r>
                              <w:t>This document reports on implementation of</w:t>
                            </w:r>
                            <w:r w:rsidR="00842FA7">
                              <w:t xml:space="preserve"> </w:t>
                            </w:r>
                            <w:r w:rsidR="005D2ACB" w:rsidRPr="0064230D">
                              <w:t xml:space="preserve">Decision 14.9 </w:t>
                            </w:r>
                            <w:r w:rsidR="005D2ACB" w:rsidRPr="00E624E9">
                              <w:rPr>
                                <w:i/>
                                <w:iCs/>
                              </w:rPr>
                              <w:t xml:space="preserve">Participation of </w:t>
                            </w:r>
                            <w:r w:rsidR="002D1BFC">
                              <w:rPr>
                                <w:i/>
                                <w:iCs/>
                              </w:rPr>
                              <w:t>N</w:t>
                            </w:r>
                            <w:r w:rsidR="005D2ACB" w:rsidRPr="00E624E9">
                              <w:rPr>
                                <w:i/>
                                <w:iCs/>
                              </w:rPr>
                              <w:t>on-Governmental Organizations and Other Groups in CMS Processes</w:t>
                            </w:r>
                            <w:r w:rsidR="00577123">
                              <w:t>. It</w:t>
                            </w:r>
                            <w:r w:rsidR="004A011B" w:rsidRPr="004A011B">
                              <w:t xml:space="preserve"> </w:t>
                            </w:r>
                            <w:r w:rsidR="00164749">
                              <w:t xml:space="preserve">proposes </w:t>
                            </w:r>
                            <w:r w:rsidR="00874255" w:rsidRPr="00F7008F">
                              <w:rPr>
                                <w:color w:val="000000" w:themeColor="text1"/>
                              </w:rPr>
                              <w:t>the</w:t>
                            </w:r>
                            <w:r w:rsidR="00E60D2A" w:rsidRPr="00F7008F">
                              <w:rPr>
                                <w:color w:val="000000" w:themeColor="text1"/>
                              </w:rPr>
                              <w:t xml:space="preserve"> deletion of Decision 14.9</w:t>
                            </w:r>
                            <w:r w:rsidR="00FD0827" w:rsidRPr="00F7008F">
                              <w:rPr>
                                <w:color w:val="000000" w:themeColor="text1"/>
                              </w:rPr>
                              <w:t>.</w:t>
                            </w:r>
                            <w:r w:rsidR="00874255" w:rsidRPr="00F7008F">
                              <w:rPr>
                                <w:color w:val="000000" w:themeColor="text1"/>
                              </w:rPr>
                              <w:t xml:space="preserve"> and </w:t>
                            </w:r>
                            <w:r w:rsidR="00D02448" w:rsidRPr="00F7008F">
                              <w:rPr>
                                <w:color w:val="000000" w:themeColor="text1"/>
                              </w:rPr>
                              <w:t xml:space="preserve">the </w:t>
                            </w:r>
                            <w:r w:rsidR="00874255" w:rsidRPr="00F7008F">
                              <w:rPr>
                                <w:color w:val="000000" w:themeColor="text1"/>
                              </w:rPr>
                              <w:t>adoption of new Decision</w:t>
                            </w:r>
                            <w:r w:rsidR="00D02448" w:rsidRPr="00F7008F">
                              <w:rPr>
                                <w:color w:val="000000" w:themeColor="text1"/>
                              </w:rPr>
                              <w:t>s.</w:t>
                            </w:r>
                          </w:p>
                          <w:p w14:paraId="3949C5B5" w14:textId="77777777" w:rsidR="00610833" w:rsidRPr="00E624E9" w:rsidRDefault="00610833" w:rsidP="006978BE">
                            <w:pPr>
                              <w:spacing w:after="0" w:line="240" w:lineRule="auto"/>
                              <w:jc w:val="both"/>
                            </w:pPr>
                          </w:p>
                          <w:p w14:paraId="465F8FEA" w14:textId="35FCE315" w:rsidR="00637F95" w:rsidRDefault="00E23B27" w:rsidP="006978BE">
                            <w:pPr>
                              <w:spacing w:after="0" w:line="240" w:lineRule="auto"/>
                              <w:jc w:val="both"/>
                            </w:pPr>
                            <w:r>
                              <w:t>The document</w:t>
                            </w:r>
                            <w:r w:rsidRPr="00E624E9">
                              <w:t xml:space="preserve"> was prepared by the Scientific Council through its </w:t>
                            </w:r>
                            <w:r w:rsidRPr="00F7008F">
                              <w:t>Working Group on Multiple Systems of Knowledge, including Traditional and Indigenous Knowledge</w:t>
                            </w:r>
                            <w:r w:rsidRPr="00E624E9">
                              <w:t xml:space="preserve">. </w:t>
                            </w:r>
                            <w:r w:rsidR="00FD0827" w:rsidRPr="00E624E9">
                              <w:t xml:space="preserve">The </w:t>
                            </w:r>
                            <w:r w:rsidR="00295AEB">
                              <w:t>W</w:t>
                            </w:r>
                            <w:r w:rsidR="00FD0827" w:rsidRPr="00E624E9">
                              <w:t xml:space="preserve">orking </w:t>
                            </w:r>
                            <w:r w:rsidR="00295AEB">
                              <w:t>G</w:t>
                            </w:r>
                            <w:r w:rsidR="00FD0827" w:rsidRPr="00E624E9">
                              <w:t xml:space="preserve">roup also proposed amendments to Resolution 13.7 </w:t>
                            </w:r>
                            <w:r w:rsidR="00FD0827" w:rsidRPr="00E624E9">
                              <w:rPr>
                                <w:i/>
                                <w:iCs/>
                              </w:rPr>
                              <w:t>Guidelines for Preparing and Assessing Proposals for the Amendment of CMS Appendices</w:t>
                            </w:r>
                            <w:r w:rsidR="00FD0827" w:rsidRPr="00E624E9">
                              <w:t xml:space="preserve">, and Resolution 12.28 (Rev.COP14) </w:t>
                            </w:r>
                            <w:r w:rsidR="00FD0827" w:rsidRPr="00E624E9">
                              <w:rPr>
                                <w:i/>
                                <w:iCs/>
                              </w:rPr>
                              <w:t>Concerted Actions</w:t>
                            </w:r>
                            <w:r w:rsidR="00FD0827" w:rsidRPr="00E624E9">
                              <w:t xml:space="preserve">. These </w:t>
                            </w:r>
                            <w:r w:rsidR="005B2167" w:rsidRPr="00E624E9">
                              <w:t xml:space="preserve">proposals are presented in documents </w:t>
                            </w:r>
                            <w:r w:rsidR="00C85CAF" w:rsidRPr="00E624E9">
                              <w:t>UNEP/CMS/COP15/Doc.30.1 and UNEP/CMS/COP15/Doc.3</w:t>
                            </w:r>
                            <w:r w:rsidR="00240257">
                              <w:t>1</w:t>
                            </w:r>
                            <w:r w:rsidR="00C85CAF" w:rsidRPr="00E624E9">
                              <w:t>.1, respectively</w:t>
                            </w:r>
                            <w:r w:rsidR="00D35C00" w:rsidRPr="00E624E9">
                              <w:t>, which therefore need to be read in conjunction with this document</w:t>
                            </w:r>
                            <w:r w:rsidR="00C85CAF">
                              <w:t>.</w:t>
                            </w:r>
                          </w:p>
                          <w:p w14:paraId="55184E16" w14:textId="77777777" w:rsidR="00610833" w:rsidRDefault="00610833" w:rsidP="006978BE">
                            <w:pPr>
                              <w:spacing w:after="0" w:line="240" w:lineRule="auto"/>
                              <w:jc w:val="both"/>
                            </w:pPr>
                          </w:p>
                          <w:p w14:paraId="00319177" w14:textId="73B47404" w:rsidR="00365705" w:rsidRPr="00345A8B" w:rsidRDefault="001273FB" w:rsidP="006978BE">
                            <w:pPr>
                              <w:spacing w:after="0" w:line="240" w:lineRule="auto"/>
                              <w:jc w:val="both"/>
                              <w:rPr>
                                <w:lang w:val="en-GB"/>
                              </w:rPr>
                            </w:pPr>
                            <w:r w:rsidRPr="000C0323">
                              <w:rPr>
                                <w:color w:val="000000" w:themeColor="text1"/>
                                <w:lang w:val="en-GB"/>
                              </w:rPr>
                              <w:t>T</w:t>
                            </w:r>
                            <w:r w:rsidR="00365705" w:rsidRPr="000C0323">
                              <w:rPr>
                                <w:color w:val="000000" w:themeColor="text1"/>
                                <w:lang w:val="en-GB"/>
                              </w:rPr>
                              <w:t xml:space="preserve">he </w:t>
                            </w:r>
                            <w:r w:rsidR="00FF41F0" w:rsidRPr="00345A8B">
                              <w:rPr>
                                <w:lang w:val="en-GB"/>
                              </w:rPr>
                              <w:t xml:space="preserve">amendments to </w:t>
                            </w:r>
                            <w:r w:rsidR="00FC1B8A">
                              <w:rPr>
                                <w:lang w:val="en-GB"/>
                              </w:rPr>
                              <w:t xml:space="preserve">the </w:t>
                            </w:r>
                            <w:r w:rsidR="00365705" w:rsidRPr="00345A8B">
                              <w:rPr>
                                <w:lang w:val="en-GB"/>
                              </w:rPr>
                              <w:t xml:space="preserve">Resolution and </w:t>
                            </w:r>
                            <w:r w:rsidR="001D3D86">
                              <w:rPr>
                                <w:lang w:val="en-GB"/>
                              </w:rPr>
                              <w:t xml:space="preserve">the new </w:t>
                            </w:r>
                            <w:r>
                              <w:rPr>
                                <w:lang w:val="en-GB"/>
                              </w:rPr>
                              <w:t xml:space="preserve">draft </w:t>
                            </w:r>
                            <w:r w:rsidR="00365705" w:rsidRPr="00345A8B">
                              <w:rPr>
                                <w:lang w:val="en-GB"/>
                              </w:rPr>
                              <w:t>Decisions would support the achievement of Targets 1</w:t>
                            </w:r>
                            <w:r w:rsidR="001F748C" w:rsidRPr="00345A8B">
                              <w:rPr>
                                <w:lang w:val="en-GB"/>
                              </w:rPr>
                              <w:t>.2</w:t>
                            </w:r>
                            <w:r w:rsidR="00111AC2" w:rsidRPr="00345A8B">
                              <w:rPr>
                                <w:lang w:val="en-GB"/>
                              </w:rPr>
                              <w:t xml:space="preserve">, 1.3, </w:t>
                            </w:r>
                            <w:r w:rsidR="000C4A28" w:rsidRPr="00345A8B">
                              <w:rPr>
                                <w:lang w:val="en-GB"/>
                              </w:rPr>
                              <w:t xml:space="preserve">3.1 </w:t>
                            </w:r>
                            <w:r w:rsidR="00227848" w:rsidRPr="00345A8B">
                              <w:rPr>
                                <w:lang w:val="en-GB"/>
                              </w:rPr>
                              <w:t xml:space="preserve">and 5.3 </w:t>
                            </w:r>
                            <w:r w:rsidR="00365705" w:rsidRPr="00345A8B">
                              <w:rPr>
                                <w:lang w:val="en-GB"/>
                              </w:rPr>
                              <w:t>of the Samarkand Strategic Plan for Migratory Species 2024–2032.</w:t>
                            </w:r>
                          </w:p>
                          <w:p w14:paraId="02E8ED9C" w14:textId="6BC5FD52" w:rsidR="00CD7E9E" w:rsidRDefault="00CD7E9E" w:rsidP="0061083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81F34" id="_x0000_t202" coordsize="21600,21600" o:spt="202" path="m,l,21600r21600,l21600,xe">
                <v:stroke joinstyle="miter"/>
                <v:path gradientshapeok="t" o:connecttype="rect"/>
              </v:shapetype>
              <v:shape id="Text Box 1" o:spid="_x0000_s1026" type="#_x0000_t202" style="position:absolute;left:0;text-align:left;margin-left:55.25pt;margin-top:9.5pt;width:348.15pt;height:28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BFOQIAAH0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" fillcolor="white [3201]" strokeweight=".5pt">
                <v:textbox>
                  <w:txbxContent>
                    <w:p w14:paraId="38E304FE" w14:textId="1A404FF3" w:rsidR="00F7304B" w:rsidRDefault="00F7304B" w:rsidP="006F7A40">
                      <w:pPr>
                        <w:jc w:val="both"/>
                      </w:pPr>
                      <w:r>
                        <w:t>Summary:</w:t>
                      </w:r>
                    </w:p>
                    <w:p w14:paraId="24996741" w14:textId="6E9E934B" w:rsidR="00637F95" w:rsidRPr="00F7008F" w:rsidRDefault="008B5D79" w:rsidP="006978BE">
                      <w:pPr>
                        <w:spacing w:after="0" w:line="240" w:lineRule="auto"/>
                        <w:jc w:val="both"/>
                        <w:rPr>
                          <w:color w:val="000000" w:themeColor="text1"/>
                        </w:rPr>
                      </w:pPr>
                      <w:r>
                        <w:t>This document reports on implementation of</w:t>
                      </w:r>
                      <w:r w:rsidR="00842FA7">
                        <w:t xml:space="preserve"> </w:t>
                      </w:r>
                      <w:r w:rsidR="005D2ACB" w:rsidRPr="0064230D">
                        <w:t xml:space="preserve">Decision 14.9 </w:t>
                      </w:r>
                      <w:r w:rsidR="005D2ACB" w:rsidRPr="00E624E9">
                        <w:rPr>
                          <w:i/>
                          <w:iCs/>
                        </w:rPr>
                        <w:t xml:space="preserve">Participation of </w:t>
                      </w:r>
                      <w:r w:rsidR="002D1BFC">
                        <w:rPr>
                          <w:i/>
                          <w:iCs/>
                        </w:rPr>
                        <w:t>N</w:t>
                      </w:r>
                      <w:r w:rsidR="005D2ACB" w:rsidRPr="00E624E9">
                        <w:rPr>
                          <w:i/>
                          <w:iCs/>
                        </w:rPr>
                        <w:t>on-Governmental Organizations and Other Groups in CMS Processes</w:t>
                      </w:r>
                      <w:r w:rsidR="00577123">
                        <w:t>. It</w:t>
                      </w:r>
                      <w:r w:rsidR="004A011B" w:rsidRPr="004A011B">
                        <w:t xml:space="preserve"> </w:t>
                      </w:r>
                      <w:r w:rsidR="00164749">
                        <w:t xml:space="preserve">proposes </w:t>
                      </w:r>
                      <w:r w:rsidR="00874255" w:rsidRPr="00F7008F">
                        <w:rPr>
                          <w:color w:val="000000" w:themeColor="text1"/>
                        </w:rPr>
                        <w:t>the</w:t>
                      </w:r>
                      <w:r w:rsidR="00E60D2A" w:rsidRPr="00F7008F">
                        <w:rPr>
                          <w:color w:val="000000" w:themeColor="text1"/>
                        </w:rPr>
                        <w:t xml:space="preserve"> deletion of Decision 14.9</w:t>
                      </w:r>
                      <w:r w:rsidR="00FD0827" w:rsidRPr="00F7008F">
                        <w:rPr>
                          <w:color w:val="000000" w:themeColor="text1"/>
                        </w:rPr>
                        <w:t>.</w:t>
                      </w:r>
                      <w:r w:rsidR="00874255" w:rsidRPr="00F7008F">
                        <w:rPr>
                          <w:color w:val="000000" w:themeColor="text1"/>
                        </w:rPr>
                        <w:t xml:space="preserve"> and </w:t>
                      </w:r>
                      <w:r w:rsidR="00D02448" w:rsidRPr="00F7008F">
                        <w:rPr>
                          <w:color w:val="000000" w:themeColor="text1"/>
                        </w:rPr>
                        <w:t xml:space="preserve">the </w:t>
                      </w:r>
                      <w:r w:rsidR="00874255" w:rsidRPr="00F7008F">
                        <w:rPr>
                          <w:color w:val="000000" w:themeColor="text1"/>
                        </w:rPr>
                        <w:t>adoption of new Decision</w:t>
                      </w:r>
                      <w:r w:rsidR="00D02448" w:rsidRPr="00F7008F">
                        <w:rPr>
                          <w:color w:val="000000" w:themeColor="text1"/>
                        </w:rPr>
                        <w:t>s.</w:t>
                      </w:r>
                    </w:p>
                    <w:p w14:paraId="3949C5B5" w14:textId="77777777" w:rsidR="00610833" w:rsidRPr="00E624E9" w:rsidRDefault="00610833" w:rsidP="006978BE">
                      <w:pPr>
                        <w:spacing w:after="0" w:line="240" w:lineRule="auto"/>
                        <w:jc w:val="both"/>
                      </w:pPr>
                    </w:p>
                    <w:p w14:paraId="465F8FEA" w14:textId="35FCE315" w:rsidR="00637F95" w:rsidRDefault="00E23B27" w:rsidP="006978BE">
                      <w:pPr>
                        <w:spacing w:after="0" w:line="240" w:lineRule="auto"/>
                        <w:jc w:val="both"/>
                      </w:pPr>
                      <w:r>
                        <w:t>The document</w:t>
                      </w:r>
                      <w:r w:rsidRPr="00E624E9">
                        <w:t xml:space="preserve"> was prepared by the Scientific Council through its </w:t>
                      </w:r>
                      <w:r w:rsidRPr="00F7008F">
                        <w:t>Working Group on Multiple Systems of Knowledge, including Traditional and Indigenous Knowledge</w:t>
                      </w:r>
                      <w:r w:rsidRPr="00E624E9">
                        <w:t xml:space="preserve">. </w:t>
                      </w:r>
                      <w:r w:rsidR="00FD0827" w:rsidRPr="00E624E9">
                        <w:t xml:space="preserve">The </w:t>
                      </w:r>
                      <w:r w:rsidR="00295AEB">
                        <w:t>W</w:t>
                      </w:r>
                      <w:r w:rsidR="00FD0827" w:rsidRPr="00E624E9">
                        <w:t xml:space="preserve">orking </w:t>
                      </w:r>
                      <w:r w:rsidR="00295AEB">
                        <w:t>G</w:t>
                      </w:r>
                      <w:r w:rsidR="00FD0827" w:rsidRPr="00E624E9">
                        <w:t xml:space="preserve">roup also proposed amendments to Resolution 13.7 </w:t>
                      </w:r>
                      <w:r w:rsidR="00FD0827" w:rsidRPr="00E624E9">
                        <w:rPr>
                          <w:i/>
                          <w:iCs/>
                        </w:rPr>
                        <w:t>Guidelines for Preparing and Assessing Proposals for the Amendment of CMS Appendices</w:t>
                      </w:r>
                      <w:r w:rsidR="00FD0827" w:rsidRPr="00E624E9">
                        <w:t xml:space="preserve">, and Resolution 12.28 (Rev.COP14) </w:t>
                      </w:r>
                      <w:r w:rsidR="00FD0827" w:rsidRPr="00E624E9">
                        <w:rPr>
                          <w:i/>
                          <w:iCs/>
                        </w:rPr>
                        <w:t>Concerted Actions</w:t>
                      </w:r>
                      <w:r w:rsidR="00FD0827" w:rsidRPr="00E624E9">
                        <w:t xml:space="preserve">. These </w:t>
                      </w:r>
                      <w:r w:rsidR="005B2167" w:rsidRPr="00E624E9">
                        <w:t xml:space="preserve">proposals are presented in documents </w:t>
                      </w:r>
                      <w:r w:rsidR="00C85CAF" w:rsidRPr="00E624E9">
                        <w:t>UNEP/CMS/COP15/Doc.30.1 and UNEP/CMS/COP15/Doc.3</w:t>
                      </w:r>
                      <w:r w:rsidR="00240257">
                        <w:t>1</w:t>
                      </w:r>
                      <w:r w:rsidR="00C85CAF" w:rsidRPr="00E624E9">
                        <w:t>.1, respectively</w:t>
                      </w:r>
                      <w:r w:rsidR="00D35C00" w:rsidRPr="00E624E9">
                        <w:t>, which therefore need to be read in conjunction with this document</w:t>
                      </w:r>
                      <w:r w:rsidR="00C85CAF">
                        <w:t>.</w:t>
                      </w:r>
                    </w:p>
                    <w:p w14:paraId="55184E16" w14:textId="77777777" w:rsidR="00610833" w:rsidRDefault="00610833" w:rsidP="006978BE">
                      <w:pPr>
                        <w:spacing w:after="0" w:line="240" w:lineRule="auto"/>
                        <w:jc w:val="both"/>
                      </w:pPr>
                    </w:p>
                    <w:p w14:paraId="00319177" w14:textId="73B47404" w:rsidR="00365705" w:rsidRPr="00345A8B" w:rsidRDefault="001273FB" w:rsidP="006978BE">
                      <w:pPr>
                        <w:spacing w:after="0" w:line="240" w:lineRule="auto"/>
                        <w:jc w:val="both"/>
                        <w:rPr>
                          <w:lang w:val="en-GB"/>
                        </w:rPr>
                      </w:pPr>
                      <w:r w:rsidRPr="000C0323">
                        <w:rPr>
                          <w:color w:val="000000" w:themeColor="text1"/>
                          <w:lang w:val="en-GB"/>
                        </w:rPr>
                        <w:t>T</w:t>
                      </w:r>
                      <w:r w:rsidR="00365705" w:rsidRPr="000C0323">
                        <w:rPr>
                          <w:color w:val="000000" w:themeColor="text1"/>
                          <w:lang w:val="en-GB"/>
                        </w:rPr>
                        <w:t xml:space="preserve">he </w:t>
                      </w:r>
                      <w:r w:rsidR="00FF41F0" w:rsidRPr="00345A8B">
                        <w:rPr>
                          <w:lang w:val="en-GB"/>
                        </w:rPr>
                        <w:t xml:space="preserve">amendments to </w:t>
                      </w:r>
                      <w:r w:rsidR="00FC1B8A">
                        <w:rPr>
                          <w:lang w:val="en-GB"/>
                        </w:rPr>
                        <w:t xml:space="preserve">the </w:t>
                      </w:r>
                      <w:r w:rsidR="00365705" w:rsidRPr="00345A8B">
                        <w:rPr>
                          <w:lang w:val="en-GB"/>
                        </w:rPr>
                        <w:t xml:space="preserve">Resolution and </w:t>
                      </w:r>
                      <w:r w:rsidR="001D3D86">
                        <w:rPr>
                          <w:lang w:val="en-GB"/>
                        </w:rPr>
                        <w:t xml:space="preserve">the new </w:t>
                      </w:r>
                      <w:r>
                        <w:rPr>
                          <w:lang w:val="en-GB"/>
                        </w:rPr>
                        <w:t xml:space="preserve">draft </w:t>
                      </w:r>
                      <w:r w:rsidR="00365705" w:rsidRPr="00345A8B">
                        <w:rPr>
                          <w:lang w:val="en-GB"/>
                        </w:rPr>
                        <w:t>Decisions would support the achievement of Targets 1</w:t>
                      </w:r>
                      <w:r w:rsidR="001F748C" w:rsidRPr="00345A8B">
                        <w:rPr>
                          <w:lang w:val="en-GB"/>
                        </w:rPr>
                        <w:t>.2</w:t>
                      </w:r>
                      <w:r w:rsidR="00111AC2" w:rsidRPr="00345A8B">
                        <w:rPr>
                          <w:lang w:val="en-GB"/>
                        </w:rPr>
                        <w:t xml:space="preserve">, 1.3, </w:t>
                      </w:r>
                      <w:r w:rsidR="000C4A28" w:rsidRPr="00345A8B">
                        <w:rPr>
                          <w:lang w:val="en-GB"/>
                        </w:rPr>
                        <w:t xml:space="preserve">3.1 </w:t>
                      </w:r>
                      <w:r w:rsidR="00227848" w:rsidRPr="00345A8B">
                        <w:rPr>
                          <w:lang w:val="en-GB"/>
                        </w:rPr>
                        <w:t xml:space="preserve">and 5.3 </w:t>
                      </w:r>
                      <w:r w:rsidR="00365705" w:rsidRPr="00345A8B">
                        <w:rPr>
                          <w:lang w:val="en-GB"/>
                        </w:rPr>
                        <w:t>of the Samarkand Strategic Plan for Migratory Species 2024–2032.</w:t>
                      </w:r>
                    </w:p>
                    <w:p w14:paraId="02E8ED9C" w14:textId="6BC5FD52" w:rsidR="00CD7E9E" w:rsidRDefault="00CD7E9E" w:rsidP="00610833">
                      <w:pPr>
                        <w:spacing w:after="0" w:line="240" w:lineRule="auto"/>
                      </w:pPr>
                    </w:p>
                  </w:txbxContent>
                </v:textbox>
              </v:shape>
            </w:pict>
          </mc:Fallback>
        </mc:AlternateContent>
      </w: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D10C3B4" w14:textId="241471D1" w:rsidR="006A7DC4" w:rsidRPr="001A5062" w:rsidRDefault="00AB4C5F" w:rsidP="001A5062">
      <w:pPr>
        <w:spacing w:after="0" w:line="240" w:lineRule="auto"/>
        <w:jc w:val="center"/>
        <w:rPr>
          <w:b/>
          <w:bCs/>
          <w:lang w:val="en-GB"/>
        </w:rPr>
      </w:pPr>
      <w:r>
        <w:rPr>
          <w:b/>
          <w:bCs/>
          <w:lang w:val="en-GB"/>
        </w:rPr>
        <w:lastRenderedPageBreak/>
        <w:t>MULTIPLE SYSTEMS OF</w:t>
      </w:r>
      <w:r w:rsidR="575D8B15" w:rsidRPr="34AE1135">
        <w:rPr>
          <w:b/>
          <w:bCs/>
          <w:lang w:val="en-GB"/>
        </w:rPr>
        <w:t xml:space="preserve"> KNOWLEDGE </w:t>
      </w:r>
    </w:p>
    <w:p w14:paraId="7CD21B36" w14:textId="77777777" w:rsidR="006A7DC4" w:rsidRDefault="006A7DC4" w:rsidP="007A1890">
      <w:pPr>
        <w:spacing w:after="0" w:line="240" w:lineRule="auto"/>
        <w:jc w:val="both"/>
        <w:rPr>
          <w:lang w:val="en-GB"/>
        </w:rPr>
      </w:pPr>
    </w:p>
    <w:p w14:paraId="51DAF3DB" w14:textId="77777777" w:rsidR="00D402B2" w:rsidRPr="008C3A4A" w:rsidRDefault="00D402B2" w:rsidP="007A1890">
      <w:pPr>
        <w:spacing w:after="0" w:line="240" w:lineRule="auto"/>
        <w:jc w:val="both"/>
        <w:rPr>
          <w:lang w:val="en-GB"/>
        </w:rPr>
      </w:pPr>
    </w:p>
    <w:p w14:paraId="53AD2FC2" w14:textId="173DEBA6" w:rsidR="00FA29AC" w:rsidRPr="00BE54DD" w:rsidRDefault="00B33183" w:rsidP="007A1890">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4A36C615" w14:textId="77777777" w:rsidR="00137609" w:rsidRDefault="00137609" w:rsidP="007A1890">
      <w:pPr>
        <w:spacing w:after="0" w:line="240" w:lineRule="auto"/>
        <w:jc w:val="both"/>
        <w:rPr>
          <w:iCs/>
          <w:lang w:val="en-GB"/>
        </w:rPr>
      </w:pPr>
    </w:p>
    <w:p w14:paraId="51248D91" w14:textId="44CFBC52" w:rsidR="001459B2" w:rsidRPr="009B0519" w:rsidRDefault="00BF22B7" w:rsidP="00D402B2">
      <w:pPr>
        <w:pStyle w:val="Firstnumbering"/>
        <w:widowControl w:val="0"/>
        <w:autoSpaceDE w:val="0"/>
        <w:autoSpaceDN w:val="0"/>
        <w:adjustRightInd w:val="0"/>
        <w:rPr>
          <w:color w:val="000000" w:themeColor="text1"/>
        </w:rPr>
      </w:pPr>
      <w:r w:rsidRPr="34AE1135">
        <w:t>The 14</w:t>
      </w:r>
      <w:r w:rsidRPr="34AE1135">
        <w:rPr>
          <w:vertAlign w:val="superscript"/>
        </w:rPr>
        <w:t>th</w:t>
      </w:r>
      <w:r w:rsidRPr="34AE1135">
        <w:t xml:space="preserve"> </w:t>
      </w:r>
      <w:r>
        <w:t xml:space="preserve">meeting of the </w:t>
      </w:r>
      <w:r w:rsidRPr="34AE1135">
        <w:t xml:space="preserve">Conference of the Parties (COP14, 2024) </w:t>
      </w:r>
      <w:r w:rsidR="00FE7C9D">
        <w:t xml:space="preserve">adopted </w:t>
      </w:r>
      <w:r w:rsidR="00CB6305">
        <w:t>D</w:t>
      </w:r>
      <w:r w:rsidR="00FE7C9D">
        <w:t xml:space="preserve">ecisions </w:t>
      </w:r>
      <w:r w:rsidR="00A14ECA">
        <w:t>14.8</w:t>
      </w:r>
      <w:r w:rsidR="00A14ECA" w:rsidRPr="00345A8B">
        <w:t>–</w:t>
      </w:r>
      <w:r w:rsidR="00A14ECA">
        <w:t xml:space="preserve">14.10 </w:t>
      </w:r>
      <w:r w:rsidR="00A14ECA" w:rsidRPr="00544E5C">
        <w:fldChar w:fldCharType="begin"/>
      </w:r>
      <w:r w:rsidR="00A14ECA" w:rsidRPr="00544E5C">
        <w:fldChar w:fldCharType="separate"/>
      </w:r>
      <w:r w:rsidR="00A14ECA" w:rsidRPr="00544E5C">
        <w:rPr>
          <w:rStyle w:val="Hyperlink"/>
          <w:color w:val="auto"/>
          <w:u w:val="none"/>
        </w:rPr>
        <w:t xml:space="preserve"> 14.8-14.10 </w:t>
      </w:r>
      <w:r w:rsidR="00A14ECA" w:rsidRPr="00544E5C">
        <w:fldChar w:fldCharType="end"/>
      </w:r>
      <w:r w:rsidR="00A14ECA" w:rsidRPr="00544E5C">
        <w:rPr>
          <w:rStyle w:val="Hyperlink"/>
          <w:i/>
          <w:color w:val="auto"/>
          <w:u w:val="none"/>
        </w:rPr>
        <w:t>Participation of Non-CMS Governmental Organizations and Other Groups in CMS Processes</w:t>
      </w:r>
      <w:r w:rsidR="008F6253">
        <w:rPr>
          <w:rStyle w:val="Hyperlink"/>
          <w:i/>
          <w:color w:val="auto"/>
          <w:u w:val="none"/>
        </w:rPr>
        <w:t>,</w:t>
      </w:r>
      <w:r w:rsidR="00A14ECA">
        <w:t xml:space="preserve"> </w:t>
      </w:r>
      <w:r w:rsidR="00AA0943">
        <w:t>which, among other things,</w:t>
      </w:r>
      <w:r w:rsidR="00FE7C9D">
        <w:t xml:space="preserve"> aimed at </w:t>
      </w:r>
      <w:r w:rsidRPr="34AE1135">
        <w:t>examin</w:t>
      </w:r>
      <w:r w:rsidR="00FE7C9D">
        <w:t>ing</w:t>
      </w:r>
      <w:r w:rsidRPr="34AE1135">
        <w:t xml:space="preserve"> ways to facilitate the participation and engagement of Indigenous Peoples and local communities</w:t>
      </w:r>
      <w:r w:rsidR="001459B2" w:rsidRPr="00544E5C">
        <w:rPr>
          <w:rStyle w:val="Hyperlink"/>
          <w:i/>
          <w:color w:val="auto"/>
          <w:u w:val="none"/>
        </w:rPr>
        <w:t xml:space="preserve">. </w:t>
      </w:r>
      <w:r w:rsidR="001459B2" w:rsidRPr="009B0519">
        <w:rPr>
          <w:rStyle w:val="Hyperlink"/>
          <w:color w:val="000000" w:themeColor="text1"/>
          <w:u w:val="none"/>
        </w:rPr>
        <w:t xml:space="preserve">This document </w:t>
      </w:r>
      <w:r w:rsidR="008C5BCA" w:rsidRPr="009B0519">
        <w:rPr>
          <w:rStyle w:val="Hyperlink"/>
          <w:iCs/>
          <w:color w:val="000000" w:themeColor="text1"/>
          <w:u w:val="none"/>
        </w:rPr>
        <w:t>reports on the</w:t>
      </w:r>
      <w:r w:rsidR="001459B2" w:rsidRPr="009B0519">
        <w:rPr>
          <w:rStyle w:val="Hyperlink"/>
          <w:color w:val="000000" w:themeColor="text1"/>
          <w:u w:val="none"/>
        </w:rPr>
        <w:t xml:space="preserve"> implementation of Decision 14.9</w:t>
      </w:r>
      <w:r w:rsidR="00D35EFE" w:rsidRPr="009B0519">
        <w:rPr>
          <w:rStyle w:val="Hyperlink"/>
          <w:iCs/>
          <w:color w:val="000000" w:themeColor="text1"/>
          <w:u w:val="none"/>
        </w:rPr>
        <w:t>, which reads as follows</w:t>
      </w:r>
      <w:r w:rsidR="001459B2" w:rsidRPr="009B0519">
        <w:rPr>
          <w:rStyle w:val="Hyperlink"/>
          <w:color w:val="000000" w:themeColor="text1"/>
          <w:u w:val="none"/>
        </w:rPr>
        <w:t>:</w:t>
      </w:r>
    </w:p>
    <w:p w14:paraId="5767A3E0" w14:textId="77777777" w:rsidR="00BF22B7" w:rsidRPr="00A639E8" w:rsidRDefault="00BF22B7" w:rsidP="007A1890">
      <w:pPr>
        <w:pStyle w:val="Firstnumbering"/>
        <w:widowControl w:val="0"/>
        <w:numPr>
          <w:ilvl w:val="0"/>
          <w:numId w:val="0"/>
        </w:numPr>
        <w:autoSpaceDE w:val="0"/>
        <w:autoSpaceDN w:val="0"/>
        <w:adjustRightInd w:val="0"/>
        <w:ind w:left="567" w:hanging="567"/>
      </w:pPr>
    </w:p>
    <w:p w14:paraId="3E06A643" w14:textId="22982DC2" w:rsidR="00BF22B7" w:rsidRDefault="00BF22B7" w:rsidP="00D523EB">
      <w:pPr>
        <w:pStyle w:val="Firstnumbering"/>
        <w:widowControl w:val="0"/>
        <w:numPr>
          <w:ilvl w:val="0"/>
          <w:numId w:val="0"/>
        </w:numPr>
        <w:autoSpaceDE w:val="0"/>
        <w:autoSpaceDN w:val="0"/>
        <w:adjustRightInd w:val="0"/>
        <w:ind w:left="851"/>
        <w:rPr>
          <w:b/>
          <w:bCs/>
          <w:i/>
          <w:iCs/>
          <w:sz w:val="20"/>
          <w:szCs w:val="20"/>
        </w:rPr>
      </w:pPr>
      <w:r w:rsidRPr="00453A99">
        <w:rPr>
          <w:b/>
          <w:bCs/>
          <w:i/>
          <w:iCs/>
          <w:sz w:val="20"/>
          <w:szCs w:val="20"/>
        </w:rPr>
        <w:t>Directed to the Scientific Council</w:t>
      </w:r>
    </w:p>
    <w:p w14:paraId="2C2F0323" w14:textId="77777777" w:rsidR="00D402B2" w:rsidRPr="00453A99" w:rsidRDefault="00D402B2" w:rsidP="00D523EB">
      <w:pPr>
        <w:pStyle w:val="Firstnumbering"/>
        <w:widowControl w:val="0"/>
        <w:numPr>
          <w:ilvl w:val="0"/>
          <w:numId w:val="0"/>
        </w:numPr>
        <w:autoSpaceDE w:val="0"/>
        <w:autoSpaceDN w:val="0"/>
        <w:adjustRightInd w:val="0"/>
        <w:ind w:left="709" w:hanging="567"/>
        <w:rPr>
          <w:b/>
          <w:bCs/>
          <w:i/>
          <w:iCs/>
          <w:sz w:val="20"/>
          <w:szCs w:val="20"/>
        </w:rPr>
      </w:pPr>
    </w:p>
    <w:p w14:paraId="202522AC" w14:textId="77777777" w:rsidR="00BF22B7" w:rsidRDefault="00BF22B7" w:rsidP="00BD4F24">
      <w:pPr>
        <w:pStyle w:val="Firstnumbering"/>
        <w:widowControl w:val="0"/>
        <w:numPr>
          <w:ilvl w:val="1"/>
          <w:numId w:val="15"/>
        </w:numPr>
        <w:autoSpaceDE w:val="0"/>
        <w:autoSpaceDN w:val="0"/>
        <w:adjustRightInd w:val="0"/>
        <w:ind w:left="1276" w:hanging="425"/>
        <w:rPr>
          <w:i/>
          <w:sz w:val="20"/>
          <w:szCs w:val="20"/>
        </w:rPr>
      </w:pPr>
      <w:r w:rsidRPr="001174DC">
        <w:rPr>
          <w:i/>
          <w:sz w:val="20"/>
          <w:szCs w:val="20"/>
        </w:rPr>
        <w:t>assess the significance of multiple systems of knowledge and understanding, including traditional and Indigenous knowledge, for supporting effective migratory species conservation; and</w:t>
      </w:r>
    </w:p>
    <w:p w14:paraId="0CEA03AA" w14:textId="77777777" w:rsidR="006978BE" w:rsidRPr="001174DC" w:rsidRDefault="006978BE" w:rsidP="00BD4F24">
      <w:pPr>
        <w:pStyle w:val="Firstnumbering"/>
        <w:widowControl w:val="0"/>
        <w:numPr>
          <w:ilvl w:val="0"/>
          <w:numId w:val="0"/>
        </w:numPr>
        <w:autoSpaceDE w:val="0"/>
        <w:autoSpaceDN w:val="0"/>
        <w:adjustRightInd w:val="0"/>
        <w:ind w:left="1276" w:hanging="425"/>
        <w:rPr>
          <w:i/>
          <w:sz w:val="20"/>
          <w:szCs w:val="20"/>
        </w:rPr>
      </w:pPr>
    </w:p>
    <w:p w14:paraId="4BAFDB27" w14:textId="77777777" w:rsidR="00BF22B7" w:rsidRPr="00AA0DBB" w:rsidRDefault="00BF22B7" w:rsidP="00BD4F24">
      <w:pPr>
        <w:pStyle w:val="Firstnumbering"/>
        <w:widowControl w:val="0"/>
        <w:numPr>
          <w:ilvl w:val="1"/>
          <w:numId w:val="15"/>
        </w:numPr>
        <w:autoSpaceDE w:val="0"/>
        <w:autoSpaceDN w:val="0"/>
        <w:adjustRightInd w:val="0"/>
        <w:ind w:left="1276" w:hanging="425"/>
        <w:rPr>
          <w:i/>
          <w:iCs/>
        </w:rPr>
      </w:pPr>
      <w:r w:rsidRPr="001174DC">
        <w:rPr>
          <w:i/>
          <w:sz w:val="20"/>
          <w:szCs w:val="20"/>
        </w:rPr>
        <w:t>provide a report to COP15 with suggestions for ways in which CMS might facilitate inclusion of additional systems of knowledge and understanding for enhanced implementation of the Convention</w:t>
      </w:r>
      <w:r w:rsidRPr="00AA0DBB">
        <w:rPr>
          <w:i/>
          <w:iCs/>
        </w:rPr>
        <w:t xml:space="preserve">. </w:t>
      </w:r>
    </w:p>
    <w:p w14:paraId="347749A0" w14:textId="77777777" w:rsidR="00BF22B7" w:rsidRDefault="00BF22B7" w:rsidP="007A1890">
      <w:pPr>
        <w:pStyle w:val="Firstnumbering"/>
        <w:widowControl w:val="0"/>
        <w:numPr>
          <w:ilvl w:val="0"/>
          <w:numId w:val="0"/>
        </w:numPr>
        <w:autoSpaceDE w:val="0"/>
        <w:autoSpaceDN w:val="0"/>
        <w:adjustRightInd w:val="0"/>
        <w:ind w:left="567"/>
      </w:pPr>
    </w:p>
    <w:p w14:paraId="5E2EF429" w14:textId="11693BBC" w:rsidR="008F6291" w:rsidRPr="00A639E8" w:rsidRDefault="438F2255" w:rsidP="007A1890">
      <w:pPr>
        <w:pStyle w:val="Firstnumbering"/>
        <w:widowControl w:val="0"/>
        <w:autoSpaceDE w:val="0"/>
        <w:autoSpaceDN w:val="0"/>
        <w:adjustRightInd w:val="0"/>
      </w:pPr>
      <w:hyperlink r:id="rId12" w:history="1">
        <w:r w:rsidRPr="00A113BB">
          <w:rPr>
            <w:rStyle w:val="Hyperlink"/>
            <w:iCs/>
          </w:rPr>
          <w:t>Resolution 11.10 (Rev.COP14)</w:t>
        </w:r>
      </w:hyperlink>
      <w:r w:rsidRPr="00652741">
        <w:rPr>
          <w:iCs/>
        </w:rPr>
        <w:t xml:space="preserve"> </w:t>
      </w:r>
      <w:r w:rsidRPr="00652741">
        <w:rPr>
          <w:i/>
        </w:rPr>
        <w:t>Synergies and Partnerships</w:t>
      </w:r>
      <w:r w:rsidRPr="7F7FB31F">
        <w:rPr>
          <w:i/>
        </w:rPr>
        <w:t xml:space="preserve"> </w:t>
      </w:r>
      <w:r w:rsidRPr="3C60D6FA">
        <w:t>reaffirmed the importance of engaging in relevant processes and cooperating with partners, including Indigenous Peoples and local communities</w:t>
      </w:r>
      <w:r w:rsidR="1393475D" w:rsidRPr="3C60D6FA">
        <w:t xml:space="preserve">. </w:t>
      </w:r>
    </w:p>
    <w:p w14:paraId="08B1F6B5" w14:textId="77777777" w:rsidR="00B106C8" w:rsidRDefault="00B106C8" w:rsidP="007A1890">
      <w:pPr>
        <w:pStyle w:val="Firstnumbering"/>
        <w:widowControl w:val="0"/>
        <w:numPr>
          <w:ilvl w:val="0"/>
          <w:numId w:val="0"/>
        </w:numPr>
        <w:autoSpaceDE w:val="0"/>
        <w:autoSpaceDN w:val="0"/>
        <w:adjustRightInd w:val="0"/>
      </w:pPr>
    </w:p>
    <w:p w14:paraId="6E1F770A" w14:textId="60571AF4" w:rsidR="00B106C8" w:rsidRDefault="00B106C8" w:rsidP="007A1890">
      <w:pPr>
        <w:pStyle w:val="Firstnumbering"/>
        <w:widowControl w:val="0"/>
        <w:numPr>
          <w:ilvl w:val="0"/>
          <w:numId w:val="0"/>
        </w:numPr>
        <w:autoSpaceDE w:val="0"/>
        <w:autoSpaceDN w:val="0"/>
        <w:adjustRightInd w:val="0"/>
        <w:rPr>
          <w:u w:val="single"/>
        </w:rPr>
      </w:pPr>
      <w:r w:rsidRPr="003E070A">
        <w:rPr>
          <w:u w:val="single"/>
        </w:rPr>
        <w:t>Activities</w:t>
      </w:r>
    </w:p>
    <w:p w14:paraId="4D4BC05C" w14:textId="77777777" w:rsidR="00B106C8" w:rsidRPr="00A639E8" w:rsidRDefault="00B106C8" w:rsidP="007A1890">
      <w:pPr>
        <w:pStyle w:val="Firstnumbering"/>
        <w:widowControl w:val="0"/>
        <w:numPr>
          <w:ilvl w:val="0"/>
          <w:numId w:val="0"/>
        </w:numPr>
        <w:autoSpaceDE w:val="0"/>
        <w:autoSpaceDN w:val="0"/>
        <w:adjustRightInd w:val="0"/>
        <w:ind w:left="567"/>
      </w:pPr>
    </w:p>
    <w:p w14:paraId="1F0E29AA" w14:textId="7590D938" w:rsidR="0036387D" w:rsidRDefault="00FB5EE9" w:rsidP="007A1890">
      <w:pPr>
        <w:pStyle w:val="Firstnumbering"/>
        <w:widowControl w:val="0"/>
        <w:autoSpaceDE w:val="0"/>
        <w:autoSpaceDN w:val="0"/>
        <w:adjustRightInd w:val="0"/>
      </w:pPr>
      <w:r>
        <w:t>The 7</w:t>
      </w:r>
      <w:r w:rsidRPr="264BB1D3">
        <w:rPr>
          <w:vertAlign w:val="superscript"/>
        </w:rPr>
        <w:t>th</w:t>
      </w:r>
      <w:r>
        <w:t xml:space="preserve"> meeting of the Sessional Committee of the Scientific Council</w:t>
      </w:r>
      <w:r w:rsidR="006515EE">
        <w:t xml:space="preserve"> (</w:t>
      </w:r>
      <w:r>
        <w:t>ScC-SC7</w:t>
      </w:r>
      <w:r w:rsidR="006515EE">
        <w:t>)</w:t>
      </w:r>
      <w:r w:rsidR="005E288E">
        <w:t xml:space="preserve"> </w:t>
      </w:r>
      <w:r w:rsidR="17789586">
        <w:t xml:space="preserve">established an intersessional </w:t>
      </w:r>
      <w:hyperlink r:id="rId13">
        <w:r w:rsidR="1488C2DC" w:rsidRPr="346CBA40">
          <w:rPr>
            <w:rStyle w:val="Hyperlink"/>
          </w:rPr>
          <w:t>W</w:t>
        </w:r>
        <w:r w:rsidR="17789586" w:rsidRPr="346CBA40">
          <w:rPr>
            <w:rStyle w:val="Hyperlink"/>
          </w:rPr>
          <w:t xml:space="preserve">orking </w:t>
        </w:r>
        <w:r w:rsidR="01116FD4" w:rsidRPr="346CBA40">
          <w:rPr>
            <w:rStyle w:val="Hyperlink"/>
          </w:rPr>
          <w:t>G</w:t>
        </w:r>
        <w:r w:rsidR="17789586" w:rsidRPr="346CBA40">
          <w:rPr>
            <w:rStyle w:val="Hyperlink"/>
          </w:rPr>
          <w:t>r</w:t>
        </w:r>
        <w:r w:rsidR="5C558861" w:rsidRPr="346CBA40">
          <w:rPr>
            <w:rStyle w:val="Hyperlink"/>
          </w:rPr>
          <w:t>o</w:t>
        </w:r>
        <w:r w:rsidR="17789586" w:rsidRPr="346CBA40">
          <w:rPr>
            <w:rStyle w:val="Hyperlink"/>
          </w:rPr>
          <w:t>u</w:t>
        </w:r>
        <w:r w:rsidR="741159FB" w:rsidRPr="346CBA40">
          <w:rPr>
            <w:rStyle w:val="Hyperlink"/>
          </w:rPr>
          <w:t>p</w:t>
        </w:r>
      </w:hyperlink>
      <w:r w:rsidR="17789586">
        <w:t xml:space="preserve"> </w:t>
      </w:r>
      <w:r w:rsidR="005A20C5" w:rsidRPr="005A20C5">
        <w:t xml:space="preserve">on </w:t>
      </w:r>
      <w:r w:rsidR="00591C77" w:rsidRPr="005A20C5">
        <w:t>multiple systems</w:t>
      </w:r>
      <w:r w:rsidR="005A20C5" w:rsidRPr="005A20C5">
        <w:t xml:space="preserve"> of </w:t>
      </w:r>
      <w:r w:rsidR="00591C77" w:rsidRPr="005A20C5">
        <w:t>knowledge</w:t>
      </w:r>
      <w:r w:rsidR="005A20C5" w:rsidRPr="005A20C5">
        <w:t xml:space="preserve">, including traditional and Indigenous </w:t>
      </w:r>
      <w:r w:rsidR="00E46B88">
        <w:t>k</w:t>
      </w:r>
      <w:r w:rsidR="005A20C5" w:rsidRPr="005A20C5">
        <w:t>nowledge</w:t>
      </w:r>
      <w:r w:rsidR="003439F4">
        <w:t>,</w:t>
      </w:r>
      <w:r w:rsidR="005A20C5" w:rsidRPr="005A20C5">
        <w:t xml:space="preserve"> </w:t>
      </w:r>
      <w:r w:rsidR="00795F77">
        <w:t>to consider this topic and provide its recommendations to ScC-SC8</w:t>
      </w:r>
      <w:r w:rsidR="4E5A5E56">
        <w:t xml:space="preserve">. </w:t>
      </w:r>
    </w:p>
    <w:p w14:paraId="4646D758" w14:textId="3705ABB4" w:rsidR="00795F77" w:rsidRDefault="00795F77" w:rsidP="007A1890">
      <w:pPr>
        <w:pStyle w:val="Firstnumbering"/>
        <w:widowControl w:val="0"/>
        <w:numPr>
          <w:ilvl w:val="0"/>
          <w:numId w:val="0"/>
        </w:numPr>
        <w:autoSpaceDE w:val="0"/>
        <w:autoSpaceDN w:val="0"/>
        <w:adjustRightInd w:val="0"/>
        <w:ind w:left="567"/>
      </w:pPr>
    </w:p>
    <w:p w14:paraId="786B2B17" w14:textId="77777777" w:rsidR="0036387D" w:rsidRPr="000F75C2" w:rsidRDefault="744912D5" w:rsidP="007A1890">
      <w:pPr>
        <w:pStyle w:val="Firstnumbering"/>
        <w:rPr>
          <w:rFonts w:eastAsia="Arial" w:cs="Arial"/>
          <w:color w:val="000000" w:themeColor="text1"/>
        </w:rPr>
      </w:pPr>
      <w:r w:rsidRPr="264BB1D3">
        <w:t>The intersessional Working Group met on two occasions and held additional consultations via online correspondence.</w:t>
      </w:r>
    </w:p>
    <w:p w14:paraId="0DCC8E06" w14:textId="77777777" w:rsidR="00AF2394" w:rsidRPr="0036387D" w:rsidRDefault="00AF2394" w:rsidP="007A1890">
      <w:pPr>
        <w:pStyle w:val="Firstnumbering"/>
        <w:numPr>
          <w:ilvl w:val="0"/>
          <w:numId w:val="0"/>
        </w:numPr>
        <w:ind w:left="567"/>
        <w:rPr>
          <w:rFonts w:eastAsia="Arial" w:cs="Arial"/>
          <w:color w:val="000000" w:themeColor="text1"/>
        </w:rPr>
      </w:pPr>
    </w:p>
    <w:p w14:paraId="26FA568D" w14:textId="3D868A19" w:rsidR="003A2ACC" w:rsidRPr="00C0680D" w:rsidRDefault="744912D5" w:rsidP="007A1890">
      <w:pPr>
        <w:pStyle w:val="Firstnumbering"/>
        <w:rPr>
          <w:color w:val="000000" w:themeColor="text1"/>
        </w:rPr>
      </w:pPr>
      <w:r w:rsidRPr="264BB1D3">
        <w:t xml:space="preserve">The Working Group reviewed challenges and opportunities relating to the integration of </w:t>
      </w:r>
      <w:r w:rsidR="003933BC">
        <w:t>Indigenous and local knowledge (</w:t>
      </w:r>
      <w:r w:rsidR="002F6854">
        <w:t>ILK</w:t>
      </w:r>
      <w:r w:rsidR="003933BC">
        <w:t>)</w:t>
      </w:r>
      <w:r w:rsidRPr="264BB1D3">
        <w:t xml:space="preserve"> into CMS scientific and policy work, drawing on examples from other multilateral environmental agreements and recommendations provided in </w:t>
      </w:r>
      <w:r w:rsidRPr="00F33E04">
        <w:t xml:space="preserve">document </w:t>
      </w:r>
      <w:hyperlink r:id="rId14" w:history="1">
        <w:r w:rsidRPr="003A60B1">
          <w:rPr>
            <w:rStyle w:val="Hyperlink"/>
          </w:rPr>
          <w:t>ScC-SC7/Doc.6.1.7/Rev.1</w:t>
        </w:r>
      </w:hyperlink>
      <w:r w:rsidR="00F37A02">
        <w:t>.</w:t>
      </w:r>
      <w:r w:rsidR="00CC4A33">
        <w:t xml:space="preserve"> </w:t>
      </w:r>
      <w:r w:rsidR="00F37A02">
        <w:t>It</w:t>
      </w:r>
      <w:r w:rsidR="006821D9">
        <w:t xml:space="preserve"> also examined</w:t>
      </w:r>
      <w:r w:rsidR="0093797A">
        <w:t xml:space="preserve"> </w:t>
      </w:r>
      <w:r w:rsidR="666A4BA9" w:rsidRPr="264BB1D3">
        <w:t xml:space="preserve">a </w:t>
      </w:r>
      <w:r w:rsidR="00E102F0">
        <w:t xml:space="preserve">background </w:t>
      </w:r>
      <w:r w:rsidR="666A4BA9" w:rsidRPr="264BB1D3">
        <w:t>document</w:t>
      </w:r>
      <w:r w:rsidR="00452DCB">
        <w:t>,</w:t>
      </w:r>
      <w:r w:rsidR="666A4BA9" w:rsidRPr="264BB1D3">
        <w:t xml:space="preserve"> </w:t>
      </w:r>
      <w:r w:rsidR="000724A0">
        <w:rPr>
          <w:i/>
          <w:iCs/>
        </w:rPr>
        <w:t>M</w:t>
      </w:r>
      <w:r w:rsidR="000724A0" w:rsidRPr="000724A0">
        <w:rPr>
          <w:i/>
          <w:iCs/>
        </w:rPr>
        <w:t>ultiple systems of knowledge to support effective migratory species conservation</w:t>
      </w:r>
      <w:r w:rsidR="00373A8E">
        <w:t xml:space="preserve">, presented by Australia to </w:t>
      </w:r>
      <w:r w:rsidR="00E37E1C">
        <w:t>the W</w:t>
      </w:r>
      <w:r w:rsidR="53848BDD">
        <w:t xml:space="preserve">orking </w:t>
      </w:r>
      <w:r w:rsidR="00E37E1C">
        <w:t>G</w:t>
      </w:r>
      <w:r w:rsidR="4DCEFD3D">
        <w:t>roup</w:t>
      </w:r>
      <w:r w:rsidR="006821D9">
        <w:t>, which</w:t>
      </w:r>
      <w:r w:rsidR="666A4BA9" w:rsidRPr="0093797A">
        <w:rPr>
          <w:color w:val="000000" w:themeColor="text1"/>
        </w:rPr>
        <w:t xml:space="preserve"> provided </w:t>
      </w:r>
      <w:r w:rsidR="00E102F0" w:rsidRPr="0093797A">
        <w:rPr>
          <w:color w:val="000000" w:themeColor="text1"/>
        </w:rPr>
        <w:t>information</w:t>
      </w:r>
      <w:r w:rsidR="666A4BA9" w:rsidRPr="0093797A">
        <w:rPr>
          <w:color w:val="000000" w:themeColor="text1"/>
        </w:rPr>
        <w:t xml:space="preserve"> on relevant terminology, examples of integration approaches under other processes, and recommendations for strengthening CMS engagement with multiple knowledge systems</w:t>
      </w:r>
      <w:r w:rsidR="008337CD">
        <w:rPr>
          <w:color w:val="000000" w:themeColor="text1"/>
        </w:rPr>
        <w:t>. This document, which</w:t>
      </w:r>
      <w:r w:rsidR="00E37E1C" w:rsidRPr="0093797A">
        <w:rPr>
          <w:color w:val="000000" w:themeColor="text1"/>
        </w:rPr>
        <w:t xml:space="preserve"> </w:t>
      </w:r>
      <w:r w:rsidR="00291A9C" w:rsidRPr="0093797A">
        <w:rPr>
          <w:color w:val="000000" w:themeColor="text1"/>
        </w:rPr>
        <w:t xml:space="preserve">was revised to </w:t>
      </w:r>
      <w:r w:rsidR="00373A8E" w:rsidRPr="0093797A">
        <w:rPr>
          <w:color w:val="000000" w:themeColor="text1"/>
        </w:rPr>
        <w:t>incorporate</w:t>
      </w:r>
      <w:r w:rsidR="00291A9C" w:rsidRPr="0093797A">
        <w:rPr>
          <w:color w:val="000000" w:themeColor="text1"/>
        </w:rPr>
        <w:t xml:space="preserve"> the opinions of the W</w:t>
      </w:r>
      <w:r w:rsidR="610EB9E6" w:rsidRPr="0093797A">
        <w:rPr>
          <w:color w:val="000000" w:themeColor="text1"/>
        </w:rPr>
        <w:t xml:space="preserve">orking </w:t>
      </w:r>
      <w:r w:rsidR="00291A9C" w:rsidRPr="0093797A">
        <w:rPr>
          <w:color w:val="000000" w:themeColor="text1"/>
        </w:rPr>
        <w:t>G</w:t>
      </w:r>
      <w:r w:rsidR="6111803E" w:rsidRPr="0093797A">
        <w:rPr>
          <w:color w:val="000000" w:themeColor="text1"/>
        </w:rPr>
        <w:t>roup</w:t>
      </w:r>
      <w:r w:rsidR="00C337C7">
        <w:rPr>
          <w:color w:val="000000" w:themeColor="text1"/>
        </w:rPr>
        <w:t>,</w:t>
      </w:r>
      <w:r w:rsidR="00661DFF" w:rsidRPr="0093797A">
        <w:rPr>
          <w:color w:val="000000" w:themeColor="text1"/>
        </w:rPr>
        <w:t xml:space="preserve"> is presented in </w:t>
      </w:r>
      <w:r w:rsidR="00291A9C" w:rsidRPr="0093797A">
        <w:rPr>
          <w:color w:val="000000" w:themeColor="text1"/>
        </w:rPr>
        <w:t xml:space="preserve">Annex </w:t>
      </w:r>
      <w:r w:rsidR="00850B26" w:rsidRPr="0093797A">
        <w:rPr>
          <w:color w:val="000000" w:themeColor="text1"/>
        </w:rPr>
        <w:t>2</w:t>
      </w:r>
      <w:r w:rsidR="00CD0B03" w:rsidRPr="0093797A">
        <w:rPr>
          <w:color w:val="000000" w:themeColor="text1"/>
        </w:rPr>
        <w:t xml:space="preserve"> for information and for future consideration </w:t>
      </w:r>
      <w:r w:rsidR="008337CD">
        <w:rPr>
          <w:color w:val="000000" w:themeColor="text1"/>
        </w:rPr>
        <w:t>when</w:t>
      </w:r>
      <w:r w:rsidR="008337CD" w:rsidRPr="0093797A">
        <w:rPr>
          <w:color w:val="000000" w:themeColor="text1"/>
        </w:rPr>
        <w:t xml:space="preserve"> </w:t>
      </w:r>
      <w:r w:rsidR="00CD0B03" w:rsidRPr="0093797A">
        <w:rPr>
          <w:color w:val="000000" w:themeColor="text1"/>
        </w:rPr>
        <w:t>implement</w:t>
      </w:r>
      <w:r w:rsidR="008337CD">
        <w:rPr>
          <w:color w:val="000000" w:themeColor="text1"/>
        </w:rPr>
        <w:t>ing the</w:t>
      </w:r>
      <w:r w:rsidR="00CD0B03" w:rsidRPr="0093797A">
        <w:rPr>
          <w:color w:val="000000" w:themeColor="text1"/>
        </w:rPr>
        <w:t xml:space="preserve"> draft Decisions</w:t>
      </w:r>
      <w:r w:rsidR="00820DE3" w:rsidRPr="0093797A">
        <w:rPr>
          <w:color w:val="000000" w:themeColor="text1"/>
        </w:rPr>
        <w:t xml:space="preserve"> proposed in Annex </w:t>
      </w:r>
      <w:r w:rsidR="00820DE3">
        <w:t>1</w:t>
      </w:r>
      <w:ins w:id="0" w:author="CMS Secretariat" w:date="2025-12-15T18:03:00Z" w16du:dateUtc="2025-12-15T17:03:00Z">
        <w:r w:rsidR="003C4408">
          <w:t xml:space="preserve">, </w:t>
        </w:r>
      </w:ins>
      <w:ins w:id="1" w:author="CMS Secretariat" w:date="2025-12-15T18:03:00Z">
        <w:r w:rsidR="003C4408" w:rsidRPr="003C4408">
          <w:rPr>
            <w:lang w:val="en-US"/>
          </w:rPr>
          <w:t xml:space="preserve">noting that engagement of </w:t>
        </w:r>
      </w:ins>
      <w:ins w:id="2" w:author="CMS Secretariat" w:date="2025-12-16T09:15:00Z" w16du:dateUtc="2025-12-16T08:15:00Z">
        <w:r w:rsidR="009B077E">
          <w:rPr>
            <w:lang w:val="en-US"/>
          </w:rPr>
          <w:t>I</w:t>
        </w:r>
      </w:ins>
      <w:ins w:id="3" w:author="CMS Secretariat" w:date="2025-12-15T18:03:00Z">
        <w:r w:rsidR="003C4408" w:rsidRPr="003C4408">
          <w:rPr>
            <w:lang w:val="en-US"/>
          </w:rPr>
          <w:t xml:space="preserve">ndigenous </w:t>
        </w:r>
      </w:ins>
      <w:ins w:id="4" w:author="CMS Secretariat" w:date="2025-12-16T09:15:00Z" w16du:dateUtc="2025-12-16T08:15:00Z">
        <w:r w:rsidR="009B077E">
          <w:rPr>
            <w:lang w:val="en-US"/>
          </w:rPr>
          <w:t>P</w:t>
        </w:r>
      </w:ins>
      <w:ins w:id="5" w:author="CMS Secretariat" w:date="2025-12-15T18:03:00Z">
        <w:r w:rsidR="003C4408" w:rsidRPr="003C4408">
          <w:rPr>
            <w:lang w:val="en-US"/>
          </w:rPr>
          <w:t>eoples and local communities in CMS processes is non-binding and subject to national circumstances in each Party.</w:t>
        </w:r>
      </w:ins>
      <w:r w:rsidR="1349A1A5" w:rsidRPr="264BB1D3">
        <w:t xml:space="preserve"> </w:t>
      </w:r>
    </w:p>
    <w:p w14:paraId="313BFF31" w14:textId="77777777" w:rsidR="002A2841" w:rsidRDefault="002A2841" w:rsidP="007A1890">
      <w:pPr>
        <w:pStyle w:val="Firstnumbering"/>
        <w:numPr>
          <w:ilvl w:val="0"/>
          <w:numId w:val="0"/>
        </w:numPr>
        <w:ind w:left="567"/>
      </w:pPr>
    </w:p>
    <w:p w14:paraId="78872D14" w14:textId="77777777" w:rsidR="00B106C8" w:rsidRDefault="00B106C8" w:rsidP="007A1890">
      <w:pPr>
        <w:pStyle w:val="Heading1"/>
        <w:spacing w:after="0" w:line="240" w:lineRule="auto"/>
        <w:rPr>
          <w:rFonts w:eastAsia="Arial" w:cs="Arial"/>
          <w:iCs w:val="0"/>
          <w:color w:val="000000" w:themeColor="text1"/>
        </w:rPr>
      </w:pPr>
      <w:r w:rsidRPr="3C60D6FA">
        <w:rPr>
          <w:rFonts w:eastAsia="Arial" w:cs="Arial"/>
          <w:iCs w:val="0"/>
          <w:color w:val="000000" w:themeColor="text1"/>
        </w:rPr>
        <w:t>Discussion and analysis</w:t>
      </w:r>
    </w:p>
    <w:p w14:paraId="4D8B6AA5" w14:textId="77777777" w:rsidR="00B106C8" w:rsidRPr="00532250" w:rsidRDefault="00B106C8" w:rsidP="007A1890">
      <w:pPr>
        <w:pStyle w:val="Firstnumbering"/>
        <w:numPr>
          <w:ilvl w:val="0"/>
          <w:numId w:val="0"/>
        </w:numPr>
        <w:ind w:left="567"/>
      </w:pPr>
    </w:p>
    <w:p w14:paraId="7774F165" w14:textId="2F1288C1" w:rsidR="0025481B" w:rsidRDefault="0036730D" w:rsidP="007A1890">
      <w:pPr>
        <w:pStyle w:val="Firstnumbering"/>
      </w:pPr>
      <w:r>
        <w:rPr>
          <w:lang w:val="en-US"/>
        </w:rPr>
        <w:t xml:space="preserve">Annex 2 </w:t>
      </w:r>
      <w:r w:rsidRPr="00503378">
        <w:rPr>
          <w:lang w:val="en-US"/>
        </w:rPr>
        <w:t>highlight</w:t>
      </w:r>
      <w:r w:rsidR="00941F54">
        <w:rPr>
          <w:lang w:val="en-US"/>
        </w:rPr>
        <w:t>s</w:t>
      </w:r>
      <w:r w:rsidRPr="00503378">
        <w:rPr>
          <w:lang w:val="en-US"/>
        </w:rPr>
        <w:t xml:space="preserve"> that all knowledge systems </w:t>
      </w:r>
      <w:r w:rsidR="000C3130">
        <w:rPr>
          <w:lang w:val="en-US"/>
        </w:rPr>
        <w:t>can provide</w:t>
      </w:r>
      <w:r w:rsidR="000C3130" w:rsidRPr="00503378">
        <w:rPr>
          <w:lang w:val="en-US"/>
        </w:rPr>
        <w:t xml:space="preserve"> </w:t>
      </w:r>
      <w:r w:rsidRPr="00503378">
        <w:rPr>
          <w:lang w:val="en-US"/>
        </w:rPr>
        <w:t xml:space="preserve">distinct and valuable insights </w:t>
      </w:r>
      <w:r w:rsidR="00CD515D" w:rsidRPr="00503378">
        <w:rPr>
          <w:lang w:val="en-US"/>
        </w:rPr>
        <w:t>into</w:t>
      </w:r>
      <w:r w:rsidRPr="00503378">
        <w:rPr>
          <w:lang w:val="en-US"/>
        </w:rPr>
        <w:t xml:space="preserve"> decision-making. </w:t>
      </w:r>
      <w:r w:rsidR="1D72881E" w:rsidRPr="691E7E08">
        <w:rPr>
          <w:lang w:val="en-US"/>
        </w:rPr>
        <w:t>Providing opportunities to incorporate</w:t>
      </w:r>
      <w:r w:rsidR="00E90ABF" w:rsidRPr="000E577F">
        <w:t xml:space="preserve"> </w:t>
      </w:r>
      <w:r w:rsidR="00E90ABF">
        <w:t>ILK</w:t>
      </w:r>
      <w:r w:rsidR="00E90ABF" w:rsidRPr="000E577F">
        <w:t xml:space="preserve"> in CMS scientific processes and assessments may give space for different worldviews about the </w:t>
      </w:r>
      <w:r w:rsidR="551060BF">
        <w:t xml:space="preserve">conservation </w:t>
      </w:r>
      <w:r w:rsidR="00E90ABF" w:rsidRPr="000E577F">
        <w:t xml:space="preserve">of migratory species and their linkages with people, thereby enhancing </w:t>
      </w:r>
      <w:r w:rsidR="33C84858">
        <w:lastRenderedPageBreak/>
        <w:t>CMS</w:t>
      </w:r>
      <w:r w:rsidR="00E90ABF" w:rsidRPr="000E577F">
        <w:t xml:space="preserve"> scientific assessments and conservation actions.</w:t>
      </w:r>
      <w:r w:rsidR="00E90ABF">
        <w:t xml:space="preserve"> </w:t>
      </w:r>
      <w:r w:rsidR="00E008CA">
        <w:rPr>
          <w:lang w:val="en-US"/>
        </w:rPr>
        <w:t>Furthermore, t</w:t>
      </w:r>
      <w:r w:rsidR="00503378" w:rsidRPr="00503378">
        <w:rPr>
          <w:lang w:val="en-US"/>
        </w:rPr>
        <w:t xml:space="preserve">he </w:t>
      </w:r>
      <w:r w:rsidR="00941F54">
        <w:rPr>
          <w:lang w:val="en-US"/>
        </w:rPr>
        <w:t>incorporation</w:t>
      </w:r>
      <w:r w:rsidR="00503378" w:rsidRPr="00503378">
        <w:rPr>
          <w:lang w:val="en-US"/>
        </w:rPr>
        <w:t xml:space="preserve"> of </w:t>
      </w:r>
      <w:r w:rsidR="002F6854">
        <w:rPr>
          <w:lang w:val="en-US"/>
        </w:rPr>
        <w:t>ILK</w:t>
      </w:r>
      <w:r w:rsidR="00503378" w:rsidRPr="00503378">
        <w:rPr>
          <w:lang w:val="en-US"/>
        </w:rPr>
        <w:t xml:space="preserve"> can enhance species conservation outcomes while also supporting the livelihoods of Indigenous Peoples and local communities.</w:t>
      </w:r>
      <w:r w:rsidR="005109D2" w:rsidRPr="00532250">
        <w:t xml:space="preserve"> </w:t>
      </w:r>
    </w:p>
    <w:p w14:paraId="36B711C3" w14:textId="77777777" w:rsidR="00994697" w:rsidRPr="00994697" w:rsidRDefault="00994697" w:rsidP="007A1890">
      <w:pPr>
        <w:pStyle w:val="Firstnumbering"/>
        <w:numPr>
          <w:ilvl w:val="0"/>
          <w:numId w:val="0"/>
        </w:numPr>
        <w:ind w:left="567"/>
        <w:rPr>
          <w:rFonts w:cs="Arial"/>
        </w:rPr>
      </w:pPr>
    </w:p>
    <w:p w14:paraId="44F54B9F" w14:textId="33AB5569" w:rsidR="00A72F53" w:rsidRPr="00A72F53" w:rsidRDefault="0037652C" w:rsidP="003B35D8">
      <w:pPr>
        <w:pStyle w:val="Firstnumbering"/>
        <w:rPr>
          <w:rFonts w:cs="Arial"/>
        </w:rPr>
      </w:pPr>
      <w:r w:rsidRPr="0037652C">
        <w:t xml:space="preserve">Indigenous and </w:t>
      </w:r>
      <w:r w:rsidR="00A41F26">
        <w:t>l</w:t>
      </w:r>
      <w:r w:rsidRPr="0037652C">
        <w:t xml:space="preserve">ocal </w:t>
      </w:r>
      <w:r w:rsidR="00A41F26">
        <w:t>k</w:t>
      </w:r>
      <w:r w:rsidRPr="0037652C">
        <w:t xml:space="preserve">nowledge may complement or extend the information reported in scientific literature and increase the accuracy </w:t>
      </w:r>
      <w:r w:rsidR="3DFA3E54">
        <w:t xml:space="preserve">and application </w:t>
      </w:r>
      <w:r w:rsidRPr="0037652C">
        <w:t xml:space="preserve">of the results and statistical modelling, therefore improving the </w:t>
      </w:r>
      <w:r w:rsidR="008A0208">
        <w:t xml:space="preserve">knowledge </w:t>
      </w:r>
      <w:r w:rsidR="1654EC23">
        <w:t>overall</w:t>
      </w:r>
      <w:r>
        <w:t>.</w:t>
      </w:r>
    </w:p>
    <w:p w14:paraId="1162F525" w14:textId="77777777" w:rsidR="00A72F53" w:rsidRDefault="00A72F53" w:rsidP="007A1890">
      <w:pPr>
        <w:pStyle w:val="ListParagraph"/>
        <w:spacing w:after="0" w:line="240" w:lineRule="auto"/>
        <w:contextualSpacing w:val="0"/>
      </w:pPr>
    </w:p>
    <w:p w14:paraId="740FCB09" w14:textId="6E61A437" w:rsidR="00091ECA" w:rsidRDefault="00091ECA" w:rsidP="007A1890">
      <w:pPr>
        <w:pStyle w:val="Firstnumbering"/>
      </w:pPr>
      <w:r w:rsidRPr="000E577F">
        <w:t>Experiences in other</w:t>
      </w:r>
      <w:r w:rsidR="00EC4C0D">
        <w:t xml:space="preserve"> intergovernmental and national</w:t>
      </w:r>
      <w:r w:rsidRPr="000E577F">
        <w:t xml:space="preserve"> forums to date ha</w:t>
      </w:r>
      <w:r w:rsidR="005D1CC5">
        <w:t>ve</w:t>
      </w:r>
      <w:r w:rsidRPr="000E577F">
        <w:t xml:space="preserve"> highlighted four main practices for enhancing ILK holder involvement in decision-making: (1) respecting rights, (2) supporting care and mutuality, (3) strengthening Indigenous Peoples and local communities and their knowledge systems, and (4) supporting knowledge exchange laws. Working with existing organi</w:t>
      </w:r>
      <w:r w:rsidR="0034565E">
        <w:t>z</w:t>
      </w:r>
      <w:r w:rsidRPr="000E577F">
        <w:t>ations and networks of ILK holders</w:t>
      </w:r>
      <w:r w:rsidR="00B05BC7">
        <w:t xml:space="preserve"> (such as those listed in Annex 2) </w:t>
      </w:r>
      <w:r w:rsidRPr="000E577F">
        <w:t>should be considered a priority.</w:t>
      </w:r>
    </w:p>
    <w:p w14:paraId="1CED1ED8" w14:textId="77777777" w:rsidR="00091ECA" w:rsidRDefault="00091ECA" w:rsidP="007A1890">
      <w:pPr>
        <w:pStyle w:val="ListParagraph"/>
        <w:spacing w:after="0" w:line="240" w:lineRule="auto"/>
        <w:contextualSpacing w:val="0"/>
      </w:pPr>
    </w:p>
    <w:p w14:paraId="4FC500A3" w14:textId="1666A71B" w:rsidR="00091ECA" w:rsidRDefault="00091ECA" w:rsidP="007A1890">
      <w:pPr>
        <w:pStyle w:val="Firstnumbering"/>
      </w:pPr>
      <w:r w:rsidRPr="0027750B">
        <w:t xml:space="preserve">In practice, engaging multiple ILK groups has </w:t>
      </w:r>
      <w:r w:rsidR="47F85E6A">
        <w:t>usually</w:t>
      </w:r>
      <w:r w:rsidR="2A3CB219">
        <w:t xml:space="preserve"> </w:t>
      </w:r>
      <w:r w:rsidRPr="0027750B">
        <w:t>taken place by consulting each</w:t>
      </w:r>
      <w:r>
        <w:t xml:space="preserve"> </w:t>
      </w:r>
      <w:r w:rsidR="6698D724">
        <w:t>relevant</w:t>
      </w:r>
      <w:r w:rsidRPr="0027750B">
        <w:t xml:space="preserve"> Indigenous or local community group throughout the process, and providing opportunity for ILK holders to take part in research, monitoring and/or restoration efforts. </w:t>
      </w:r>
      <w:r w:rsidR="00016116">
        <w:t xml:space="preserve">Successful integration of multiple systems of knowledge may also occur at the national level. </w:t>
      </w:r>
      <w:r w:rsidRPr="0027750B">
        <w:t xml:space="preserve">For example, on Australia’s Great Barrier Reef, scientists from Southern Cross University engaged individuals from various Indigenous groups to conduct research on inshore dolphins. Consultation </w:t>
      </w:r>
      <w:r w:rsidRPr="0093797A">
        <w:rPr>
          <w:color w:val="000000" w:themeColor="text1"/>
        </w:rPr>
        <w:t>on Country</w:t>
      </w:r>
      <w:r w:rsidR="003462AE" w:rsidRPr="00DE0018">
        <w:rPr>
          <w:rStyle w:val="FootnoteReference"/>
          <w:color w:val="000000" w:themeColor="text1"/>
          <w:vertAlign w:val="superscript"/>
        </w:rPr>
        <w:footnoteReference w:id="2"/>
      </w:r>
      <w:r w:rsidRPr="00DE0018">
        <w:rPr>
          <w:color w:val="000000" w:themeColor="text1"/>
          <w:vertAlign w:val="superscript"/>
        </w:rPr>
        <w:t xml:space="preserve"> </w:t>
      </w:r>
      <w:r w:rsidRPr="0027750B">
        <w:t xml:space="preserve">occurred over a period of 22 months to seek </w:t>
      </w:r>
      <w:r w:rsidR="004D3E93" w:rsidRPr="0027750B">
        <w:t>free, prior</w:t>
      </w:r>
      <w:r w:rsidRPr="0027750B">
        <w:t xml:space="preserve"> and </w:t>
      </w:r>
      <w:r w:rsidR="004D3E93" w:rsidRPr="0027750B">
        <w:t xml:space="preserve">informed consent </w:t>
      </w:r>
      <w:r w:rsidRPr="0027750B">
        <w:t xml:space="preserve">(FPIC). FPIC is a specific right pertaining to Indigenous Peoples to give or withhold consent to a project affecting them and their territories, along with the ability to negotiate conditions of the project. Two representatives from 12 Indigenous groups took part in a </w:t>
      </w:r>
      <w:r w:rsidR="00D11CB8">
        <w:t>two</w:t>
      </w:r>
      <w:r w:rsidRPr="0027750B">
        <w:t>-month survey and monitoring program</w:t>
      </w:r>
      <w:r w:rsidR="00D11CB8">
        <w:t>me</w:t>
      </w:r>
      <w:r w:rsidRPr="0027750B">
        <w:t xml:space="preserve">, where they were able to survey their </w:t>
      </w:r>
      <w:r w:rsidRPr="0093797A">
        <w:rPr>
          <w:color w:val="000000" w:themeColor="text1"/>
        </w:rPr>
        <w:t>Sea Country</w:t>
      </w:r>
      <w:r w:rsidRPr="0027750B">
        <w:t>. Through this collaboration, the project addressed critical data and knowledge gaps on the Australian Snubfin dolphin (</w:t>
      </w:r>
      <w:r w:rsidRPr="00E47683">
        <w:rPr>
          <w:i/>
          <w:iCs/>
        </w:rPr>
        <w:t>Orcaella heinsohni</w:t>
      </w:r>
      <w:r w:rsidRPr="0027750B">
        <w:t>) and Australian humpback dolphin (</w:t>
      </w:r>
      <w:r w:rsidRPr="00E47683">
        <w:rPr>
          <w:i/>
          <w:iCs/>
        </w:rPr>
        <w:t>Sousa sahulensis</w:t>
      </w:r>
      <w:r w:rsidRPr="0027750B">
        <w:t>). In this particular case, engaging Indigenous Peoples through all stages of the research project ensured that cultural sensitivities were recogni</w:t>
      </w:r>
      <w:r w:rsidR="00FB1C34">
        <w:t>z</w:t>
      </w:r>
      <w:r w:rsidRPr="0027750B">
        <w:t>ed, adhered to, and allowed for the sharing of knowledge between all parties.</w:t>
      </w:r>
      <w:r w:rsidR="003529AC">
        <w:t xml:space="preserve"> </w:t>
      </w:r>
      <w:r w:rsidR="003529AC" w:rsidRPr="00D46B72">
        <w:t xml:space="preserve">This project demonstrates how collaboration with </w:t>
      </w:r>
      <w:r w:rsidR="003529AC">
        <w:t>ILK holders</w:t>
      </w:r>
      <w:r w:rsidR="003529AC" w:rsidRPr="00D46B72">
        <w:t xml:space="preserve"> can succeed by ensuring </w:t>
      </w:r>
      <w:r w:rsidR="003529AC">
        <w:t xml:space="preserve">FPIC, </w:t>
      </w:r>
      <w:r w:rsidR="003529AC" w:rsidRPr="00D46B72">
        <w:t xml:space="preserve">engaging Indigenous representatives throughout all stages, and integrating </w:t>
      </w:r>
      <w:r w:rsidR="003529AC">
        <w:t>ILK</w:t>
      </w:r>
      <w:r w:rsidR="003529AC" w:rsidRPr="00D46B72">
        <w:t xml:space="preserve"> with scientific research. This approach not only respects cultural sensitivities but also fills critical knowledge gaps, creating mutually beneficial outcomes.</w:t>
      </w:r>
    </w:p>
    <w:p w14:paraId="5DE07D88" w14:textId="77777777" w:rsidR="00AE1A91" w:rsidRDefault="00AE1A91" w:rsidP="007A1890">
      <w:pPr>
        <w:pStyle w:val="Firstnumbering"/>
        <w:numPr>
          <w:ilvl w:val="0"/>
          <w:numId w:val="0"/>
        </w:numPr>
      </w:pPr>
    </w:p>
    <w:p w14:paraId="0E602DF2" w14:textId="2A0AAC68" w:rsidR="00401098" w:rsidRDefault="7B6DC7BC" w:rsidP="007A1890">
      <w:pPr>
        <w:pStyle w:val="Firstnumbering"/>
      </w:pPr>
      <w:r>
        <w:t>To facilitate the acknowledgement and inclusion of multiple systems of knowledge in CMS scientific processes, t</w:t>
      </w:r>
      <w:r w:rsidR="7B8020AA" w:rsidRPr="00DC7CD5">
        <w:t xml:space="preserve">he Working Group focused </w:t>
      </w:r>
      <w:r w:rsidR="004048EC">
        <w:t xml:space="preserve">its </w:t>
      </w:r>
      <w:r w:rsidR="004048EC" w:rsidRPr="00DC7CD5">
        <w:t xml:space="preserve">discussion </w:t>
      </w:r>
      <w:r w:rsidR="000803E7" w:rsidRPr="00DC7CD5">
        <w:t>on</w:t>
      </w:r>
      <w:r w:rsidR="7B8020AA" w:rsidRPr="00DC7CD5">
        <w:t xml:space="preserve"> </w:t>
      </w:r>
      <w:r w:rsidR="000803E7" w:rsidRPr="00DC7CD5">
        <w:t>draft Decisions</w:t>
      </w:r>
      <w:r w:rsidR="000803E7">
        <w:t xml:space="preserve"> 15.AA and 15.BB</w:t>
      </w:r>
      <w:r w:rsidR="005B4731">
        <w:t xml:space="preserve">, </w:t>
      </w:r>
      <w:r w:rsidR="00792581">
        <w:t>possible</w:t>
      </w:r>
      <w:r w:rsidR="7B8020AA" w:rsidRPr="00DC7CD5">
        <w:t xml:space="preserve"> </w:t>
      </w:r>
      <w:r w:rsidR="00EB3A4A" w:rsidRPr="00DC7CD5">
        <w:t>a</w:t>
      </w:r>
      <w:r w:rsidR="7B8020AA" w:rsidRPr="00DC7CD5">
        <w:t xml:space="preserve">mendments to </w:t>
      </w:r>
      <w:hyperlink r:id="rId15" w:history="1">
        <w:r w:rsidR="7B8020AA" w:rsidRPr="00667864">
          <w:rPr>
            <w:rStyle w:val="Hyperlink"/>
          </w:rPr>
          <w:t>Resolution 13.7</w:t>
        </w:r>
      </w:hyperlink>
      <w:r w:rsidR="7B8020AA" w:rsidRPr="002B6FD6">
        <w:t xml:space="preserve"> </w:t>
      </w:r>
      <w:r w:rsidR="7B8020AA" w:rsidRPr="002B6FD6">
        <w:rPr>
          <w:i/>
          <w:iCs/>
        </w:rPr>
        <w:t>Guidelines for Preparing and Assessing Proposals for the Amendment of CMS Appendice</w:t>
      </w:r>
      <w:r w:rsidR="08597F1E" w:rsidRPr="002B6FD6">
        <w:rPr>
          <w:i/>
          <w:iCs/>
        </w:rPr>
        <w:t>s</w:t>
      </w:r>
      <w:r w:rsidR="6FF47734" w:rsidRPr="002B6FD6">
        <w:rPr>
          <w:i/>
          <w:iCs/>
        </w:rPr>
        <w:t>,</w:t>
      </w:r>
      <w:r w:rsidR="00EB3A4A" w:rsidRPr="00DC7CD5">
        <w:t xml:space="preserve"> </w:t>
      </w:r>
      <w:r w:rsidR="00206D11">
        <w:t xml:space="preserve">and possible </w:t>
      </w:r>
      <w:r w:rsidR="00EB3A4A" w:rsidRPr="00DC7CD5">
        <w:t xml:space="preserve">amendments to </w:t>
      </w:r>
      <w:hyperlink r:id="rId16" w:history="1">
        <w:r w:rsidR="00EB3A4A" w:rsidRPr="00CE4552">
          <w:rPr>
            <w:rStyle w:val="Hyperlink"/>
          </w:rPr>
          <w:t>Resolution 12.28 (Rev.COP14)</w:t>
        </w:r>
      </w:hyperlink>
      <w:r w:rsidR="00EB3A4A" w:rsidRPr="002B6FD6">
        <w:t xml:space="preserve"> </w:t>
      </w:r>
      <w:r w:rsidR="00EB3A4A" w:rsidRPr="002B6FD6">
        <w:rPr>
          <w:i/>
          <w:iCs/>
        </w:rPr>
        <w:t>Concerted Actions</w:t>
      </w:r>
      <w:r w:rsidR="00401098">
        <w:t>.</w:t>
      </w:r>
    </w:p>
    <w:p w14:paraId="1ACF5BA2" w14:textId="77777777" w:rsidR="00401098" w:rsidRDefault="00401098" w:rsidP="007A1890">
      <w:pPr>
        <w:pStyle w:val="ListParagraph"/>
        <w:spacing w:after="0" w:line="240" w:lineRule="auto"/>
        <w:contextualSpacing w:val="0"/>
      </w:pPr>
    </w:p>
    <w:p w14:paraId="47BC8855" w14:textId="0557A4C7" w:rsidR="319ADF02" w:rsidRPr="00964218" w:rsidRDefault="00EB3A4A" w:rsidP="007A1890">
      <w:pPr>
        <w:pStyle w:val="Firstnumbering"/>
      </w:pPr>
      <w:r w:rsidRPr="00DC7CD5">
        <w:t xml:space="preserve">The </w:t>
      </w:r>
      <w:r>
        <w:t>W</w:t>
      </w:r>
      <w:r w:rsidR="1CB663A8">
        <w:t xml:space="preserve">orking </w:t>
      </w:r>
      <w:r>
        <w:t>G</w:t>
      </w:r>
      <w:r w:rsidR="3D455B7E">
        <w:t>roup</w:t>
      </w:r>
      <w:r w:rsidRPr="00DC7CD5">
        <w:t xml:space="preserve"> proposed amendments to </w:t>
      </w:r>
      <w:hyperlink r:id="rId17">
        <w:r w:rsidR="00667127" w:rsidRPr="00DC7CD5">
          <w:rPr>
            <w:rStyle w:val="Hyperlink"/>
          </w:rPr>
          <w:t xml:space="preserve">Resolution 13.7 </w:t>
        </w:r>
        <w:r w:rsidR="00667127" w:rsidRPr="00D42EB6">
          <w:rPr>
            <w:rStyle w:val="Hyperlink"/>
            <w:i/>
            <w:iCs/>
            <w:color w:val="auto"/>
            <w:u w:val="none"/>
          </w:rPr>
          <w:t>Guidelines for Preparing and Assessing Proposals for the Amendment of CMS Appendices</w:t>
        </w:r>
        <w:r w:rsidR="00667127" w:rsidRPr="00CD37B3">
          <w:rPr>
            <w:rStyle w:val="Hyperlink"/>
            <w:color w:val="auto"/>
            <w:u w:val="none"/>
          </w:rPr>
          <w:t>,</w:t>
        </w:r>
      </w:hyperlink>
      <w:r w:rsidR="002B6FD6">
        <w:t xml:space="preserve"> </w:t>
      </w:r>
      <w:r w:rsidR="008F3ADC">
        <w:t>encouraging</w:t>
      </w:r>
      <w:r w:rsidR="00767B35">
        <w:t xml:space="preserve"> inclusion</w:t>
      </w:r>
      <w:r w:rsidR="00B46280" w:rsidRPr="00DC7CD5">
        <w:t xml:space="preserve"> of</w:t>
      </w:r>
      <w:r w:rsidR="00DC7CD5">
        <w:t xml:space="preserve"> </w:t>
      </w:r>
      <w:r w:rsidR="00767B35">
        <w:t xml:space="preserve">information sourced from multiple systems of </w:t>
      </w:r>
      <w:r w:rsidR="006B1F1D" w:rsidRPr="00DC7CD5">
        <w:t xml:space="preserve">knowledge </w:t>
      </w:r>
      <w:r w:rsidR="00767B35">
        <w:t xml:space="preserve">in </w:t>
      </w:r>
      <w:r w:rsidR="00B46280" w:rsidRPr="00DC7CD5">
        <w:t>proposals to amend CMS Appendices</w:t>
      </w:r>
      <w:r w:rsidR="009F3137">
        <w:t xml:space="preserve">, while </w:t>
      </w:r>
      <w:r w:rsidR="009B18D1">
        <w:t xml:space="preserve">recognizing </w:t>
      </w:r>
      <w:r w:rsidR="0031295F">
        <w:t xml:space="preserve">the need to follow </w:t>
      </w:r>
      <w:r w:rsidR="009B18D1">
        <w:t xml:space="preserve">principles for inclusion of </w:t>
      </w:r>
      <w:r w:rsidR="00626B50">
        <w:t>ILK</w:t>
      </w:r>
      <w:r w:rsidR="009B18D1">
        <w:t xml:space="preserve"> when that is not freely available</w:t>
      </w:r>
      <w:r w:rsidR="00CF5D2F">
        <w:t>.</w:t>
      </w:r>
      <w:r w:rsidR="0083330E">
        <w:t xml:space="preserve"> These proposed amendments </w:t>
      </w:r>
      <w:r w:rsidR="00CD37B3">
        <w:t>are presented as</w:t>
      </w:r>
      <w:r w:rsidR="00CF5D2F">
        <w:t xml:space="preserve"> document </w:t>
      </w:r>
      <w:hyperlink r:id="rId18" w:history="1">
        <w:r w:rsidR="000B68C5" w:rsidRPr="004572CC">
          <w:rPr>
            <w:rStyle w:val="Hyperlink"/>
          </w:rPr>
          <w:t>UNEP/CMS/</w:t>
        </w:r>
        <w:r w:rsidR="00136DC8" w:rsidRPr="004572CC">
          <w:rPr>
            <w:rStyle w:val="Hyperlink"/>
          </w:rPr>
          <w:t>COP15/Doc.30.1</w:t>
        </w:r>
      </w:hyperlink>
      <w:r w:rsidR="00136DC8" w:rsidRPr="002C09CC">
        <w:t xml:space="preserve">. </w:t>
      </w:r>
      <w:r w:rsidR="00136DC8" w:rsidRPr="002C09CC">
        <w:rPr>
          <w:i/>
          <w:iCs/>
        </w:rPr>
        <w:t>Guidelines for preparing and assessing proposals for the amendment of CMS Appendices</w:t>
      </w:r>
      <w:r w:rsidR="00136DC8">
        <w:t xml:space="preserve">. </w:t>
      </w:r>
    </w:p>
    <w:p w14:paraId="09479168" w14:textId="6357C414" w:rsidR="264BB1D3" w:rsidRPr="00964218" w:rsidRDefault="264BB1D3" w:rsidP="007A1890">
      <w:pPr>
        <w:pStyle w:val="Firstnumbering"/>
        <w:numPr>
          <w:ilvl w:val="0"/>
          <w:numId w:val="0"/>
        </w:numPr>
        <w:ind w:left="567"/>
      </w:pPr>
    </w:p>
    <w:p w14:paraId="68C8DFD2" w14:textId="79A752DB" w:rsidR="319ADF02" w:rsidRPr="00B74EB5" w:rsidRDefault="319ADF02" w:rsidP="007A1890">
      <w:pPr>
        <w:pStyle w:val="Firstnumbering"/>
        <w:rPr>
          <w:rFonts w:eastAsia="Calibri" w:cs="Arial"/>
          <w:color w:val="000000" w:themeColor="text1"/>
        </w:rPr>
      </w:pPr>
      <w:r w:rsidRPr="00964218">
        <w:lastRenderedPageBreak/>
        <w:t xml:space="preserve">Changes to </w:t>
      </w:r>
      <w:hyperlink r:id="rId19">
        <w:r w:rsidRPr="00964218">
          <w:rPr>
            <w:rStyle w:val="Hyperlink"/>
          </w:rPr>
          <w:t xml:space="preserve">Resolution 12.28 (Rev.COP14) </w:t>
        </w:r>
        <w:r w:rsidRPr="00386871">
          <w:rPr>
            <w:rStyle w:val="Hyperlink"/>
            <w:i/>
            <w:iCs/>
            <w:color w:val="auto"/>
            <w:u w:val="none"/>
          </w:rPr>
          <w:t>Concerted Actions</w:t>
        </w:r>
      </w:hyperlink>
      <w:r w:rsidRPr="00964218">
        <w:t xml:space="preserve"> were also proposed</w:t>
      </w:r>
      <w:r w:rsidR="0083330E">
        <w:t>.</w:t>
      </w:r>
      <w:r w:rsidR="48631BA4" w:rsidRPr="00964218">
        <w:t xml:space="preserve"> </w:t>
      </w:r>
      <w:r w:rsidR="00FC40C8">
        <w:t>The W</w:t>
      </w:r>
      <w:r w:rsidR="1B64BDCD">
        <w:t xml:space="preserve">orking </w:t>
      </w:r>
      <w:r w:rsidR="00FC40C8">
        <w:t>G</w:t>
      </w:r>
      <w:r w:rsidR="4E32C3E1">
        <w:t>roup</w:t>
      </w:r>
      <w:r w:rsidR="00FC40C8">
        <w:t xml:space="preserve"> </w:t>
      </w:r>
      <w:r w:rsidR="0083330E">
        <w:t>suggested</w:t>
      </w:r>
      <w:r w:rsidR="00FC40C8">
        <w:t xml:space="preserve"> inser</w:t>
      </w:r>
      <w:r w:rsidR="000B2B90">
        <w:t>t</w:t>
      </w:r>
      <w:r w:rsidR="007F3D20">
        <w:t>ing</w:t>
      </w:r>
      <w:r w:rsidR="00FC40C8">
        <w:t xml:space="preserve"> </w:t>
      </w:r>
      <w:r w:rsidR="0083330E">
        <w:t xml:space="preserve">a </w:t>
      </w:r>
      <w:r w:rsidR="00FC40C8">
        <w:t>new paragraph 3 in Annex I</w:t>
      </w:r>
      <w:r w:rsidR="00246A52">
        <w:t>,</w:t>
      </w:r>
      <w:r w:rsidR="00FC40C8">
        <w:t xml:space="preserve"> </w:t>
      </w:r>
      <w:r w:rsidR="00031BE6">
        <w:t xml:space="preserve">encouraging proponents to include </w:t>
      </w:r>
      <w:r w:rsidR="40440A59">
        <w:t>I</w:t>
      </w:r>
      <w:r w:rsidR="00031BE6">
        <w:t>ndigenous and/or local knowledge known about the species when preparing Concerted Actions</w:t>
      </w:r>
      <w:r w:rsidR="00F330D8">
        <w:t>, to improve the conservation status of the target species.</w:t>
      </w:r>
      <w:r w:rsidR="0083330E" w:rsidRPr="0083330E">
        <w:t xml:space="preserve"> </w:t>
      </w:r>
      <w:r w:rsidR="0083330E">
        <w:t xml:space="preserve">These </w:t>
      </w:r>
      <w:r w:rsidR="0083330E" w:rsidRPr="00B74EB5">
        <w:t xml:space="preserve">proposed amendments </w:t>
      </w:r>
      <w:r w:rsidR="00CD37B3" w:rsidRPr="00B74EB5">
        <w:t>are presented</w:t>
      </w:r>
      <w:r w:rsidR="0083330E" w:rsidRPr="00B74EB5">
        <w:t xml:space="preserve"> in document </w:t>
      </w:r>
      <w:hyperlink r:id="rId20" w:history="1">
        <w:r w:rsidR="0083330E" w:rsidRPr="00F409B8">
          <w:rPr>
            <w:rStyle w:val="Hyperlink"/>
          </w:rPr>
          <w:t>UNEP/CMS/COP15/</w:t>
        </w:r>
        <w:r w:rsidR="00C46B76" w:rsidRPr="00F409B8">
          <w:rPr>
            <w:rStyle w:val="Hyperlink"/>
          </w:rPr>
          <w:t>Doc.</w:t>
        </w:r>
        <w:r w:rsidR="0083330E" w:rsidRPr="00F409B8">
          <w:rPr>
            <w:rStyle w:val="Hyperlink"/>
          </w:rPr>
          <w:t>3</w:t>
        </w:r>
        <w:r w:rsidR="004A60EB" w:rsidRPr="00F409B8">
          <w:rPr>
            <w:rStyle w:val="Hyperlink"/>
          </w:rPr>
          <w:t>1</w:t>
        </w:r>
        <w:r w:rsidR="0083330E" w:rsidRPr="00F409B8">
          <w:rPr>
            <w:rStyle w:val="Hyperlink"/>
          </w:rPr>
          <w:t>.1</w:t>
        </w:r>
      </w:hyperlink>
      <w:r w:rsidR="0083330E" w:rsidRPr="00B74EB5">
        <w:t xml:space="preserve"> </w:t>
      </w:r>
      <w:r w:rsidR="0083330E" w:rsidRPr="00B74EB5">
        <w:rPr>
          <w:i/>
        </w:rPr>
        <w:t>Concerted Actions</w:t>
      </w:r>
      <w:r w:rsidR="00207263" w:rsidRPr="00B74EB5">
        <w:t>.</w:t>
      </w:r>
    </w:p>
    <w:p w14:paraId="73BAC83E" w14:textId="184FC44F" w:rsidR="264BB1D3" w:rsidRPr="00964218" w:rsidRDefault="264BB1D3" w:rsidP="007A1890">
      <w:pPr>
        <w:pStyle w:val="Firstnumbering"/>
        <w:numPr>
          <w:ilvl w:val="0"/>
          <w:numId w:val="0"/>
        </w:numPr>
        <w:ind w:left="567"/>
      </w:pPr>
    </w:p>
    <w:p w14:paraId="1595B84F" w14:textId="3F4A9D74" w:rsidR="264BB1D3" w:rsidRDefault="0B4B7816" w:rsidP="007A1890">
      <w:pPr>
        <w:pStyle w:val="Firstnumbering"/>
      </w:pPr>
      <w:r w:rsidRPr="00964218">
        <w:t>T</w:t>
      </w:r>
      <w:r w:rsidR="7C38D54B" w:rsidRPr="00964218">
        <w:t xml:space="preserve">he Working Group </w:t>
      </w:r>
      <w:r w:rsidR="002B6FD6">
        <w:t>also proposed draft</w:t>
      </w:r>
      <w:r w:rsidR="7C38D54B" w:rsidRPr="00964218">
        <w:t xml:space="preserve"> Decision</w:t>
      </w:r>
      <w:r w:rsidR="00AB5745">
        <w:t>s</w:t>
      </w:r>
      <w:r w:rsidR="7C38D54B" w:rsidRPr="00964218">
        <w:t xml:space="preserve"> directed to </w:t>
      </w:r>
      <w:r w:rsidR="23950211">
        <w:t xml:space="preserve">both </w:t>
      </w:r>
      <w:r w:rsidR="7C38D54B" w:rsidRPr="00964218">
        <w:t>the S</w:t>
      </w:r>
      <w:r w:rsidR="39571FC3" w:rsidRPr="00964218">
        <w:t>tanding Committee</w:t>
      </w:r>
      <w:r w:rsidR="7C38D54B" w:rsidRPr="00964218">
        <w:t xml:space="preserve"> and the Secretariat</w:t>
      </w:r>
      <w:r w:rsidR="00AB5745">
        <w:t xml:space="preserve">, as per Annex </w:t>
      </w:r>
      <w:r w:rsidR="000B68C5">
        <w:t>1</w:t>
      </w:r>
      <w:r w:rsidR="7C38D54B" w:rsidRPr="00964218">
        <w:t xml:space="preserve">. </w:t>
      </w:r>
      <w:r w:rsidR="7C38D54B" w:rsidRPr="005E70FF">
        <w:t xml:space="preserve">Draft Decision 15.AA </w:t>
      </w:r>
      <w:r w:rsidR="00B6402D" w:rsidRPr="005E70FF">
        <w:t xml:space="preserve">requests </w:t>
      </w:r>
      <w:r w:rsidR="7C38D54B" w:rsidRPr="005E70FF">
        <w:t>the S</w:t>
      </w:r>
      <w:r w:rsidR="5F0C0E46" w:rsidRPr="005E70FF">
        <w:t>tanding Committee</w:t>
      </w:r>
      <w:r w:rsidR="7C38D54B" w:rsidRPr="005E70FF">
        <w:t xml:space="preserve"> </w:t>
      </w:r>
      <w:r w:rsidR="5FF55AA6" w:rsidRPr="005E70FF">
        <w:t xml:space="preserve">to </w:t>
      </w:r>
      <w:r w:rsidR="006F3337" w:rsidRPr="005E70FF">
        <w:t>identify areas</w:t>
      </w:r>
      <w:r w:rsidR="00A82A77" w:rsidRPr="005E70FF">
        <w:t xml:space="preserve"> </w:t>
      </w:r>
      <w:r w:rsidR="00A82A77">
        <w:rPr>
          <w:rFonts w:cs="Arial"/>
        </w:rPr>
        <w:t>other than scientific and technical processes</w:t>
      </w:r>
      <w:r w:rsidR="004A00C4">
        <w:rPr>
          <w:rFonts w:cs="Arial"/>
        </w:rPr>
        <w:t>,</w:t>
      </w:r>
      <w:r w:rsidR="008D3584" w:rsidRPr="005E70FF">
        <w:t xml:space="preserve"> in which</w:t>
      </w:r>
      <w:r w:rsidR="5FF55AA6" w:rsidRPr="005E70FF">
        <w:t xml:space="preserve"> information from multiple </w:t>
      </w:r>
      <w:r w:rsidR="00335D8D" w:rsidRPr="005E70FF">
        <w:t xml:space="preserve">systems </w:t>
      </w:r>
      <w:r w:rsidR="00335D8D">
        <w:t xml:space="preserve">of </w:t>
      </w:r>
      <w:r w:rsidR="5FF55AA6" w:rsidRPr="005E70FF">
        <w:t>knowledge can be incorporated in CMS processes</w:t>
      </w:r>
      <w:r w:rsidR="7C38D54B" w:rsidRPr="005E70FF">
        <w:t xml:space="preserve">. Draft Decision 15.BB requests the Secretariat to </w:t>
      </w:r>
      <w:r w:rsidR="00394C7A" w:rsidRPr="005E70FF">
        <w:t xml:space="preserve">include </w:t>
      </w:r>
      <w:r w:rsidR="0829BDB4">
        <w:t>I</w:t>
      </w:r>
      <w:r w:rsidR="00394C7A" w:rsidRPr="005E70FF">
        <w:t>ndigenous and</w:t>
      </w:r>
      <w:r w:rsidR="00DA7AC4" w:rsidRPr="005E70FF">
        <w:t>/or</w:t>
      </w:r>
      <w:r w:rsidR="00394C7A" w:rsidRPr="005E70FF">
        <w:t xml:space="preserve"> local </w:t>
      </w:r>
      <w:r w:rsidR="00DA7AC4" w:rsidRPr="005E70FF">
        <w:t xml:space="preserve">knowledge holders </w:t>
      </w:r>
      <w:r w:rsidR="00394C7A" w:rsidRPr="005E70FF">
        <w:t xml:space="preserve">in their outreach, and make relevant information available on the </w:t>
      </w:r>
      <w:r w:rsidR="008A64ED">
        <w:t xml:space="preserve">CMS </w:t>
      </w:r>
      <w:r w:rsidR="00394C7A" w:rsidRPr="005E70FF">
        <w:t>website</w:t>
      </w:r>
      <w:r w:rsidR="7C38D54B" w:rsidRPr="264BB1D3">
        <w:t>.</w:t>
      </w:r>
    </w:p>
    <w:p w14:paraId="73DC662F" w14:textId="77777777" w:rsidR="00CD451E" w:rsidRPr="00CD37B3" w:rsidRDefault="00CD451E" w:rsidP="007A1890">
      <w:pPr>
        <w:pStyle w:val="ListParagraph"/>
        <w:spacing w:after="0" w:line="240" w:lineRule="auto"/>
        <w:contextualSpacing w:val="0"/>
      </w:pPr>
    </w:p>
    <w:p w14:paraId="015D3422" w14:textId="1B4121BA" w:rsidR="7C38D54B" w:rsidRDefault="7C38D54B" w:rsidP="007A1890">
      <w:pPr>
        <w:pStyle w:val="Firstnumbering"/>
      </w:pPr>
      <w:r w:rsidRPr="264BB1D3">
        <w:t xml:space="preserve">Based on these </w:t>
      </w:r>
      <w:r w:rsidR="00113A67">
        <w:t>outcomes</w:t>
      </w:r>
      <w:r w:rsidRPr="264BB1D3">
        <w:t>, the Secretariat considers that</w:t>
      </w:r>
      <w:r w:rsidR="00FF2DA6">
        <w:t xml:space="preserve"> </w:t>
      </w:r>
      <w:r w:rsidR="1D9F086F">
        <w:t xml:space="preserve">Decision 14.9 </w:t>
      </w:r>
      <w:r w:rsidR="1D9F086F" w:rsidRPr="264BB1D3">
        <w:rPr>
          <w:i/>
          <w:iCs/>
        </w:rPr>
        <w:t>Participation of Non-Governmental Organizations and Other Groups in CMS Processes</w:t>
      </w:r>
      <w:r w:rsidRPr="264BB1D3">
        <w:rPr>
          <w:i/>
          <w:iCs/>
        </w:rPr>
        <w:t xml:space="preserve"> </w:t>
      </w:r>
      <w:r w:rsidRPr="264BB1D3">
        <w:t xml:space="preserve">has </w:t>
      </w:r>
      <w:r w:rsidR="00B54F11">
        <w:t>been implemented</w:t>
      </w:r>
      <w:r w:rsidR="001B35DD">
        <w:t xml:space="preserve"> and should be deleted</w:t>
      </w:r>
      <w:r w:rsidR="00B54F11">
        <w:t>.</w:t>
      </w:r>
    </w:p>
    <w:p w14:paraId="3AEABD7D" w14:textId="5CBF8B77" w:rsidR="006A7B09" w:rsidRDefault="7FA9EFC5" w:rsidP="007A1890">
      <w:pPr>
        <w:pStyle w:val="ListParagraph"/>
        <w:widowControl w:val="0"/>
        <w:suppressAutoHyphens/>
        <w:spacing w:after="0" w:line="240" w:lineRule="auto"/>
        <w:ind w:left="567" w:hanging="567"/>
        <w:contextualSpacing w:val="0"/>
        <w:jc w:val="both"/>
        <w:rPr>
          <w:lang w:val="en-GB"/>
        </w:rPr>
      </w:pPr>
      <w:r w:rsidRPr="264BB1D3">
        <w:rPr>
          <w:rFonts w:cs="Arial"/>
          <w:i/>
          <w:iCs/>
          <w:color w:val="000000"/>
          <w:kern w:val="2"/>
          <w:sz w:val="20"/>
          <w:szCs w:val="20"/>
        </w:rPr>
        <w:t xml:space="preserve"> </w:t>
      </w:r>
    </w:p>
    <w:p w14:paraId="3B3E51B5" w14:textId="30DE8A73" w:rsidR="002D7A7E" w:rsidRDefault="1C7369A4" w:rsidP="007A1890">
      <w:pPr>
        <w:pStyle w:val="Heading1"/>
        <w:spacing w:after="0" w:line="240" w:lineRule="auto"/>
      </w:pPr>
      <w:r>
        <w:t>Recommended actions</w:t>
      </w:r>
    </w:p>
    <w:p w14:paraId="79B9C961" w14:textId="77777777" w:rsidR="007A1890" w:rsidRPr="007A1890" w:rsidRDefault="007A1890" w:rsidP="007A1890">
      <w:pPr>
        <w:spacing w:after="0"/>
        <w:rPr>
          <w:lang w:val="en-GB"/>
        </w:rPr>
      </w:pPr>
    </w:p>
    <w:p w14:paraId="0750FF8E" w14:textId="0982F17D" w:rsidR="6B010E40" w:rsidRDefault="00445927" w:rsidP="007A1890">
      <w:pPr>
        <w:pStyle w:val="Firstnumbering"/>
      </w:pPr>
      <w:r w:rsidRPr="004809E0">
        <w:t>The Conference of the Parties is recommended to</w:t>
      </w:r>
      <w:r w:rsidRPr="00942E5F">
        <w:t>:</w:t>
      </w:r>
    </w:p>
    <w:p w14:paraId="3B1D74CD" w14:textId="77777777" w:rsidR="007A1890" w:rsidRPr="006D2D9A" w:rsidRDefault="007A1890" w:rsidP="007A1890">
      <w:pPr>
        <w:pStyle w:val="Firstnumbering"/>
        <w:numPr>
          <w:ilvl w:val="0"/>
          <w:numId w:val="0"/>
        </w:numPr>
        <w:ind w:left="567"/>
      </w:pPr>
    </w:p>
    <w:p w14:paraId="091601CC" w14:textId="695BD044" w:rsidR="004340D6" w:rsidRPr="004340D6" w:rsidRDefault="004340D6" w:rsidP="003B35D8">
      <w:pPr>
        <w:pStyle w:val="ListParagraph"/>
        <w:numPr>
          <w:ilvl w:val="0"/>
          <w:numId w:val="12"/>
        </w:numPr>
        <w:ind w:left="993" w:hanging="426"/>
        <w:rPr>
          <w:lang w:val="en-GB"/>
        </w:rPr>
      </w:pPr>
      <w:r w:rsidRPr="004340D6">
        <w:rPr>
          <w:lang w:val="en-GB"/>
        </w:rPr>
        <w:t xml:space="preserve">note the </w:t>
      </w:r>
      <w:r w:rsidR="00B04CAE">
        <w:rPr>
          <w:lang w:val="en-GB"/>
        </w:rPr>
        <w:t>r</w:t>
      </w:r>
      <w:r w:rsidRPr="004340D6">
        <w:rPr>
          <w:lang w:val="en-GB"/>
        </w:rPr>
        <w:t xml:space="preserve">eport contained in Annex </w:t>
      </w:r>
      <w:r w:rsidR="003C28E8">
        <w:rPr>
          <w:lang w:val="en-GB"/>
        </w:rPr>
        <w:t>2</w:t>
      </w:r>
      <w:r w:rsidRPr="004340D6">
        <w:rPr>
          <w:lang w:val="en-GB"/>
        </w:rPr>
        <w:t xml:space="preserve"> of this document;</w:t>
      </w:r>
    </w:p>
    <w:p w14:paraId="487E7CF5" w14:textId="77777777" w:rsidR="004340D6" w:rsidRDefault="004340D6" w:rsidP="003B35D8">
      <w:pPr>
        <w:pStyle w:val="ListParagraph"/>
        <w:spacing w:after="0" w:line="240" w:lineRule="auto"/>
        <w:ind w:left="993" w:hanging="426"/>
        <w:contextualSpacing w:val="0"/>
        <w:jc w:val="both"/>
        <w:rPr>
          <w:lang w:val="en-GB"/>
        </w:rPr>
      </w:pPr>
    </w:p>
    <w:p w14:paraId="597AE1D9" w14:textId="51D3E17E" w:rsidR="6B010E40" w:rsidRPr="00942E5F" w:rsidRDefault="011D35D3" w:rsidP="003B35D8">
      <w:pPr>
        <w:pStyle w:val="ListParagraph"/>
        <w:numPr>
          <w:ilvl w:val="0"/>
          <w:numId w:val="12"/>
        </w:numPr>
        <w:spacing w:after="0" w:line="240" w:lineRule="auto"/>
        <w:ind w:left="993" w:hanging="426"/>
        <w:contextualSpacing w:val="0"/>
        <w:jc w:val="both"/>
        <w:rPr>
          <w:lang w:val="en-GB"/>
        </w:rPr>
      </w:pPr>
      <w:r w:rsidRPr="00942E5F">
        <w:rPr>
          <w:lang w:val="en-GB"/>
        </w:rPr>
        <w:t xml:space="preserve"> </w:t>
      </w:r>
      <w:r w:rsidR="007A1890">
        <w:rPr>
          <w:lang w:val="en-GB"/>
        </w:rPr>
        <w:t>a</w:t>
      </w:r>
      <w:r w:rsidR="15990878" w:rsidRPr="00942E5F">
        <w:rPr>
          <w:lang w:val="en-GB"/>
        </w:rPr>
        <w:t>dopt</w:t>
      </w:r>
      <w:r w:rsidR="00C5603D">
        <w:rPr>
          <w:lang w:val="en-GB"/>
        </w:rPr>
        <w:t xml:space="preserve"> </w:t>
      </w:r>
      <w:r w:rsidR="00463B8A">
        <w:rPr>
          <w:lang w:val="en-GB"/>
        </w:rPr>
        <w:t xml:space="preserve">the </w:t>
      </w:r>
      <w:r w:rsidR="5F6B5D64" w:rsidRPr="00942E5F">
        <w:rPr>
          <w:lang w:val="en-GB"/>
        </w:rPr>
        <w:t xml:space="preserve">draft Decisions contained in Annex </w:t>
      </w:r>
      <w:r w:rsidR="008509CD">
        <w:rPr>
          <w:lang w:val="en-GB"/>
        </w:rPr>
        <w:t>1</w:t>
      </w:r>
      <w:r w:rsidR="5F6B5D64" w:rsidRPr="00942E5F">
        <w:rPr>
          <w:lang w:val="en-GB"/>
        </w:rPr>
        <w:t xml:space="preserve"> </w:t>
      </w:r>
      <w:r w:rsidR="1973B75B" w:rsidRPr="00942E5F">
        <w:rPr>
          <w:lang w:val="en-GB"/>
        </w:rPr>
        <w:t>of this</w:t>
      </w:r>
      <w:r w:rsidR="00C5603D">
        <w:rPr>
          <w:lang w:val="en-GB"/>
        </w:rPr>
        <w:t xml:space="preserve"> </w:t>
      </w:r>
      <w:r w:rsidR="5F6B5D64" w:rsidRPr="00942E5F">
        <w:rPr>
          <w:lang w:val="en-GB"/>
        </w:rPr>
        <w:t>document</w:t>
      </w:r>
      <w:r w:rsidR="00463B8A">
        <w:rPr>
          <w:lang w:val="en-GB"/>
        </w:rPr>
        <w:t>; and</w:t>
      </w:r>
    </w:p>
    <w:p w14:paraId="5D55F1A0" w14:textId="77777777" w:rsidR="007045CE" w:rsidRDefault="007045CE" w:rsidP="003B35D8">
      <w:pPr>
        <w:pStyle w:val="ListParagraph"/>
        <w:spacing w:after="0" w:line="240" w:lineRule="auto"/>
        <w:ind w:left="993" w:hanging="426"/>
        <w:contextualSpacing w:val="0"/>
        <w:jc w:val="both"/>
        <w:rPr>
          <w:lang w:val="en-GB"/>
        </w:rPr>
      </w:pPr>
    </w:p>
    <w:p w14:paraId="1C624972" w14:textId="332FA999" w:rsidR="00C96EB5" w:rsidRDefault="007A1890" w:rsidP="003B35D8">
      <w:pPr>
        <w:pStyle w:val="ListParagraph"/>
        <w:numPr>
          <w:ilvl w:val="0"/>
          <w:numId w:val="12"/>
        </w:numPr>
        <w:spacing w:after="0" w:line="240" w:lineRule="auto"/>
        <w:ind w:left="993" w:hanging="426"/>
        <w:contextualSpacing w:val="0"/>
        <w:jc w:val="both"/>
        <w:rPr>
          <w:lang w:val="en-GB"/>
        </w:rPr>
        <w:sectPr w:rsidR="00C96EB5" w:rsidSect="00D93628">
          <w:headerReference w:type="even" r:id="rId21"/>
          <w:headerReference w:type="default" r:id="rId22"/>
          <w:footerReference w:type="even" r:id="rId23"/>
          <w:footerReference w:type="default" r:id="rId24"/>
          <w:headerReference w:type="first" r:id="rId25"/>
          <w:pgSz w:w="11906" w:h="16838" w:code="9"/>
          <w:pgMar w:top="1440" w:right="1440" w:bottom="1440" w:left="1440" w:header="720" w:footer="720" w:gutter="0"/>
          <w:cols w:space="720"/>
          <w:titlePg/>
          <w:docGrid w:linePitch="360"/>
        </w:sectPr>
      </w:pPr>
      <w:r>
        <w:rPr>
          <w:lang w:val="en-GB"/>
        </w:rPr>
        <w:t>d</w:t>
      </w:r>
      <w:r w:rsidR="007045CE">
        <w:rPr>
          <w:lang w:val="en-GB"/>
        </w:rPr>
        <w:t>elete Decision 14.9.</w:t>
      </w:r>
    </w:p>
    <w:p w14:paraId="516DDEEF" w14:textId="23574D9B" w:rsidR="00B24676" w:rsidRDefault="00EC4392" w:rsidP="00EC4392">
      <w:pPr>
        <w:spacing w:after="0" w:line="240" w:lineRule="auto"/>
        <w:jc w:val="right"/>
        <w:rPr>
          <w:b/>
          <w:bCs/>
          <w:lang w:val="en-GB"/>
        </w:rPr>
      </w:pPr>
      <w:r>
        <w:rPr>
          <w:b/>
          <w:bCs/>
          <w:lang w:val="en-GB"/>
        </w:rPr>
        <w:lastRenderedPageBreak/>
        <w:t>ANNEX 1</w:t>
      </w:r>
    </w:p>
    <w:p w14:paraId="6891E310" w14:textId="77777777" w:rsidR="00C239DE" w:rsidRDefault="00C239DE" w:rsidP="00C239DE">
      <w:pPr>
        <w:spacing w:after="0" w:line="240" w:lineRule="auto"/>
        <w:jc w:val="center"/>
        <w:rPr>
          <w:lang w:val="en-GB"/>
        </w:rPr>
      </w:pPr>
    </w:p>
    <w:p w14:paraId="1E89115E" w14:textId="63CDC881" w:rsidR="00C239DE" w:rsidRDefault="00C239DE" w:rsidP="00C239DE">
      <w:pPr>
        <w:spacing w:after="0" w:line="240" w:lineRule="auto"/>
        <w:jc w:val="center"/>
        <w:rPr>
          <w:lang w:val="en-GB"/>
        </w:rPr>
      </w:pPr>
      <w:r>
        <w:rPr>
          <w:lang w:val="en-GB"/>
        </w:rPr>
        <w:t>DRAFT DECISIONS</w:t>
      </w:r>
    </w:p>
    <w:p w14:paraId="2CE8FD22" w14:textId="77777777" w:rsidR="007314EC" w:rsidRPr="00FF2DA6" w:rsidRDefault="007314EC" w:rsidP="00C239DE">
      <w:pPr>
        <w:spacing w:after="0" w:line="240" w:lineRule="auto"/>
      </w:pPr>
    </w:p>
    <w:p w14:paraId="0143DECB" w14:textId="77777777" w:rsidR="007314EC" w:rsidRPr="00961A0E" w:rsidRDefault="007314EC" w:rsidP="00C239DE">
      <w:pPr>
        <w:spacing w:after="0" w:line="240" w:lineRule="auto"/>
        <w:jc w:val="center"/>
        <w:rPr>
          <w:rFonts w:ascii="Arial Bold" w:hAnsi="Arial Bold" w:cs="Arial"/>
          <w:caps/>
        </w:rPr>
      </w:pPr>
      <w:r w:rsidRPr="00961A0E">
        <w:rPr>
          <w:rFonts w:ascii="Arial Bold" w:hAnsi="Arial Bold" w:cs="Arial"/>
          <w:b/>
          <w:caps/>
        </w:rPr>
        <w:t>Multiple Systems of Knowledge</w:t>
      </w:r>
    </w:p>
    <w:p w14:paraId="23C6B244" w14:textId="77777777" w:rsidR="007314EC" w:rsidRPr="003905B4" w:rsidRDefault="007314EC" w:rsidP="00C239DE">
      <w:pPr>
        <w:spacing w:after="0" w:line="240" w:lineRule="auto"/>
        <w:rPr>
          <w:rFonts w:cs="Arial"/>
        </w:rPr>
      </w:pPr>
    </w:p>
    <w:p w14:paraId="09429A14" w14:textId="77777777" w:rsidR="00961A0E" w:rsidRDefault="00961A0E" w:rsidP="00C239DE">
      <w:pPr>
        <w:spacing w:after="0" w:line="240" w:lineRule="auto"/>
        <w:rPr>
          <w:rFonts w:cs="Arial"/>
          <w:b/>
          <w:i/>
        </w:rPr>
      </w:pPr>
    </w:p>
    <w:p w14:paraId="18B1AE1A" w14:textId="136E4B11" w:rsidR="007314EC" w:rsidRPr="003905B4" w:rsidRDefault="007314EC" w:rsidP="00961A0E">
      <w:pPr>
        <w:spacing w:after="0" w:line="240" w:lineRule="auto"/>
        <w:rPr>
          <w:rFonts w:cs="Arial"/>
          <w:b/>
          <w:i/>
        </w:rPr>
      </w:pPr>
      <w:r w:rsidRPr="003905B4">
        <w:rPr>
          <w:rFonts w:cs="Arial"/>
          <w:b/>
          <w:i/>
        </w:rPr>
        <w:t xml:space="preserve">Directed to </w:t>
      </w:r>
      <w:r>
        <w:rPr>
          <w:rFonts w:cs="Arial"/>
          <w:b/>
          <w:i/>
        </w:rPr>
        <w:t>the Standing Committee</w:t>
      </w:r>
      <w:r w:rsidRPr="003905B4">
        <w:rPr>
          <w:rFonts w:cs="Arial"/>
          <w:b/>
          <w:i/>
        </w:rPr>
        <w:t xml:space="preserve"> </w:t>
      </w:r>
    </w:p>
    <w:p w14:paraId="1CCFACFB" w14:textId="77777777" w:rsidR="00961A0E" w:rsidRDefault="00961A0E" w:rsidP="00961A0E">
      <w:pPr>
        <w:spacing w:after="0" w:line="240" w:lineRule="auto"/>
        <w:rPr>
          <w:rFonts w:cs="Arial"/>
        </w:rPr>
      </w:pPr>
    </w:p>
    <w:p w14:paraId="7370E0CA" w14:textId="4BC60651" w:rsidR="007314EC" w:rsidRPr="003905B4" w:rsidRDefault="007314EC" w:rsidP="00D523EB">
      <w:pPr>
        <w:spacing w:after="0" w:line="240" w:lineRule="auto"/>
        <w:ind w:left="851" w:hanging="851"/>
        <w:jc w:val="both"/>
        <w:rPr>
          <w:rFonts w:cs="Arial"/>
        </w:rPr>
      </w:pPr>
      <w:r w:rsidRPr="003905B4">
        <w:rPr>
          <w:rFonts w:cs="Arial"/>
        </w:rPr>
        <w:t>15.</w:t>
      </w:r>
      <w:r>
        <w:rPr>
          <w:rFonts w:cs="Arial"/>
        </w:rPr>
        <w:t>AA</w:t>
      </w:r>
      <w:r w:rsidRPr="003905B4">
        <w:rPr>
          <w:rFonts w:cs="Arial"/>
        </w:rPr>
        <w:tab/>
        <w:t xml:space="preserve">The </w:t>
      </w:r>
      <w:r>
        <w:rPr>
          <w:rFonts w:cs="Arial"/>
        </w:rPr>
        <w:t>Standing Committee</w:t>
      </w:r>
      <w:r w:rsidRPr="003905B4">
        <w:rPr>
          <w:rFonts w:cs="Arial"/>
        </w:rPr>
        <w:t xml:space="preserve"> is requested, subject to the availability of resources, </w:t>
      </w:r>
      <w:ins w:id="6" w:author="CMS Secretariat" w:date="2025-12-15T18:04:00Z">
        <w:r w:rsidR="00FD1A77" w:rsidRPr="00FD1A77">
          <w:rPr>
            <w:rFonts w:cs="Arial"/>
          </w:rPr>
          <w:t>and as appropriate</w:t>
        </w:r>
      </w:ins>
      <w:ins w:id="7" w:author="CMS Secretariat" w:date="2025-12-15T18:04:00Z" w16du:dateUtc="2025-12-15T17:04:00Z">
        <w:r w:rsidR="00FD1A77">
          <w:rPr>
            <w:rFonts w:cs="Arial"/>
          </w:rPr>
          <w:t xml:space="preserve"> </w:t>
        </w:r>
      </w:ins>
      <w:r w:rsidRPr="003905B4">
        <w:rPr>
          <w:rFonts w:cs="Arial"/>
        </w:rPr>
        <w:t>to:</w:t>
      </w:r>
    </w:p>
    <w:p w14:paraId="3AE6CF17" w14:textId="77777777" w:rsidR="00961A0E" w:rsidRDefault="00961A0E" w:rsidP="00D523EB">
      <w:pPr>
        <w:spacing w:after="0" w:line="240" w:lineRule="auto"/>
        <w:ind w:left="1418" w:hanging="567"/>
        <w:rPr>
          <w:rFonts w:cs="Arial"/>
          <w:lang w:val="en-GB"/>
        </w:rPr>
      </w:pPr>
    </w:p>
    <w:p w14:paraId="4C6C9690" w14:textId="45983732" w:rsidR="007314EC" w:rsidRPr="00B74EB5" w:rsidRDefault="007314EC" w:rsidP="00D523EB">
      <w:pPr>
        <w:numPr>
          <w:ilvl w:val="0"/>
          <w:numId w:val="29"/>
        </w:numPr>
        <w:spacing w:after="0" w:line="240" w:lineRule="auto"/>
        <w:ind w:left="1418" w:hanging="567"/>
        <w:jc w:val="both"/>
        <w:rPr>
          <w:rFonts w:cs="Arial"/>
          <w:lang w:val="en-GB"/>
        </w:rPr>
      </w:pPr>
      <w:r>
        <w:rPr>
          <w:rFonts w:cs="Arial"/>
          <w:lang w:val="en-GB"/>
        </w:rPr>
        <w:t xml:space="preserve">consider the information provided in </w:t>
      </w:r>
      <w:r w:rsidR="007B173F" w:rsidRPr="00B74EB5">
        <w:rPr>
          <w:rFonts w:cs="Arial"/>
          <w:lang w:val="en-GB"/>
        </w:rPr>
        <w:t xml:space="preserve">document </w:t>
      </w:r>
      <w:r w:rsidR="007B173F" w:rsidRPr="00B74EB5">
        <w:rPr>
          <w:lang w:val="en-GB"/>
        </w:rPr>
        <w:t>UNEP/CMS/COP15/Doc.</w:t>
      </w:r>
      <w:r w:rsidR="007B173F" w:rsidRPr="00BF484D">
        <w:rPr>
          <w:lang w:val="en-GB"/>
        </w:rPr>
        <w:t>28.</w:t>
      </w:r>
      <w:r w:rsidR="000B4D0B" w:rsidRPr="00BF484D">
        <w:rPr>
          <w:lang w:val="en-GB"/>
        </w:rPr>
        <w:t>14</w:t>
      </w:r>
      <w:r w:rsidR="000B4D0B" w:rsidRPr="00B74EB5">
        <w:rPr>
          <w:lang w:val="en-GB"/>
        </w:rPr>
        <w:t xml:space="preserve"> </w:t>
      </w:r>
      <w:r w:rsidRPr="00B74EB5">
        <w:rPr>
          <w:rFonts w:cs="Arial"/>
          <w:lang w:val="en-GB"/>
        </w:rPr>
        <w:t>regarding the benefits of multiple systems of knowledge to the conservation of migratory species;</w:t>
      </w:r>
      <w:r w:rsidR="005A73D2" w:rsidRPr="00B74EB5">
        <w:rPr>
          <w:rFonts w:cs="Arial"/>
          <w:lang w:val="en-GB"/>
        </w:rPr>
        <w:t xml:space="preserve"> and</w:t>
      </w:r>
    </w:p>
    <w:p w14:paraId="72A6CF15" w14:textId="77777777" w:rsidR="00961A0E" w:rsidRDefault="00961A0E" w:rsidP="00D523EB">
      <w:pPr>
        <w:spacing w:after="0" w:line="240" w:lineRule="auto"/>
        <w:ind w:left="1418" w:hanging="567"/>
        <w:jc w:val="both"/>
        <w:rPr>
          <w:rFonts w:cs="Arial"/>
          <w:lang w:val="en-GB"/>
        </w:rPr>
      </w:pPr>
    </w:p>
    <w:p w14:paraId="7CD8E734" w14:textId="1BFDF66A" w:rsidR="007314EC" w:rsidRPr="003905B4" w:rsidRDefault="007314EC" w:rsidP="00D523EB">
      <w:pPr>
        <w:numPr>
          <w:ilvl w:val="0"/>
          <w:numId w:val="29"/>
        </w:numPr>
        <w:spacing w:after="0" w:line="240" w:lineRule="auto"/>
        <w:ind w:left="1418" w:hanging="567"/>
        <w:jc w:val="both"/>
        <w:rPr>
          <w:rFonts w:cs="Arial"/>
          <w:lang w:val="en-GB"/>
        </w:rPr>
      </w:pPr>
      <w:r>
        <w:rPr>
          <w:rFonts w:cs="Arial"/>
          <w:lang w:val="en-GB"/>
        </w:rPr>
        <w:t xml:space="preserve">identify </w:t>
      </w:r>
      <w:r w:rsidR="00371D63">
        <w:rPr>
          <w:rFonts w:cs="Arial"/>
          <w:lang w:val="en-GB"/>
        </w:rPr>
        <w:t xml:space="preserve">whether there are </w:t>
      </w:r>
      <w:r>
        <w:rPr>
          <w:rFonts w:cs="Arial"/>
          <w:lang w:val="en-GB"/>
        </w:rPr>
        <w:t xml:space="preserve">areas where there may be opportunities to </w:t>
      </w:r>
      <w:r>
        <w:rPr>
          <w:rFonts w:cs="Arial"/>
        </w:rPr>
        <w:t>incorporate multiple systems of knowledge, including Indigenous and local knowledge, in</w:t>
      </w:r>
      <w:r w:rsidRPr="003905B4">
        <w:rPr>
          <w:rFonts w:cs="Arial"/>
        </w:rPr>
        <w:t xml:space="preserve"> </w:t>
      </w:r>
      <w:r>
        <w:rPr>
          <w:rFonts w:cs="Arial"/>
        </w:rPr>
        <w:t xml:space="preserve">areas other than scientific and technical processes operating under the </w:t>
      </w:r>
      <w:r w:rsidRPr="003905B4">
        <w:rPr>
          <w:rFonts w:cs="Arial"/>
        </w:rPr>
        <w:t>Convention</w:t>
      </w:r>
      <w:r w:rsidR="005A73D2">
        <w:rPr>
          <w:rFonts w:cs="Arial"/>
          <w:lang w:val="en-GB"/>
        </w:rPr>
        <w:t>.</w:t>
      </w:r>
    </w:p>
    <w:p w14:paraId="087075B7" w14:textId="77777777" w:rsidR="007314EC" w:rsidRPr="003905B4" w:rsidRDefault="007314EC" w:rsidP="00961A0E">
      <w:pPr>
        <w:spacing w:after="0" w:line="240" w:lineRule="auto"/>
        <w:rPr>
          <w:rFonts w:cs="Arial"/>
        </w:rPr>
      </w:pPr>
    </w:p>
    <w:p w14:paraId="5F59452F" w14:textId="2087FEC7" w:rsidR="007314EC" w:rsidRDefault="007314EC" w:rsidP="00961A0E">
      <w:pPr>
        <w:spacing w:after="0" w:line="240" w:lineRule="auto"/>
        <w:rPr>
          <w:rFonts w:cs="Arial"/>
          <w:b/>
          <w:i/>
        </w:rPr>
      </w:pPr>
      <w:r w:rsidRPr="003905B4">
        <w:rPr>
          <w:rFonts w:cs="Arial"/>
          <w:b/>
          <w:i/>
        </w:rPr>
        <w:t>Directed to the Secretariat</w:t>
      </w:r>
    </w:p>
    <w:p w14:paraId="4FCFCE69" w14:textId="77777777" w:rsidR="00961A0E" w:rsidRPr="003905B4" w:rsidRDefault="00961A0E" w:rsidP="00961A0E">
      <w:pPr>
        <w:spacing w:after="0" w:line="240" w:lineRule="auto"/>
        <w:rPr>
          <w:rFonts w:cs="Arial"/>
          <w:b/>
          <w:i/>
        </w:rPr>
      </w:pPr>
    </w:p>
    <w:p w14:paraId="7EBFF948" w14:textId="552E13A7" w:rsidR="007314EC" w:rsidRDefault="007314EC" w:rsidP="00D523EB">
      <w:pPr>
        <w:spacing w:after="0" w:line="240" w:lineRule="auto"/>
        <w:ind w:left="851" w:hanging="851"/>
        <w:rPr>
          <w:rFonts w:cs="Arial"/>
        </w:rPr>
      </w:pPr>
      <w:r w:rsidRPr="003905B4">
        <w:rPr>
          <w:rFonts w:cs="Arial"/>
        </w:rPr>
        <w:t>15.</w:t>
      </w:r>
      <w:r>
        <w:rPr>
          <w:rFonts w:cs="Arial"/>
        </w:rPr>
        <w:t>BB</w:t>
      </w:r>
      <w:r w:rsidRPr="003905B4">
        <w:rPr>
          <w:rFonts w:cs="Arial"/>
        </w:rPr>
        <w:tab/>
        <w:t xml:space="preserve">The Secretariat </w:t>
      </w:r>
      <w:r w:rsidR="00D40662">
        <w:rPr>
          <w:rFonts w:cs="Arial"/>
        </w:rPr>
        <w:t>shall</w:t>
      </w:r>
      <w:r w:rsidRPr="003905B4">
        <w:rPr>
          <w:rFonts w:cs="Arial"/>
        </w:rPr>
        <w:t>, subject to the availability of resources:</w:t>
      </w:r>
    </w:p>
    <w:p w14:paraId="7BA380B0" w14:textId="77777777" w:rsidR="00961A0E" w:rsidRPr="003905B4" w:rsidRDefault="00961A0E" w:rsidP="00961A0E">
      <w:pPr>
        <w:spacing w:after="0" w:line="240" w:lineRule="auto"/>
        <w:rPr>
          <w:rFonts w:cs="Arial"/>
        </w:rPr>
      </w:pPr>
    </w:p>
    <w:p w14:paraId="25CB3DDD" w14:textId="7247533F" w:rsidR="007314EC" w:rsidRDefault="007314EC" w:rsidP="00D523EB">
      <w:pPr>
        <w:numPr>
          <w:ilvl w:val="0"/>
          <w:numId w:val="30"/>
        </w:numPr>
        <w:spacing w:after="0" w:line="240" w:lineRule="auto"/>
        <w:ind w:left="1418" w:hanging="567"/>
        <w:jc w:val="both"/>
        <w:rPr>
          <w:rFonts w:cs="Arial"/>
        </w:rPr>
      </w:pPr>
      <w:r>
        <w:rPr>
          <w:rFonts w:cs="Arial"/>
        </w:rPr>
        <w:t>when undertaking outreach to stakeholders, where appropriate</w:t>
      </w:r>
      <w:r w:rsidR="00C34E7F">
        <w:rPr>
          <w:rFonts w:cs="Arial"/>
        </w:rPr>
        <w:t xml:space="preserve"> and feasible</w:t>
      </w:r>
      <w:r>
        <w:rPr>
          <w:rFonts w:cs="Arial"/>
        </w:rPr>
        <w:t xml:space="preserve">, include </w:t>
      </w:r>
      <w:r w:rsidR="00D570B1">
        <w:rPr>
          <w:rFonts w:cs="Arial"/>
        </w:rPr>
        <w:t>organi</w:t>
      </w:r>
      <w:r w:rsidR="00093F09">
        <w:rPr>
          <w:rFonts w:cs="Arial"/>
        </w:rPr>
        <w:t>z</w:t>
      </w:r>
      <w:r w:rsidR="00D570B1">
        <w:rPr>
          <w:rFonts w:cs="Arial"/>
        </w:rPr>
        <w:t xml:space="preserve">ations or networks of </w:t>
      </w:r>
      <w:r>
        <w:rPr>
          <w:rFonts w:cs="Arial"/>
        </w:rPr>
        <w:t>Indigenous and/or local knowledge holders</w:t>
      </w:r>
      <w:r w:rsidR="00EF4685">
        <w:rPr>
          <w:rFonts w:cs="Arial"/>
        </w:rPr>
        <w:t xml:space="preserve"> of relevance to the United Nations</w:t>
      </w:r>
      <w:r>
        <w:rPr>
          <w:rFonts w:cs="Arial"/>
        </w:rPr>
        <w:t>,</w:t>
      </w:r>
      <w:r w:rsidR="00455DE5">
        <w:rPr>
          <w:rFonts w:cs="Arial"/>
        </w:rPr>
        <w:t xml:space="preserve"> </w:t>
      </w:r>
      <w:r>
        <w:rPr>
          <w:rFonts w:cs="Arial"/>
        </w:rPr>
        <w:t>recogni</w:t>
      </w:r>
      <w:r w:rsidR="00093F09">
        <w:rPr>
          <w:rFonts w:cs="Arial"/>
        </w:rPr>
        <w:t>z</w:t>
      </w:r>
      <w:r>
        <w:rPr>
          <w:rFonts w:cs="Arial"/>
        </w:rPr>
        <w:t>ing that exploration of different communication techniques may be required to effectively reach target audiences;</w:t>
      </w:r>
      <w:r w:rsidRPr="003905B4">
        <w:rPr>
          <w:rFonts w:cs="Arial"/>
        </w:rPr>
        <w:t xml:space="preserve"> </w:t>
      </w:r>
      <w:r>
        <w:rPr>
          <w:rFonts w:cs="Arial"/>
        </w:rPr>
        <w:t>and</w:t>
      </w:r>
      <w:r w:rsidR="00D62128">
        <w:rPr>
          <w:rFonts w:cs="Arial"/>
        </w:rPr>
        <w:t xml:space="preserve"> </w:t>
      </w:r>
    </w:p>
    <w:p w14:paraId="182C6617" w14:textId="77777777" w:rsidR="00961A0E" w:rsidRPr="003905B4" w:rsidRDefault="00961A0E" w:rsidP="00D523EB">
      <w:pPr>
        <w:spacing w:after="0" w:line="240" w:lineRule="auto"/>
        <w:ind w:left="1418" w:hanging="567"/>
        <w:jc w:val="both"/>
        <w:rPr>
          <w:rFonts w:cs="Arial"/>
        </w:rPr>
      </w:pPr>
    </w:p>
    <w:p w14:paraId="011100C2" w14:textId="04218149" w:rsidR="007314EC" w:rsidRDefault="007314EC" w:rsidP="00D523EB">
      <w:pPr>
        <w:numPr>
          <w:ilvl w:val="0"/>
          <w:numId w:val="30"/>
        </w:numPr>
        <w:spacing w:after="0" w:line="240" w:lineRule="auto"/>
        <w:ind w:left="1418" w:hanging="567"/>
        <w:jc w:val="both"/>
        <w:rPr>
          <w:rFonts w:cs="Arial"/>
        </w:rPr>
      </w:pPr>
      <w:r>
        <w:rPr>
          <w:rFonts w:cs="Arial"/>
        </w:rPr>
        <w:t>a</w:t>
      </w:r>
      <w:r w:rsidRPr="003905B4">
        <w:rPr>
          <w:rFonts w:cs="Arial"/>
        </w:rPr>
        <w:t xml:space="preserve">dd a section on how </w:t>
      </w:r>
      <w:r>
        <w:rPr>
          <w:rFonts w:cs="Arial"/>
        </w:rPr>
        <w:t>Indigenous</w:t>
      </w:r>
      <w:r w:rsidRPr="003905B4">
        <w:rPr>
          <w:rFonts w:cs="Arial"/>
        </w:rPr>
        <w:t xml:space="preserve"> and local </w:t>
      </w:r>
      <w:r>
        <w:rPr>
          <w:rFonts w:cs="Arial"/>
        </w:rPr>
        <w:t>knowledge holders</w:t>
      </w:r>
      <w:r w:rsidRPr="003905B4">
        <w:rPr>
          <w:rFonts w:cs="Arial"/>
        </w:rPr>
        <w:t xml:space="preserve"> can contribute to CMS </w:t>
      </w:r>
      <w:r>
        <w:rPr>
          <w:rFonts w:cs="Arial"/>
        </w:rPr>
        <w:t>key topics</w:t>
      </w:r>
      <w:r w:rsidRPr="003905B4">
        <w:rPr>
          <w:rFonts w:cs="Arial"/>
        </w:rPr>
        <w:t xml:space="preserve"> on the CMS website, for example under the </w:t>
      </w:r>
      <w:r w:rsidRPr="003905B4">
        <w:rPr>
          <w:rFonts w:cs="Arial"/>
          <w:i/>
          <w:iCs/>
        </w:rPr>
        <w:t xml:space="preserve">Community Participation and </w:t>
      </w:r>
      <w:r w:rsidR="004A6160">
        <w:rPr>
          <w:rFonts w:cs="Arial"/>
          <w:i/>
          <w:iCs/>
        </w:rPr>
        <w:t>L</w:t>
      </w:r>
      <w:r w:rsidRPr="003905B4">
        <w:rPr>
          <w:rFonts w:cs="Arial"/>
          <w:i/>
          <w:iCs/>
        </w:rPr>
        <w:t>ivelihoods</w:t>
      </w:r>
      <w:r w:rsidRPr="003905B4">
        <w:rPr>
          <w:rFonts w:cs="Arial"/>
        </w:rPr>
        <w:t xml:space="preserve"> tab</w:t>
      </w:r>
      <w:r>
        <w:rPr>
          <w:rFonts w:cs="Arial"/>
        </w:rPr>
        <w:t xml:space="preserve">. </w:t>
      </w:r>
    </w:p>
    <w:p w14:paraId="3217FF5C" w14:textId="77777777" w:rsidR="00FE14C8" w:rsidRPr="004441EE" w:rsidRDefault="00FE14C8" w:rsidP="00FE14C8">
      <w:pPr>
        <w:spacing w:after="0" w:line="240" w:lineRule="auto"/>
        <w:ind w:left="1276"/>
        <w:jc w:val="both"/>
        <w:rPr>
          <w:rFonts w:cs="Arial"/>
        </w:rPr>
      </w:pPr>
    </w:p>
    <w:p w14:paraId="61711D31" w14:textId="77777777" w:rsidR="00942E5F" w:rsidRDefault="00942E5F" w:rsidP="00FE14C8">
      <w:pPr>
        <w:spacing w:after="0" w:line="240" w:lineRule="auto"/>
        <w:ind w:left="1276" w:hanging="567"/>
        <w:rPr>
          <w:rFonts w:eastAsia="Arial" w:cs="Arial"/>
          <w:lang w:val="en-GB"/>
        </w:rPr>
      </w:pPr>
    </w:p>
    <w:p w14:paraId="16885163" w14:textId="4B79DDB5" w:rsidR="00EC4392" w:rsidRDefault="00EC4392" w:rsidP="00FE14C8">
      <w:pPr>
        <w:spacing w:after="0" w:line="240" w:lineRule="auto"/>
        <w:ind w:left="1276"/>
        <w:rPr>
          <w:rFonts w:eastAsia="Arial" w:cs="Arial"/>
          <w:lang w:val="en-GB"/>
        </w:rPr>
        <w:sectPr w:rsidR="00EC4392" w:rsidSect="00773150">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20" w:footer="720" w:gutter="0"/>
          <w:cols w:space="720"/>
          <w:docGrid w:linePitch="360"/>
        </w:sectPr>
      </w:pPr>
    </w:p>
    <w:p w14:paraId="4B17A3C2" w14:textId="446BC0F4" w:rsidR="00773150" w:rsidRDefault="008E1AAB" w:rsidP="008E1AAB">
      <w:pPr>
        <w:spacing w:after="0" w:line="240" w:lineRule="auto"/>
        <w:jc w:val="right"/>
        <w:rPr>
          <w:b/>
          <w:bCs/>
          <w:lang w:val="en-GB"/>
        </w:rPr>
      </w:pPr>
      <w:r>
        <w:rPr>
          <w:b/>
          <w:bCs/>
          <w:lang w:val="en-GB"/>
        </w:rPr>
        <w:lastRenderedPageBreak/>
        <w:t xml:space="preserve">ANNEX </w:t>
      </w:r>
      <w:r w:rsidR="00771209">
        <w:rPr>
          <w:b/>
          <w:bCs/>
          <w:lang w:val="en-GB"/>
        </w:rPr>
        <w:t>2</w:t>
      </w:r>
    </w:p>
    <w:p w14:paraId="0CC15E44" w14:textId="77777777" w:rsidR="008E1AAB" w:rsidRDefault="008E1AAB" w:rsidP="008E1AAB">
      <w:pPr>
        <w:spacing w:after="0" w:line="240" w:lineRule="auto"/>
        <w:jc w:val="right"/>
        <w:rPr>
          <w:b/>
          <w:bCs/>
          <w:lang w:val="en-GB"/>
        </w:rPr>
      </w:pPr>
    </w:p>
    <w:p w14:paraId="05E96E82" w14:textId="77777777" w:rsidR="00773150" w:rsidRDefault="00773150" w:rsidP="00C628F9">
      <w:pPr>
        <w:spacing w:after="0" w:line="240" w:lineRule="auto"/>
        <w:jc w:val="both"/>
        <w:rPr>
          <w:lang w:val="en-GB"/>
        </w:rPr>
      </w:pPr>
    </w:p>
    <w:p w14:paraId="28521222" w14:textId="77777777" w:rsidR="00BD6C30" w:rsidRPr="00BD6C30" w:rsidRDefault="00BD6C30" w:rsidP="002C146E">
      <w:pPr>
        <w:spacing w:after="0" w:line="240" w:lineRule="auto"/>
        <w:jc w:val="center"/>
        <w:rPr>
          <w:b/>
          <w:bCs/>
          <w:lang w:val="en-AU"/>
        </w:rPr>
      </w:pPr>
      <w:r w:rsidRPr="00BD6C30">
        <w:rPr>
          <w:b/>
          <w:bCs/>
          <w:lang w:val="en-AU"/>
        </w:rPr>
        <w:t>MULTIPLE SYSTEMS OF KNOWLEDGE TO SUPPORT EFFECTIVE MIGRATORY SPECIES CONSERVATION</w:t>
      </w:r>
    </w:p>
    <w:p w14:paraId="6F8E590C" w14:textId="77777777" w:rsidR="00BD6C30" w:rsidRDefault="00BD6C30" w:rsidP="00BD6C30">
      <w:pPr>
        <w:spacing w:after="0" w:line="240" w:lineRule="auto"/>
        <w:jc w:val="both"/>
        <w:rPr>
          <w:lang w:val="en-AU"/>
        </w:rPr>
      </w:pPr>
    </w:p>
    <w:p w14:paraId="799D6FF7" w14:textId="77777777" w:rsidR="00783A0D" w:rsidRPr="00BD6C30" w:rsidRDefault="00783A0D" w:rsidP="00BD6C30">
      <w:pPr>
        <w:spacing w:after="0" w:line="240" w:lineRule="auto"/>
        <w:jc w:val="both"/>
        <w:rPr>
          <w:lang w:val="en-AU"/>
        </w:rPr>
      </w:pPr>
    </w:p>
    <w:p w14:paraId="42FB1220" w14:textId="77777777" w:rsidR="00BD6C30" w:rsidRDefault="00BD6C30" w:rsidP="00BD6C30">
      <w:pPr>
        <w:spacing w:after="0" w:line="240" w:lineRule="auto"/>
        <w:jc w:val="both"/>
        <w:rPr>
          <w:u w:val="single"/>
          <w:lang w:val="en-AU"/>
        </w:rPr>
      </w:pPr>
      <w:r w:rsidRPr="00BD6C30">
        <w:rPr>
          <w:u w:val="single"/>
          <w:lang w:val="en-AU"/>
        </w:rPr>
        <w:t>Background</w:t>
      </w:r>
    </w:p>
    <w:p w14:paraId="781CDD2E" w14:textId="77777777" w:rsidR="002C146E" w:rsidRPr="00BD6C30" w:rsidRDefault="002C146E" w:rsidP="00BD6C30">
      <w:pPr>
        <w:spacing w:after="0" w:line="240" w:lineRule="auto"/>
        <w:jc w:val="both"/>
        <w:rPr>
          <w:u w:val="single"/>
          <w:lang w:val="en-AU"/>
        </w:rPr>
      </w:pPr>
    </w:p>
    <w:p w14:paraId="34F33DB4" w14:textId="39E3381D" w:rsidR="00BD6C30" w:rsidRDefault="00BD6C30" w:rsidP="00783A0D">
      <w:pPr>
        <w:numPr>
          <w:ilvl w:val="0"/>
          <w:numId w:val="33"/>
        </w:numPr>
        <w:spacing w:after="0" w:line="240" w:lineRule="auto"/>
        <w:ind w:left="567" w:hanging="567"/>
        <w:jc w:val="both"/>
        <w:rPr>
          <w:lang w:val="en-AU"/>
        </w:rPr>
      </w:pPr>
      <w:r w:rsidRPr="00BD6C30">
        <w:rPr>
          <w:lang w:val="en-AU"/>
        </w:rPr>
        <w:t xml:space="preserve">COP14 mandated </w:t>
      </w:r>
      <w:r w:rsidR="00A85CFC">
        <w:rPr>
          <w:lang w:val="en-AU"/>
        </w:rPr>
        <w:t>the</w:t>
      </w:r>
      <w:r w:rsidRPr="00BD6C30">
        <w:rPr>
          <w:lang w:val="en-AU"/>
        </w:rPr>
        <w:t xml:space="preserve"> Scientific Council to assess the significance of multiple systems of knowledge and understanding for supporting effective migratory species conservation. This document focuses on traditional and Indigenous knowledge, which is currently underrepresented in CMS processes. </w:t>
      </w:r>
    </w:p>
    <w:p w14:paraId="659B812F" w14:textId="77777777" w:rsidR="002C146E" w:rsidRPr="00BD6C30" w:rsidRDefault="002C146E" w:rsidP="00783A0D">
      <w:pPr>
        <w:spacing w:after="0" w:line="240" w:lineRule="auto"/>
        <w:ind w:left="567" w:hanging="567"/>
        <w:jc w:val="both"/>
        <w:rPr>
          <w:lang w:val="en-AU"/>
        </w:rPr>
      </w:pPr>
    </w:p>
    <w:p w14:paraId="46D9EB71" w14:textId="317B2182" w:rsidR="002C146E" w:rsidRDefault="00BD6C30" w:rsidP="00783A0D">
      <w:pPr>
        <w:numPr>
          <w:ilvl w:val="0"/>
          <w:numId w:val="33"/>
        </w:numPr>
        <w:spacing w:after="0" w:line="240" w:lineRule="auto"/>
        <w:ind w:left="567" w:hanging="567"/>
        <w:jc w:val="both"/>
        <w:rPr>
          <w:lang w:val="en-AU"/>
        </w:rPr>
      </w:pPr>
      <w:r w:rsidRPr="00BD6C30">
        <w:rPr>
          <w:lang w:val="en-AU"/>
        </w:rPr>
        <w:t xml:space="preserve">The term </w:t>
      </w:r>
      <w:r w:rsidRPr="00BD6C30">
        <w:rPr>
          <w:i/>
          <w:iCs/>
          <w:lang w:val="en-AU"/>
        </w:rPr>
        <w:t>Indigenous and local knowledge</w:t>
      </w:r>
      <w:r w:rsidRPr="00BD6C30">
        <w:rPr>
          <w:i/>
          <w:iCs/>
          <w:vertAlign w:val="superscript"/>
          <w:lang w:val="en-AU"/>
        </w:rPr>
        <w:footnoteReference w:id="3"/>
      </w:r>
      <w:r w:rsidRPr="00BD6C30">
        <w:rPr>
          <w:lang w:val="en-AU"/>
        </w:rPr>
        <w:t xml:space="preserve"> (ILK) also encompasses traditional knowledge and is commonly used in other environmental </w:t>
      </w:r>
      <w:r w:rsidR="00AD7B5B">
        <w:rPr>
          <w:lang w:val="en-AU"/>
        </w:rPr>
        <w:t>c</w:t>
      </w:r>
      <w:r w:rsidRPr="00BD6C30">
        <w:rPr>
          <w:lang w:val="en-AU"/>
        </w:rPr>
        <w:t xml:space="preserve">onventions, such as the Intergovernmental Science-Policy Platform on Biodiversity and Ecosystem Services (IPBES). The contribution of ILK holders has recently gained increased recognition in various international forums and is also emphasized in the Kunming-Montreal Global Biodiversity Framework. As such, this paper will use ILK as a placeholder for traditional and Indigenous knowledge. </w:t>
      </w:r>
    </w:p>
    <w:p w14:paraId="3069D7A0" w14:textId="77777777" w:rsidR="002C146E" w:rsidRPr="002C146E" w:rsidRDefault="002C146E" w:rsidP="00783A0D">
      <w:pPr>
        <w:spacing w:after="0" w:line="240" w:lineRule="auto"/>
        <w:ind w:left="567" w:hanging="567"/>
        <w:jc w:val="both"/>
        <w:rPr>
          <w:lang w:val="en-AU"/>
        </w:rPr>
      </w:pPr>
    </w:p>
    <w:p w14:paraId="07DB438A" w14:textId="40348B07" w:rsidR="00BD6C30" w:rsidRPr="002C146E" w:rsidRDefault="00BD6C30" w:rsidP="00F50E16">
      <w:pPr>
        <w:numPr>
          <w:ilvl w:val="0"/>
          <w:numId w:val="33"/>
        </w:numPr>
        <w:spacing w:after="0" w:line="240" w:lineRule="auto"/>
        <w:ind w:left="567" w:hanging="567"/>
        <w:jc w:val="both"/>
        <w:rPr>
          <w:lang w:val="en-AU"/>
        </w:rPr>
      </w:pPr>
      <w:r w:rsidRPr="00BD6C30">
        <w:rPr>
          <w:lang w:val="en-AU"/>
        </w:rPr>
        <w:t>Indigenous Peoples include communities, tribal groups and nations who self-identify as Indigenous to the territories they occupy, and whose organi</w:t>
      </w:r>
      <w:r w:rsidR="00C93DB4">
        <w:rPr>
          <w:lang w:val="en-AU"/>
        </w:rPr>
        <w:t>z</w:t>
      </w:r>
      <w:r w:rsidRPr="00BD6C30">
        <w:rPr>
          <w:lang w:val="en-AU"/>
        </w:rPr>
        <w:t xml:space="preserve">ation is based fully or partially on their own customs, traditions and laws </w:t>
      </w:r>
      <w:r w:rsidRPr="00BD6C30">
        <w:rPr>
          <w:lang w:val="en-AU"/>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AU"/>
        </w:rPr>
        <w:instrText xml:space="preserve"> ADDIN EN.CITE </w:instrText>
      </w:r>
      <w:r w:rsidRPr="00BD6C30">
        <w:rPr>
          <w:lang w:val="en-AU"/>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AU"/>
        </w:rPr>
        <w:instrText xml:space="preserve"> ADDIN EN.CITE.DATA </w:instrText>
      </w:r>
      <w:r w:rsidRPr="00BD6C30">
        <w:rPr>
          <w:lang w:val="en-GB"/>
        </w:rPr>
      </w:r>
      <w:r w:rsidRPr="00BD6C30">
        <w:rPr>
          <w:lang w:val="en-GB"/>
        </w:rPr>
        <w:fldChar w:fldCharType="end"/>
      </w:r>
      <w:r w:rsidRPr="00BD6C30">
        <w:rPr>
          <w:lang w:val="en-AU"/>
        </w:rPr>
      </w:r>
      <w:r w:rsidRPr="00BD6C30">
        <w:rPr>
          <w:lang w:val="en-AU"/>
        </w:rPr>
        <w:fldChar w:fldCharType="separate"/>
      </w:r>
      <w:r w:rsidRPr="00BD6C30">
        <w:rPr>
          <w:lang w:val="en-AU"/>
        </w:rPr>
        <w:t>(Hill et al., 2020)</w:t>
      </w:r>
      <w:r w:rsidRPr="00BD6C30">
        <w:rPr>
          <w:lang w:val="en-GB"/>
        </w:rPr>
        <w:fldChar w:fldCharType="end"/>
      </w:r>
      <w:r w:rsidRPr="00BD6C30">
        <w:rPr>
          <w:lang w:val="en-AU"/>
        </w:rPr>
        <w:t xml:space="preserve">. </w:t>
      </w:r>
      <w:r w:rsidRPr="00BD6C30">
        <w:rPr>
          <w:lang w:val="en-GB"/>
        </w:rPr>
        <w:t xml:space="preserve">Local communities are defined as groups of people who maintain inter-generational connection to place and nature through livelihood, cultural identity, worldviews, institutions and ecological knowledge </w:t>
      </w:r>
      <w:r w:rsidRPr="00BD6C30">
        <w:rPr>
          <w:lang w:val="en-GB"/>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GB"/>
        </w:rPr>
        <w:instrText xml:space="preserve"> ADDIN EN.CITE </w:instrText>
      </w:r>
      <w:r w:rsidRPr="00BD6C30">
        <w:rPr>
          <w:lang w:val="en-GB"/>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GB"/>
        </w:rPr>
        <w:instrText xml:space="preserve"> ADDIN EN.CITE.DATA </w:instrText>
      </w:r>
      <w:r w:rsidRPr="00BD6C30">
        <w:rPr>
          <w:lang w:val="en-GB"/>
        </w:rPr>
      </w:r>
      <w:r w:rsidRPr="00BD6C30">
        <w:rPr>
          <w:lang w:val="en-GB"/>
        </w:rPr>
        <w:fldChar w:fldCharType="end"/>
      </w:r>
      <w:r w:rsidRPr="00BD6C30">
        <w:rPr>
          <w:lang w:val="en-GB"/>
        </w:rPr>
      </w:r>
      <w:r w:rsidRPr="00BD6C30">
        <w:rPr>
          <w:lang w:val="en-GB"/>
        </w:rPr>
        <w:fldChar w:fldCharType="separate"/>
      </w:r>
      <w:r w:rsidRPr="00BD6C30">
        <w:rPr>
          <w:lang w:val="en-GB"/>
        </w:rPr>
        <w:t>(Hill et al., 2020)</w:t>
      </w:r>
      <w:r w:rsidRPr="00BD6C30">
        <w:rPr>
          <w:lang w:val="en-GB"/>
        </w:rPr>
        <w:fldChar w:fldCharType="end"/>
      </w:r>
      <w:r w:rsidRPr="00BD6C30">
        <w:rPr>
          <w:lang w:val="en-GB"/>
        </w:rPr>
        <w:t xml:space="preserve">. </w:t>
      </w:r>
    </w:p>
    <w:p w14:paraId="7E2F0E00" w14:textId="77777777" w:rsidR="002C146E" w:rsidRPr="00BD6C30" w:rsidRDefault="002C146E" w:rsidP="00783A0D">
      <w:pPr>
        <w:spacing w:after="0" w:line="240" w:lineRule="auto"/>
        <w:ind w:left="567" w:hanging="567"/>
        <w:jc w:val="both"/>
        <w:rPr>
          <w:lang w:val="en-AU"/>
        </w:rPr>
      </w:pPr>
    </w:p>
    <w:p w14:paraId="01BAA787" w14:textId="6A5EF10D" w:rsidR="00BD6C30" w:rsidRDefault="00BD6C30" w:rsidP="00783A0D">
      <w:pPr>
        <w:numPr>
          <w:ilvl w:val="0"/>
          <w:numId w:val="33"/>
        </w:numPr>
        <w:spacing w:after="0" w:line="240" w:lineRule="auto"/>
        <w:ind w:left="567" w:hanging="567"/>
        <w:jc w:val="both"/>
        <w:rPr>
          <w:lang w:val="en-AU"/>
        </w:rPr>
      </w:pPr>
      <w:r w:rsidRPr="00BD6C30">
        <w:rPr>
          <w:lang w:val="en-AU"/>
        </w:rPr>
        <w:t xml:space="preserve">Currently, Indigenous </w:t>
      </w:r>
      <w:r w:rsidR="00951B0A">
        <w:rPr>
          <w:lang w:val="en-AU"/>
        </w:rPr>
        <w:t>P</w:t>
      </w:r>
      <w:r w:rsidRPr="00BD6C30">
        <w:rPr>
          <w:lang w:val="en-AU"/>
        </w:rPr>
        <w:t>eoples and local communities can engage with CMS by registering as observers or through participating in a Party delegation. They may also join working groups by invitation of the Chair and Party delegations. Community-based conservation efforts have been facilitated through various CMS Agreements, including the Gorilla Agreement and the Agreement on the Conservation of African-Eurasian Migratory Waterbirds (AEWA).</w:t>
      </w:r>
    </w:p>
    <w:p w14:paraId="5F5110F0" w14:textId="77777777" w:rsidR="002C146E" w:rsidRPr="00BD6C30" w:rsidRDefault="002C146E" w:rsidP="00783A0D">
      <w:pPr>
        <w:spacing w:after="0" w:line="240" w:lineRule="auto"/>
        <w:ind w:left="567" w:hanging="567"/>
        <w:jc w:val="both"/>
        <w:rPr>
          <w:lang w:val="en-AU"/>
        </w:rPr>
      </w:pPr>
    </w:p>
    <w:p w14:paraId="17B1A582" w14:textId="3D876262" w:rsidR="002C146E" w:rsidRDefault="00BD6C30" w:rsidP="00783A0D">
      <w:pPr>
        <w:numPr>
          <w:ilvl w:val="0"/>
          <w:numId w:val="33"/>
        </w:numPr>
        <w:spacing w:after="0" w:line="240" w:lineRule="auto"/>
        <w:ind w:left="567" w:hanging="567"/>
        <w:jc w:val="both"/>
        <w:rPr>
          <w:lang w:val="en-AU"/>
        </w:rPr>
      </w:pPr>
      <w:r w:rsidRPr="00BD6C30">
        <w:rPr>
          <w:lang w:val="en-AU"/>
        </w:rPr>
        <w:t xml:space="preserve">There are moral and practical reasons why the Convention should consider embedding ILK in decision-making processes. </w:t>
      </w:r>
      <w:r w:rsidRPr="00BD6C30">
        <w:rPr>
          <w:lang w:val="en-GB"/>
        </w:rPr>
        <w:t xml:space="preserve">Indigenous and local knowledge </w:t>
      </w:r>
      <w:r w:rsidRPr="00BD6C30">
        <w:rPr>
          <w:lang w:val="en-AU"/>
        </w:rPr>
        <w:t xml:space="preserve">can offer valuable information on methodologies, theories and practices for sustainable ecosystem management (IPBES, 2022). The diversity of ILK offers a unique source of information on species use, management and conservation, which may be used to enhance decision-making and policymaking processes. Policy decisions that are informed by multiple systems of knowledge may address local and global threats more effectively, as ILK may convey place-based information on environmental changes over generations, which may inform novel hypotheses for defining management actions. Bringing together multiple systems of knowledge promotes just, equitable and ecologically sustainable governance of ecosystems (Muhl et al. 2023; Norström et al. 2020). </w:t>
      </w:r>
    </w:p>
    <w:p w14:paraId="21128FA4" w14:textId="77777777" w:rsidR="00833CBE" w:rsidRDefault="00833CBE" w:rsidP="00783A0D">
      <w:pPr>
        <w:pStyle w:val="ListParagraph"/>
        <w:spacing w:after="0" w:line="240" w:lineRule="auto"/>
        <w:ind w:left="567" w:hanging="567"/>
        <w:contextualSpacing w:val="0"/>
        <w:rPr>
          <w:lang w:val="en-AU"/>
        </w:rPr>
      </w:pPr>
    </w:p>
    <w:p w14:paraId="1D685C4B" w14:textId="2FEB5AFB" w:rsidR="00BD6C30" w:rsidRDefault="00BD6C30" w:rsidP="00783A0D">
      <w:pPr>
        <w:numPr>
          <w:ilvl w:val="0"/>
          <w:numId w:val="33"/>
        </w:numPr>
        <w:spacing w:after="0" w:line="240" w:lineRule="auto"/>
        <w:ind w:left="567" w:hanging="567"/>
        <w:jc w:val="both"/>
        <w:rPr>
          <w:lang w:val="en-AU"/>
        </w:rPr>
      </w:pPr>
      <w:r w:rsidRPr="00BD6C30">
        <w:rPr>
          <w:lang w:val="en-AU"/>
        </w:rPr>
        <w:lastRenderedPageBreak/>
        <w:t>Indigenous and local knowledge is usually transferred in social and cultural mediums, which communicate both content and cultural context; whereas conventional science</w:t>
      </w:r>
      <w:r w:rsidRPr="00BD6C30">
        <w:rPr>
          <w:vertAlign w:val="superscript"/>
          <w:lang w:val="en-AU"/>
        </w:rPr>
        <w:footnoteReference w:id="4"/>
      </w:r>
      <w:r w:rsidRPr="00BD6C30">
        <w:rPr>
          <w:lang w:val="en-AU"/>
        </w:rPr>
        <w:t xml:space="preserve"> is heavily focused on content. Indigenous and local knowledge may also be used to validate the results of conventional science and integrate the different views of various actors by following a collective approach. Furthermore, contradictions or incompatibilities across both systems of knowledge may help identify weaknesses and required actions for strengthened approaches. Incorporating both ILK and conventional science may therefore result in stronger outcomes for species conservation. </w:t>
      </w:r>
    </w:p>
    <w:p w14:paraId="7544FE0B" w14:textId="77777777" w:rsidR="006E32E2" w:rsidRPr="00BD6C30" w:rsidRDefault="006E32E2" w:rsidP="00783A0D">
      <w:pPr>
        <w:spacing w:after="0" w:line="240" w:lineRule="auto"/>
        <w:ind w:left="567" w:hanging="567"/>
        <w:jc w:val="both"/>
        <w:rPr>
          <w:lang w:val="en-AU"/>
        </w:rPr>
      </w:pPr>
    </w:p>
    <w:p w14:paraId="47A95F6B" w14:textId="77777777" w:rsidR="00BD6C30" w:rsidRDefault="00BD6C30" w:rsidP="00783A0D">
      <w:pPr>
        <w:spacing w:after="0" w:line="240" w:lineRule="auto"/>
        <w:ind w:left="567" w:hanging="567"/>
        <w:jc w:val="both"/>
        <w:rPr>
          <w:u w:val="single"/>
          <w:lang w:val="en-AU"/>
        </w:rPr>
      </w:pPr>
      <w:r w:rsidRPr="00BD6C30">
        <w:rPr>
          <w:u w:val="single"/>
          <w:lang w:val="en-AU"/>
        </w:rPr>
        <w:t>Benefits to integrating multiple systems of knowledge in CMS processes</w:t>
      </w:r>
    </w:p>
    <w:p w14:paraId="355030BB" w14:textId="77777777" w:rsidR="006E32E2" w:rsidRPr="00BD6C30" w:rsidRDefault="006E32E2" w:rsidP="00783A0D">
      <w:pPr>
        <w:spacing w:after="0" w:line="240" w:lineRule="auto"/>
        <w:ind w:left="567" w:hanging="567"/>
        <w:jc w:val="both"/>
        <w:rPr>
          <w:u w:val="single"/>
          <w:lang w:val="en-AU"/>
        </w:rPr>
      </w:pPr>
    </w:p>
    <w:p w14:paraId="47BE7239" w14:textId="77777777" w:rsidR="00BD6C30" w:rsidRPr="00BD6C30" w:rsidRDefault="00BD6C30" w:rsidP="00783A0D">
      <w:pPr>
        <w:numPr>
          <w:ilvl w:val="0"/>
          <w:numId w:val="33"/>
        </w:numPr>
        <w:spacing w:after="0" w:line="240" w:lineRule="auto"/>
        <w:ind w:left="567" w:hanging="567"/>
        <w:jc w:val="both"/>
        <w:rPr>
          <w:lang w:val="en-AU"/>
        </w:rPr>
      </w:pPr>
      <w:r w:rsidRPr="00BD6C30">
        <w:rPr>
          <w:lang w:val="en-AU"/>
        </w:rPr>
        <w:t xml:space="preserve">Each system of knowledge provides valuable and unique information for decision-making processes (see </w:t>
      </w:r>
      <w:r w:rsidRPr="00F13D71">
        <w:rPr>
          <w:lang w:val="en-AU"/>
        </w:rPr>
        <w:t>Figure 1).</w:t>
      </w:r>
      <w:r w:rsidRPr="00BD6C30">
        <w:rPr>
          <w:lang w:val="en-AU"/>
        </w:rPr>
        <w:t xml:space="preserve"> Successful migratory species conservation requires that actors from various jurisdictions and other sectors work together in an equitable manner, which is known as knowledge co-production. The aim of knowledge co-production is to support the implementation of actions, and improved policies and legislation for sustainably managing species and ecosystems. </w:t>
      </w:r>
    </w:p>
    <w:p w14:paraId="7030D330" w14:textId="6B298D57" w:rsidR="00BD6C30" w:rsidRPr="00BD6C30" w:rsidRDefault="00BD6C30" w:rsidP="00BD6C30">
      <w:pPr>
        <w:spacing w:after="0" w:line="240" w:lineRule="auto"/>
        <w:jc w:val="both"/>
        <w:rPr>
          <w:lang w:val="en-AU"/>
        </w:rPr>
      </w:pPr>
      <w:r w:rsidRPr="00BD6C30">
        <w:rPr>
          <w:noProof/>
          <w:lang w:val="en-AU"/>
        </w:rPr>
        <w:drawing>
          <wp:inline distT="0" distB="0" distL="0" distR="0" wp14:anchorId="20C5512C" wp14:editId="79174C3A">
            <wp:extent cx="4344523" cy="4972050"/>
            <wp:effectExtent l="0" t="0" r="0" b="0"/>
            <wp:docPr id="939009782" name="Picture 3" descr="A diagram of a diagram of a variety of colored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variety of colored tubes&#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52049" cy="4980663"/>
                    </a:xfrm>
                    <a:prstGeom prst="rect">
                      <a:avLst/>
                    </a:prstGeom>
                    <a:noFill/>
                    <a:ln>
                      <a:noFill/>
                    </a:ln>
                  </pic:spPr>
                </pic:pic>
              </a:graphicData>
            </a:graphic>
          </wp:inline>
        </w:drawing>
      </w:r>
    </w:p>
    <w:p w14:paraId="1C22DA84" w14:textId="77777777" w:rsidR="00BD6C30" w:rsidRPr="00F50E16" w:rsidRDefault="00BD6C30" w:rsidP="00FE7B7E">
      <w:pPr>
        <w:spacing w:after="120" w:line="240" w:lineRule="auto"/>
        <w:jc w:val="both"/>
        <w:rPr>
          <w:sz w:val="18"/>
          <w:szCs w:val="18"/>
          <w:lang w:val="en-AU"/>
        </w:rPr>
      </w:pPr>
      <w:r w:rsidRPr="00F50E16">
        <w:rPr>
          <w:b/>
          <w:bCs/>
          <w:sz w:val="18"/>
          <w:szCs w:val="18"/>
          <w:lang w:val="en-AU"/>
        </w:rPr>
        <w:t>Figure 1</w:t>
      </w:r>
      <w:r w:rsidRPr="00F50E16">
        <w:rPr>
          <w:sz w:val="18"/>
          <w:szCs w:val="18"/>
          <w:lang w:val="en-AU"/>
        </w:rPr>
        <w:t>. An illustration of a multiple evidence base approach, where diverse knowledge systems can support further analysis and knowledge generation. Sourced from Tengö, M. et al.</w:t>
      </w:r>
      <w:r w:rsidRPr="00F50E16">
        <w:rPr>
          <w:i/>
          <w:iCs/>
          <w:sz w:val="18"/>
          <w:szCs w:val="18"/>
          <w:lang w:val="en-AU"/>
        </w:rPr>
        <w:t xml:space="preserve"> </w:t>
      </w:r>
      <w:r w:rsidRPr="00F50E16">
        <w:rPr>
          <w:sz w:val="18"/>
          <w:szCs w:val="18"/>
          <w:lang w:val="en-AU"/>
        </w:rPr>
        <w:t xml:space="preserve">(2014) Connecting Diverse Knowledge Systems for Enhanced Ecosystem Governance: The Multiple Evidence Base Approach. AMBIO 43, 579–591. p. 4. doi:10.1007/s13280-014-0501-3. </w:t>
      </w:r>
    </w:p>
    <w:p w14:paraId="425E10E8" w14:textId="2F6EC406" w:rsidR="00BD6C30" w:rsidRDefault="00BD6C30" w:rsidP="00783A0D">
      <w:pPr>
        <w:numPr>
          <w:ilvl w:val="0"/>
          <w:numId w:val="33"/>
        </w:numPr>
        <w:spacing w:after="0" w:line="240" w:lineRule="auto"/>
        <w:ind w:left="567" w:hanging="567"/>
        <w:jc w:val="both"/>
        <w:rPr>
          <w:lang w:val="en-AU"/>
        </w:rPr>
      </w:pPr>
      <w:r w:rsidRPr="00BD6C30">
        <w:rPr>
          <w:lang w:val="en-AU"/>
        </w:rPr>
        <w:lastRenderedPageBreak/>
        <w:t xml:space="preserve">It is important to avoid the assumption that engagement alone guarantees adherence to cultural sensitivities. Such adherence is ensured by the combination of engagement and deliberate efforts to address these sensitivities. Furthermore, the provision of a collaborative engagement process does not inherently lead to the sharing of all relevant knowledge. Some ILK is governed by cultural norms and codes that restrict its dissemination. These restrictions may be due to the privileged holding of knowledge by elders, sacred or mystical reasons for secrecy, or specific ritual conditions required for sharing. Indigenous and local knowledge holders have rights to participate in decision-making about issues that affect their livelihoods. As such, the UN Declaration on the Rights of Indigenous Peoples calls on states to obtain </w:t>
      </w:r>
      <w:r w:rsidR="00C5194B" w:rsidRPr="00BD6C30">
        <w:rPr>
          <w:lang w:val="en-AU"/>
        </w:rPr>
        <w:t>free, prior</w:t>
      </w:r>
      <w:r w:rsidRPr="00BD6C30">
        <w:rPr>
          <w:lang w:val="en-AU"/>
        </w:rPr>
        <w:t xml:space="preserve"> and </w:t>
      </w:r>
      <w:r w:rsidR="00C5194B" w:rsidRPr="00BD6C30">
        <w:rPr>
          <w:lang w:val="en-AU"/>
        </w:rPr>
        <w:t>informed</w:t>
      </w:r>
      <w:r w:rsidRPr="00BD6C30">
        <w:rPr>
          <w:lang w:val="en-AU"/>
        </w:rPr>
        <w:t xml:space="preserve"> Consent (FPIC) of Indigenous Peoples before adopting legislative or administrative measures. </w:t>
      </w:r>
    </w:p>
    <w:p w14:paraId="687D9C5E" w14:textId="77777777" w:rsidR="006E32E2" w:rsidRPr="00BD6C30" w:rsidRDefault="006E32E2" w:rsidP="00783A0D">
      <w:pPr>
        <w:spacing w:after="0" w:line="240" w:lineRule="auto"/>
        <w:ind w:left="567" w:hanging="567"/>
        <w:jc w:val="both"/>
        <w:rPr>
          <w:lang w:val="en-AU"/>
        </w:rPr>
      </w:pPr>
    </w:p>
    <w:p w14:paraId="2DBB6BE0" w14:textId="06F008C8" w:rsidR="00BD6C30" w:rsidRDefault="00BD6C30" w:rsidP="00783A0D">
      <w:pPr>
        <w:numPr>
          <w:ilvl w:val="0"/>
          <w:numId w:val="33"/>
        </w:numPr>
        <w:spacing w:after="0" w:line="240" w:lineRule="auto"/>
        <w:ind w:left="567" w:hanging="567"/>
        <w:jc w:val="both"/>
        <w:rPr>
          <w:lang w:val="en-AU"/>
        </w:rPr>
      </w:pPr>
      <w:r w:rsidRPr="00BD6C30">
        <w:rPr>
          <w:lang w:val="en-AU"/>
        </w:rPr>
        <w:t xml:space="preserve">Incorporating ILK not only has the potential to improve the conservation of a species but to also improve the livelihoods of </w:t>
      </w:r>
      <w:r w:rsidRPr="00BD6C30">
        <w:rPr>
          <w:lang w:val="en-GB"/>
        </w:rPr>
        <w:t>Indigenous Peoples and local communities</w:t>
      </w:r>
      <w:r w:rsidRPr="00BD6C30">
        <w:rPr>
          <w:lang w:val="en-AU"/>
        </w:rPr>
        <w:t xml:space="preserve">. </w:t>
      </w:r>
    </w:p>
    <w:p w14:paraId="22A4F805" w14:textId="77777777" w:rsidR="006E32E2" w:rsidRPr="00BD6C30" w:rsidRDefault="006E32E2" w:rsidP="00783A0D">
      <w:pPr>
        <w:spacing w:after="0" w:line="240" w:lineRule="auto"/>
        <w:ind w:left="567" w:hanging="567"/>
        <w:jc w:val="both"/>
        <w:rPr>
          <w:lang w:val="en-AU"/>
        </w:rPr>
      </w:pPr>
    </w:p>
    <w:p w14:paraId="0A263F34" w14:textId="45035973" w:rsidR="00BD6C30" w:rsidRDefault="00BD6C30" w:rsidP="00783A0D">
      <w:pPr>
        <w:numPr>
          <w:ilvl w:val="0"/>
          <w:numId w:val="33"/>
        </w:numPr>
        <w:spacing w:after="0" w:line="240" w:lineRule="auto"/>
        <w:ind w:left="567" w:hanging="567"/>
        <w:jc w:val="both"/>
        <w:rPr>
          <w:lang w:val="en-AU"/>
        </w:rPr>
      </w:pPr>
      <w:r w:rsidRPr="00BD6C30">
        <w:rPr>
          <w:lang w:val="en-AU"/>
        </w:rPr>
        <w:t>One such example is the management of the Pirarucu fish (</w:t>
      </w:r>
      <w:r w:rsidRPr="00BD6C30">
        <w:rPr>
          <w:i/>
          <w:iCs/>
          <w:lang w:val="en-AU"/>
        </w:rPr>
        <w:t>Arapaima gigas</w:t>
      </w:r>
      <w:r w:rsidRPr="00BD6C30">
        <w:rPr>
          <w:lang w:val="en-AU"/>
        </w:rPr>
        <w:t>) in Brazil. The Pirarucu, known as the largest freshwater fish on the planet, almost went extinct in the 1980s due to unsustainable fishing. Through the implementation of ILK alongside conventional science, the species was able to recover and become sustainably managed. Communities were involved in both monitoring and the participatory development of local rules around resource access. Experienced local fishers can detect the subtle visual and auditory cues Pirarucu emit when they are surfacing. This allowed the fishing community to successfully count the fish population. The installation of floating guard boats managed by the local communities, as well as zoning different parts of the lake, allowed the Pirarucu population to rebound. This enabled local communities to regain food security and improve their livelihoods through sustainable harvesting (Correia de Mello et al., 2019).</w:t>
      </w:r>
    </w:p>
    <w:p w14:paraId="56D4DCD2" w14:textId="77777777" w:rsidR="006E32E2" w:rsidRPr="006E32E2" w:rsidRDefault="006E32E2" w:rsidP="00783A0D">
      <w:pPr>
        <w:spacing w:after="0"/>
        <w:ind w:left="567" w:hanging="567"/>
        <w:rPr>
          <w:lang w:val="en-AU"/>
        </w:rPr>
      </w:pPr>
    </w:p>
    <w:p w14:paraId="785364A9" w14:textId="3C162E89" w:rsidR="00BD6C30" w:rsidRDefault="00BD6C30" w:rsidP="00783A0D">
      <w:pPr>
        <w:numPr>
          <w:ilvl w:val="0"/>
          <w:numId w:val="33"/>
        </w:numPr>
        <w:spacing w:after="0" w:line="240" w:lineRule="auto"/>
        <w:ind w:left="567" w:hanging="567"/>
        <w:jc w:val="both"/>
        <w:rPr>
          <w:lang w:val="en-AU"/>
        </w:rPr>
      </w:pPr>
      <w:r w:rsidRPr="00BD6C30">
        <w:rPr>
          <w:lang w:val="en-AU"/>
        </w:rPr>
        <w:t>Recogni</w:t>
      </w:r>
      <w:r w:rsidR="001873C3">
        <w:rPr>
          <w:lang w:val="en-AU"/>
        </w:rPr>
        <w:t>z</w:t>
      </w:r>
      <w:r w:rsidRPr="00BD6C30">
        <w:rPr>
          <w:lang w:val="en-AU"/>
        </w:rPr>
        <w:t xml:space="preserve">ing culturally significant species could further leverage traditional conservation practices. Indigenous Peoples and local communities may protect species due to spiritual beliefs, taboos or customary laws. This would also partially address </w:t>
      </w:r>
      <w:hyperlink r:id="rId33" w:history="1">
        <w:r w:rsidRPr="00BD6C30">
          <w:rPr>
            <w:rStyle w:val="Hyperlink"/>
            <w:lang w:val="en-AU"/>
          </w:rPr>
          <w:t>Decision 14.10</w:t>
        </w:r>
      </w:hyperlink>
      <w:r w:rsidRPr="00BD6C30">
        <w:rPr>
          <w:lang w:val="en-AU"/>
        </w:rPr>
        <w:t xml:space="preserve">. </w:t>
      </w:r>
    </w:p>
    <w:p w14:paraId="45FCB435" w14:textId="77777777" w:rsidR="006E32E2" w:rsidRPr="00BD6C30" w:rsidRDefault="006E32E2" w:rsidP="00783A0D">
      <w:pPr>
        <w:spacing w:after="0" w:line="240" w:lineRule="auto"/>
        <w:ind w:left="567" w:hanging="567"/>
        <w:jc w:val="both"/>
        <w:rPr>
          <w:lang w:val="en-AU"/>
        </w:rPr>
      </w:pPr>
    </w:p>
    <w:p w14:paraId="68FA53F2" w14:textId="4F501449" w:rsidR="006E32E2" w:rsidRDefault="00BD6C30" w:rsidP="00783A0D">
      <w:pPr>
        <w:numPr>
          <w:ilvl w:val="0"/>
          <w:numId w:val="33"/>
        </w:numPr>
        <w:spacing w:after="0" w:line="240" w:lineRule="auto"/>
        <w:ind w:left="567" w:hanging="567"/>
        <w:jc w:val="both"/>
        <w:rPr>
          <w:lang w:val="en-AU"/>
        </w:rPr>
      </w:pPr>
      <w:r w:rsidRPr="00BD6C30">
        <w:rPr>
          <w:lang w:val="en-AU"/>
        </w:rPr>
        <w:t>For example, the snow leopard (</w:t>
      </w:r>
      <w:r w:rsidRPr="00BD6C30">
        <w:rPr>
          <w:i/>
          <w:iCs/>
          <w:lang w:val="en-AU"/>
        </w:rPr>
        <w:t>Uncia uncia</w:t>
      </w:r>
      <w:r w:rsidRPr="00BD6C30">
        <w:rPr>
          <w:lang w:val="en-AU"/>
        </w:rPr>
        <w:t xml:space="preserve">) is central to the cultures of </w:t>
      </w:r>
      <w:r w:rsidRPr="00BD6C30">
        <w:rPr>
          <w:lang w:val="en-GB"/>
        </w:rPr>
        <w:t>Indigenous Peoples and local communities</w:t>
      </w:r>
      <w:r w:rsidRPr="00BD6C30">
        <w:rPr>
          <w:lang w:val="en-AU"/>
        </w:rPr>
        <w:t xml:space="preserve"> across Russia, Tajikistan, Mongolia and Kyrgyzstan. Various communities have even founded initiatives – such as </w:t>
      </w:r>
      <w:r w:rsidRPr="00BD6C30">
        <w:rPr>
          <w:i/>
          <w:iCs/>
          <w:lang w:val="en-AU"/>
        </w:rPr>
        <w:t>the Land of the Snow Leopard</w:t>
      </w:r>
      <w:r w:rsidRPr="00BD6C30">
        <w:rPr>
          <w:lang w:val="en-AU"/>
        </w:rPr>
        <w:t xml:space="preserve"> – to integrate Indigenous cultural practitioners into conservation efforts, simultaneously recogni</w:t>
      </w:r>
      <w:r w:rsidR="00497819">
        <w:rPr>
          <w:lang w:val="en-AU"/>
        </w:rPr>
        <w:t>z</w:t>
      </w:r>
      <w:r w:rsidRPr="00BD6C30">
        <w:rPr>
          <w:lang w:val="en-AU"/>
        </w:rPr>
        <w:t xml:space="preserve">ing the species' spiritual significance and promoting their coexistence. Other examples include the </w:t>
      </w:r>
      <w:r w:rsidR="00C90CB8" w:rsidRPr="00C90CB8">
        <w:rPr>
          <w:color w:val="000000" w:themeColor="text1"/>
          <w:lang w:val="en-AU"/>
        </w:rPr>
        <w:t>saiga antelope</w:t>
      </w:r>
      <w:r w:rsidRPr="00C90CB8">
        <w:rPr>
          <w:color w:val="000000" w:themeColor="text1"/>
          <w:lang w:val="en-AU"/>
        </w:rPr>
        <w:t xml:space="preserve"> </w:t>
      </w:r>
      <w:r w:rsidRPr="00C00121">
        <w:rPr>
          <w:color w:val="000000" w:themeColor="text1"/>
          <w:lang w:val="en-AU"/>
        </w:rPr>
        <w:t>(</w:t>
      </w:r>
      <w:r w:rsidRPr="00C00121">
        <w:rPr>
          <w:i/>
          <w:color w:val="000000" w:themeColor="text1"/>
          <w:lang w:val="en-AU"/>
        </w:rPr>
        <w:t>Saiga tatarica</w:t>
      </w:r>
      <w:r w:rsidRPr="00C00121">
        <w:rPr>
          <w:color w:val="000000" w:themeColor="text1"/>
          <w:lang w:val="en-AU"/>
        </w:rPr>
        <w:t xml:space="preserve">), </w:t>
      </w:r>
      <w:r w:rsidR="00EF3CF1">
        <w:rPr>
          <w:color w:val="000000" w:themeColor="text1"/>
          <w:lang w:val="en-AU"/>
        </w:rPr>
        <w:t>a</w:t>
      </w:r>
      <w:r w:rsidRPr="00C00121">
        <w:rPr>
          <w:color w:val="000000" w:themeColor="text1"/>
          <w:lang w:val="en-AU"/>
        </w:rPr>
        <w:t>rgali sheep (</w:t>
      </w:r>
      <w:r w:rsidRPr="00C00121">
        <w:rPr>
          <w:i/>
          <w:color w:val="000000" w:themeColor="text1"/>
          <w:lang w:val="en-AU"/>
        </w:rPr>
        <w:t>Ovia ammon</w:t>
      </w:r>
      <w:r w:rsidRPr="00C00121">
        <w:rPr>
          <w:color w:val="000000" w:themeColor="text1"/>
          <w:lang w:val="en-AU"/>
        </w:rPr>
        <w:t xml:space="preserve">), Bukhara </w:t>
      </w:r>
      <w:r w:rsidR="0003486E">
        <w:rPr>
          <w:color w:val="000000" w:themeColor="text1"/>
          <w:lang w:val="en-AU"/>
        </w:rPr>
        <w:t>d</w:t>
      </w:r>
      <w:r w:rsidRPr="00C00121">
        <w:rPr>
          <w:color w:val="000000" w:themeColor="text1"/>
          <w:lang w:val="en-AU"/>
        </w:rPr>
        <w:t>eer (</w:t>
      </w:r>
      <w:r w:rsidRPr="00C00121">
        <w:rPr>
          <w:i/>
          <w:color w:val="000000" w:themeColor="text1"/>
          <w:lang w:val="en-AU"/>
        </w:rPr>
        <w:t>Cervus elaphus yarkandensis</w:t>
      </w:r>
      <w:r w:rsidRPr="00C00121">
        <w:rPr>
          <w:color w:val="000000" w:themeColor="text1"/>
          <w:lang w:val="en-AU"/>
        </w:rPr>
        <w:t xml:space="preserve">) and Egyptian vulture </w:t>
      </w:r>
      <w:r w:rsidRPr="00BD6C30">
        <w:rPr>
          <w:lang w:val="en-AU"/>
        </w:rPr>
        <w:t>(</w:t>
      </w:r>
      <w:r w:rsidRPr="00BD6C30">
        <w:rPr>
          <w:i/>
          <w:iCs/>
          <w:lang w:val="en-AU"/>
        </w:rPr>
        <w:t>Neophron percnopterus</w:t>
      </w:r>
      <w:r w:rsidRPr="00BD6C30">
        <w:rPr>
          <w:lang w:val="en-AU"/>
        </w:rPr>
        <w:t xml:space="preserve">). </w:t>
      </w:r>
    </w:p>
    <w:p w14:paraId="60A11170" w14:textId="77777777" w:rsidR="006E32E2" w:rsidRPr="006E32E2" w:rsidRDefault="006E32E2" w:rsidP="00783A0D">
      <w:pPr>
        <w:spacing w:after="0" w:line="240" w:lineRule="auto"/>
        <w:ind w:left="567" w:hanging="567"/>
        <w:jc w:val="both"/>
        <w:rPr>
          <w:lang w:val="en-AU"/>
        </w:rPr>
      </w:pPr>
    </w:p>
    <w:p w14:paraId="4D6A9904" w14:textId="63FBE2A3" w:rsidR="00BD6C30" w:rsidRDefault="00BD6C30" w:rsidP="00783A0D">
      <w:pPr>
        <w:numPr>
          <w:ilvl w:val="0"/>
          <w:numId w:val="33"/>
        </w:numPr>
        <w:spacing w:after="0" w:line="240" w:lineRule="auto"/>
        <w:ind w:left="567" w:hanging="567"/>
        <w:jc w:val="both"/>
        <w:rPr>
          <w:lang w:val="en-AU"/>
        </w:rPr>
      </w:pPr>
      <w:r w:rsidRPr="00BD6C30">
        <w:rPr>
          <w:lang w:val="en-AU"/>
        </w:rPr>
        <w:t xml:space="preserve">The integration of </w:t>
      </w:r>
      <w:r w:rsidR="00176D7A">
        <w:rPr>
          <w:lang w:val="en-AU"/>
        </w:rPr>
        <w:t xml:space="preserve">representatives of </w:t>
      </w:r>
      <w:r w:rsidRPr="00BD6C30">
        <w:rPr>
          <w:lang w:val="en-AU"/>
        </w:rPr>
        <w:t xml:space="preserve">Indigenous Peoples and local </w:t>
      </w:r>
      <w:r w:rsidRPr="00C00121">
        <w:rPr>
          <w:color w:val="000000" w:themeColor="text1"/>
          <w:lang w:val="en-AU"/>
        </w:rPr>
        <w:t xml:space="preserve">communities </w:t>
      </w:r>
      <w:r w:rsidRPr="00BD6C30">
        <w:rPr>
          <w:lang w:val="en-AU"/>
        </w:rPr>
        <w:t>into relevant working groups and task</w:t>
      </w:r>
      <w:r w:rsidR="000F5187">
        <w:rPr>
          <w:lang w:val="en-AU"/>
        </w:rPr>
        <w:t xml:space="preserve"> </w:t>
      </w:r>
      <w:r w:rsidRPr="00BD6C30">
        <w:rPr>
          <w:lang w:val="en-AU"/>
        </w:rPr>
        <w:t>forces may introduce novel insights and perspectives to the Convention. While CMS working groups and task</w:t>
      </w:r>
      <w:r w:rsidR="004C5505">
        <w:rPr>
          <w:lang w:val="en-AU"/>
        </w:rPr>
        <w:t xml:space="preserve"> </w:t>
      </w:r>
      <w:r w:rsidRPr="00BD6C30">
        <w:rPr>
          <w:lang w:val="en-AU"/>
        </w:rPr>
        <w:t>forces have the potential to incorporate ILK holders and experts, depending on their terms of reference, those with pertinent expertise may be unaware of the opportunity to contribute. In those cases, the Scientific Council and/or Secretariat could consider reaching out to established organi</w:t>
      </w:r>
      <w:r w:rsidR="00E7661E">
        <w:rPr>
          <w:lang w:val="en-AU"/>
        </w:rPr>
        <w:t>z</w:t>
      </w:r>
      <w:r w:rsidRPr="00BD6C30">
        <w:rPr>
          <w:lang w:val="en-AU"/>
        </w:rPr>
        <w:t>ations or networks that may notify ILK holders about these opportunities.</w:t>
      </w:r>
    </w:p>
    <w:p w14:paraId="3C73E04B" w14:textId="158EBF8F" w:rsidR="00783A0D" w:rsidRDefault="00783A0D" w:rsidP="006E32E2">
      <w:pPr>
        <w:spacing w:after="0" w:line="240" w:lineRule="auto"/>
        <w:ind w:left="360"/>
        <w:jc w:val="both"/>
        <w:rPr>
          <w:lang w:val="en-AU"/>
        </w:rPr>
      </w:pPr>
      <w:r>
        <w:rPr>
          <w:lang w:val="en-AU"/>
        </w:rPr>
        <w:br w:type="page"/>
      </w:r>
    </w:p>
    <w:p w14:paraId="0D7D1B1A" w14:textId="77777777" w:rsidR="00BD6C30" w:rsidRDefault="00BD6C30" w:rsidP="00BD6C30">
      <w:pPr>
        <w:spacing w:after="0" w:line="240" w:lineRule="auto"/>
        <w:jc w:val="both"/>
        <w:rPr>
          <w:u w:val="single"/>
          <w:lang w:val="en-AU"/>
        </w:rPr>
      </w:pPr>
      <w:r w:rsidRPr="00BD6C30">
        <w:rPr>
          <w:u w:val="single"/>
          <w:lang w:val="en-AU"/>
        </w:rPr>
        <w:lastRenderedPageBreak/>
        <w:t>Approaches for creating synergies between multiple systems of knowledge</w:t>
      </w:r>
    </w:p>
    <w:p w14:paraId="5E82CB1A" w14:textId="77777777" w:rsidR="006E32E2" w:rsidRPr="00BD6C30" w:rsidRDefault="006E32E2" w:rsidP="00BD6C30">
      <w:pPr>
        <w:spacing w:after="0" w:line="240" w:lineRule="auto"/>
        <w:jc w:val="both"/>
        <w:rPr>
          <w:lang w:val="en-AU"/>
        </w:rPr>
      </w:pPr>
    </w:p>
    <w:p w14:paraId="13857676" w14:textId="44AEA45D" w:rsidR="00BD6C30" w:rsidRDefault="00BD6C30" w:rsidP="00783A0D">
      <w:pPr>
        <w:numPr>
          <w:ilvl w:val="0"/>
          <w:numId w:val="33"/>
        </w:numPr>
        <w:spacing w:after="0" w:line="240" w:lineRule="auto"/>
        <w:ind w:left="567" w:hanging="567"/>
        <w:jc w:val="both"/>
        <w:rPr>
          <w:lang w:val="en-AU"/>
        </w:rPr>
      </w:pPr>
      <w:r w:rsidRPr="00BD6C30">
        <w:rPr>
          <w:lang w:val="en-AU"/>
        </w:rPr>
        <w:t xml:space="preserve">Indigenous and local knowledge and conventional science all exhibit similarities and differences in the environmental context. While the methods to gather information may vary, all aim to comprehend and elucidate the functioning of the natural world. Conventional science adheres to a systematic, evidence-based methodology. In contrast, ILK utilizes a diverse array of methods, including written, oral, visual, tacit, gendered, practical and scientific forms. Additionally, ILK is often communicated through cultural expressions such as songs, dances, rituals, ceremonies and artworks (IUCN, 2022). The cultural context should therefore be well understood before collecting knowledge. Understanding language and culture, and knowing how to explore sensitive issues by following specialised methods, is also beneficial (CITES, 2023). </w:t>
      </w:r>
    </w:p>
    <w:p w14:paraId="26B2C136" w14:textId="77777777" w:rsidR="006E32E2" w:rsidRPr="00BD6C30" w:rsidRDefault="006E32E2" w:rsidP="00783A0D">
      <w:pPr>
        <w:spacing w:after="0" w:line="240" w:lineRule="auto"/>
        <w:ind w:left="567" w:hanging="567"/>
        <w:jc w:val="both"/>
        <w:rPr>
          <w:lang w:val="en-AU"/>
        </w:rPr>
      </w:pPr>
    </w:p>
    <w:p w14:paraId="021E4152" w14:textId="56E05F90" w:rsidR="00BD6C30" w:rsidRDefault="00BD6C30" w:rsidP="00783A0D">
      <w:pPr>
        <w:numPr>
          <w:ilvl w:val="0"/>
          <w:numId w:val="33"/>
        </w:numPr>
        <w:spacing w:after="0" w:line="240" w:lineRule="auto"/>
        <w:ind w:left="567" w:hanging="567"/>
        <w:jc w:val="both"/>
        <w:rPr>
          <w:lang w:val="en-AU"/>
        </w:rPr>
      </w:pPr>
      <w:r w:rsidRPr="00BD6C30">
        <w:rPr>
          <w:lang w:val="en-AU"/>
        </w:rPr>
        <w:t xml:space="preserve">Document </w:t>
      </w:r>
      <w:hyperlink r:id="rId34" w:history="1">
        <w:r w:rsidRPr="00BD6C30">
          <w:rPr>
            <w:rStyle w:val="Hyperlink"/>
            <w:lang w:val="en-AU"/>
          </w:rPr>
          <w:t>ScC-SC7/Doc.6.1.7/Rev.1</w:t>
        </w:r>
      </w:hyperlink>
      <w:r w:rsidRPr="00BD6C30">
        <w:rPr>
          <w:lang w:val="en-AU"/>
        </w:rPr>
        <w:t>, presented at the 7</w:t>
      </w:r>
      <w:r w:rsidRPr="00BD6C30">
        <w:rPr>
          <w:vertAlign w:val="superscript"/>
          <w:lang w:val="en-AU"/>
        </w:rPr>
        <w:t>th</w:t>
      </w:r>
      <w:r w:rsidRPr="00BD6C30">
        <w:rPr>
          <w:lang w:val="en-AU"/>
        </w:rPr>
        <w:t xml:space="preserve"> </w:t>
      </w:r>
      <w:r w:rsidR="0030331D">
        <w:rPr>
          <w:lang w:val="en-AU"/>
        </w:rPr>
        <w:t>m</w:t>
      </w:r>
      <w:r w:rsidRPr="00BD6C30">
        <w:rPr>
          <w:lang w:val="en-AU"/>
        </w:rPr>
        <w:t xml:space="preserve">eeting of the Sessional Committee of the CMS Scientific Council (ScC-SC7, Bonn, 17-20 September 2024), provides an overview of the methods used by other conventions to include ILK in their scientific and decision-making processes. It reports on common practices for integrating multiple systems of knowledge, challenges, and tips for successful engagement. </w:t>
      </w:r>
    </w:p>
    <w:p w14:paraId="62AAA5F9" w14:textId="77777777" w:rsidR="006E32E2" w:rsidRPr="00BD6C30" w:rsidRDefault="006E32E2" w:rsidP="00783A0D">
      <w:pPr>
        <w:spacing w:after="0" w:line="240" w:lineRule="auto"/>
        <w:ind w:left="567" w:hanging="567"/>
        <w:jc w:val="both"/>
        <w:rPr>
          <w:lang w:val="en-AU"/>
        </w:rPr>
      </w:pPr>
    </w:p>
    <w:p w14:paraId="5DBC9FF5" w14:textId="77777777" w:rsidR="00BD6C30" w:rsidRDefault="00BD6C30" w:rsidP="00783A0D">
      <w:pPr>
        <w:numPr>
          <w:ilvl w:val="0"/>
          <w:numId w:val="33"/>
        </w:numPr>
        <w:spacing w:after="0" w:line="240" w:lineRule="auto"/>
        <w:ind w:left="567" w:hanging="567"/>
        <w:jc w:val="both"/>
        <w:rPr>
          <w:lang w:val="en-AU"/>
        </w:rPr>
      </w:pPr>
      <w:r w:rsidRPr="00BD6C30">
        <w:rPr>
          <w:lang w:val="en-AU"/>
        </w:rPr>
        <w:t xml:space="preserve">The conventions examined in document </w:t>
      </w:r>
      <w:hyperlink r:id="rId35" w:history="1">
        <w:r w:rsidRPr="00BD6C30">
          <w:rPr>
            <w:rStyle w:val="Hyperlink"/>
            <w:lang w:val="en-AU"/>
          </w:rPr>
          <w:t>ScC-SC7/Doc.6.1.7/Rev.1</w:t>
        </w:r>
      </w:hyperlink>
      <w:r w:rsidRPr="00BD6C30">
        <w:rPr>
          <w:lang w:val="en-AU"/>
        </w:rPr>
        <w:t xml:space="preserve"> facilitated the inclusion of ILK through various mechanisms, such as by establishing dedicated working groups, task forces or platforms, regularly inviting ILK holders to participate as observers, creating distinct membership categories, and explicitly recognizing subsistence use. </w:t>
      </w:r>
    </w:p>
    <w:p w14:paraId="57574CEB" w14:textId="77777777" w:rsidR="006E32E2" w:rsidRPr="00BD6C30" w:rsidRDefault="006E32E2" w:rsidP="00783A0D">
      <w:pPr>
        <w:spacing w:after="0" w:line="240" w:lineRule="auto"/>
        <w:ind w:left="567" w:hanging="567"/>
        <w:jc w:val="both"/>
        <w:rPr>
          <w:lang w:val="en-AU"/>
        </w:rPr>
      </w:pPr>
    </w:p>
    <w:p w14:paraId="28516A8D" w14:textId="121E8D9E" w:rsidR="00BD6C30" w:rsidRPr="006E32E2" w:rsidRDefault="00BD6C30" w:rsidP="0062143D">
      <w:pPr>
        <w:numPr>
          <w:ilvl w:val="0"/>
          <w:numId w:val="33"/>
        </w:numPr>
        <w:spacing w:after="0" w:line="240" w:lineRule="auto"/>
        <w:ind w:left="567" w:hanging="567"/>
        <w:jc w:val="both"/>
        <w:rPr>
          <w:u w:val="single"/>
          <w:lang w:val="en-AU"/>
        </w:rPr>
      </w:pPr>
      <w:r w:rsidRPr="00BD6C30">
        <w:rPr>
          <w:lang w:val="en-AU"/>
        </w:rPr>
        <w:t>Challenges reported by various conventions included lack of capacity and financial resources, engagement barriers, the need for capacity</w:t>
      </w:r>
      <w:r w:rsidR="00871081">
        <w:rPr>
          <w:lang w:val="en-AU"/>
        </w:rPr>
        <w:t>-</w:t>
      </w:r>
      <w:r w:rsidRPr="00BD6C30">
        <w:rPr>
          <w:lang w:val="en-AU"/>
        </w:rPr>
        <w:t xml:space="preserve">building on environmental legal instruments among governments and </w:t>
      </w:r>
      <w:r w:rsidRPr="00BD6C30">
        <w:rPr>
          <w:lang w:val="en-GB"/>
        </w:rPr>
        <w:t>Indigenous Peoples and local communities</w:t>
      </w:r>
      <w:r w:rsidRPr="00BD6C30">
        <w:rPr>
          <w:lang w:val="en-AU"/>
        </w:rPr>
        <w:t>, and knowledge gaps and technical capabilities that hinder effective participation. Indigenous Peoples and local communities are highly diverse. Creating culturally</w:t>
      </w:r>
      <w:r w:rsidR="005D6487">
        <w:rPr>
          <w:lang w:val="en-AU"/>
        </w:rPr>
        <w:t xml:space="preserve"> </w:t>
      </w:r>
      <w:r w:rsidRPr="00BD6C30">
        <w:rPr>
          <w:lang w:val="en-AU"/>
        </w:rPr>
        <w:t>tailored approaches to respectfully integrate ILK into conservation efforts may therefore take considerable time and effort. A significant barrier to engagement arises from the perception among Indigenous groups that global governance frameworks often regard them as a homogenous entity. This perception undermines the recognition and respect of distinct identities. Consequently, the implementation of cultural diversity agendas, such as the Intangible Cultural Heritage Convention and the Convention on the Protection and Promotion of the Diversity of Cultural Expressions, can play a pivotal role in addressing this issue.</w:t>
      </w:r>
    </w:p>
    <w:p w14:paraId="034EAF1B" w14:textId="77777777" w:rsidR="006E32E2" w:rsidRPr="00BD6C30" w:rsidRDefault="006E32E2" w:rsidP="0062143D">
      <w:pPr>
        <w:spacing w:after="0" w:line="240" w:lineRule="auto"/>
        <w:ind w:left="567" w:hanging="567"/>
        <w:jc w:val="both"/>
        <w:rPr>
          <w:u w:val="single"/>
          <w:lang w:val="en-AU"/>
        </w:rPr>
      </w:pPr>
    </w:p>
    <w:p w14:paraId="567166F5" w14:textId="173BC591" w:rsidR="00BD6C30" w:rsidRDefault="00BD6C30" w:rsidP="0062143D">
      <w:pPr>
        <w:numPr>
          <w:ilvl w:val="0"/>
          <w:numId w:val="33"/>
        </w:numPr>
        <w:spacing w:after="0" w:line="240" w:lineRule="auto"/>
        <w:ind w:left="567" w:hanging="567"/>
        <w:jc w:val="both"/>
        <w:rPr>
          <w:lang w:val="en-AU"/>
        </w:rPr>
      </w:pPr>
      <w:r w:rsidRPr="00BD6C30">
        <w:rPr>
          <w:lang w:val="en-AU"/>
        </w:rPr>
        <w:t>Adopting a multiple evidence base approach recogni</w:t>
      </w:r>
      <w:r w:rsidR="00083C72">
        <w:rPr>
          <w:lang w:val="en-AU"/>
        </w:rPr>
        <w:t>z</w:t>
      </w:r>
      <w:r w:rsidRPr="00BD6C30">
        <w:rPr>
          <w:lang w:val="en-AU"/>
        </w:rPr>
        <w:t>es the complementary nature of different knowledge systems by allowing each system to express itself within its own context, without designating any single system as the external validator.</w:t>
      </w:r>
    </w:p>
    <w:p w14:paraId="2E23A695" w14:textId="77777777" w:rsidR="006E32E2" w:rsidRPr="00BD6C30" w:rsidRDefault="006E32E2" w:rsidP="0062143D">
      <w:pPr>
        <w:spacing w:after="0" w:line="240" w:lineRule="auto"/>
        <w:ind w:left="567" w:hanging="567"/>
        <w:jc w:val="both"/>
        <w:rPr>
          <w:lang w:val="en-AU"/>
        </w:rPr>
      </w:pPr>
    </w:p>
    <w:p w14:paraId="4E33B7F0" w14:textId="77777777" w:rsidR="0023773A" w:rsidRPr="00C76864" w:rsidRDefault="00BD6C30" w:rsidP="0062143D">
      <w:pPr>
        <w:numPr>
          <w:ilvl w:val="0"/>
          <w:numId w:val="33"/>
        </w:numPr>
        <w:spacing w:after="0" w:line="240" w:lineRule="auto"/>
        <w:ind w:left="567" w:hanging="567"/>
        <w:jc w:val="both"/>
        <w:rPr>
          <w:lang w:val="en-AU"/>
        </w:rPr>
      </w:pPr>
      <w:r w:rsidRPr="00BD6C30">
        <w:rPr>
          <w:lang w:val="en-AU"/>
        </w:rPr>
        <w:t xml:space="preserve">A multiple evidence base approach analyses the entire picture by assessing complementarities, synergies and contradictions across multiple systems of knowledge to enhance the understanding </w:t>
      </w:r>
      <w:r w:rsidRPr="00C76864">
        <w:rPr>
          <w:lang w:val="en-AU"/>
        </w:rPr>
        <w:t xml:space="preserve">of the environment (Figure 1; Tengö et al., 2014). The aim of the approach is to co-produce knowledge by considering various perspectives on a shared issue, therefore contributing to an enriched picture (Tengö et al., 2014; IUCN, 2022). </w:t>
      </w:r>
    </w:p>
    <w:p w14:paraId="312457DE" w14:textId="77777777" w:rsidR="0023773A" w:rsidRPr="00C76864" w:rsidRDefault="0023773A" w:rsidP="0062143D">
      <w:pPr>
        <w:pStyle w:val="ListParagraph"/>
        <w:spacing w:after="0" w:line="240" w:lineRule="auto"/>
        <w:ind w:left="567" w:hanging="567"/>
        <w:contextualSpacing w:val="0"/>
        <w:rPr>
          <w:lang w:val="en-AU"/>
        </w:rPr>
      </w:pPr>
    </w:p>
    <w:p w14:paraId="0A1088B2" w14:textId="2CBCE250" w:rsidR="00BD6C30" w:rsidRPr="0023773A" w:rsidRDefault="00BD6C30" w:rsidP="0062143D">
      <w:pPr>
        <w:numPr>
          <w:ilvl w:val="0"/>
          <w:numId w:val="33"/>
        </w:numPr>
        <w:spacing w:after="0" w:line="240" w:lineRule="auto"/>
        <w:ind w:left="567" w:hanging="567"/>
        <w:jc w:val="both"/>
        <w:rPr>
          <w:lang w:val="en-AU"/>
        </w:rPr>
      </w:pPr>
      <w:r w:rsidRPr="00C76864">
        <w:rPr>
          <w:lang w:val="en-AU"/>
        </w:rPr>
        <w:t xml:space="preserve">Figure 1 </w:t>
      </w:r>
      <w:r w:rsidR="00190C57">
        <w:rPr>
          <w:lang w:val="en-AU"/>
        </w:rPr>
        <w:t>(above)</w:t>
      </w:r>
      <w:r w:rsidRPr="00C76864">
        <w:rPr>
          <w:lang w:val="en-AU"/>
        </w:rPr>
        <w:t xml:space="preserve"> illustrates a multiple evidence base approach where multiple systems of knowledge have been integrated</w:t>
      </w:r>
      <w:r w:rsidRPr="0023773A">
        <w:rPr>
          <w:lang w:val="en-AU"/>
        </w:rPr>
        <w:t xml:space="preserve"> to enhance the comprehension of a subject matter and generate novel insights. This approach suggests that employing diverse methods and perspectives enhances understanding by integrating, cross-fertili</w:t>
      </w:r>
      <w:r w:rsidR="00347110">
        <w:rPr>
          <w:lang w:val="en-AU"/>
        </w:rPr>
        <w:t>z</w:t>
      </w:r>
      <w:r w:rsidRPr="0023773A">
        <w:rPr>
          <w:lang w:val="en-AU"/>
        </w:rPr>
        <w:t>ing and co-producing knowledge (Tengö et al., 2014).</w:t>
      </w:r>
    </w:p>
    <w:p w14:paraId="3758C119" w14:textId="77777777" w:rsidR="00BD6C30" w:rsidRDefault="00BD6C30" w:rsidP="00783A0D">
      <w:pPr>
        <w:numPr>
          <w:ilvl w:val="0"/>
          <w:numId w:val="33"/>
        </w:numPr>
        <w:spacing w:after="0" w:line="240" w:lineRule="auto"/>
        <w:ind w:left="567" w:hanging="567"/>
        <w:jc w:val="both"/>
        <w:rPr>
          <w:lang w:val="en-AU"/>
        </w:rPr>
      </w:pPr>
      <w:r w:rsidRPr="00BD6C30">
        <w:rPr>
          <w:lang w:val="en-AU"/>
        </w:rPr>
        <w:lastRenderedPageBreak/>
        <w:t xml:space="preserve">The integration of ILK should be part of a collaborative process within empowered and respectful partnerships. Similarities, complementarities and contradictions across knowledge systems should be evaluated and discussed and used to inform any final recommendations (Tengö et al., 2014). The integration of multiple knowledge systems requires a collective approach that is equitable and empowering for all knowledge holders involved. </w:t>
      </w:r>
    </w:p>
    <w:p w14:paraId="22621B53" w14:textId="77777777" w:rsidR="006E32E2" w:rsidRPr="00BD6C30" w:rsidRDefault="006E32E2" w:rsidP="00783A0D">
      <w:pPr>
        <w:spacing w:after="0" w:line="240" w:lineRule="auto"/>
        <w:ind w:left="567" w:hanging="567"/>
        <w:jc w:val="both"/>
        <w:rPr>
          <w:lang w:val="en-AU"/>
        </w:rPr>
      </w:pPr>
    </w:p>
    <w:p w14:paraId="62F4AAE8" w14:textId="77777777" w:rsidR="00BD6C30" w:rsidRDefault="00BD6C30" w:rsidP="00783A0D">
      <w:pPr>
        <w:numPr>
          <w:ilvl w:val="0"/>
          <w:numId w:val="33"/>
        </w:numPr>
        <w:spacing w:after="0" w:line="240" w:lineRule="auto"/>
        <w:ind w:left="567" w:hanging="567"/>
        <w:jc w:val="both"/>
        <w:rPr>
          <w:lang w:val="en-AU"/>
        </w:rPr>
      </w:pPr>
      <w:r w:rsidRPr="00BD6C30">
        <w:rPr>
          <w:lang w:val="en-AU"/>
        </w:rPr>
        <w:t xml:space="preserve">The integration of ILK may be approached through extractive or participatory methods. Extractive methods, such as pre-planned questionnaire surveys and interviews, are often quicker but may not be as favourable to ILK holders. These methods tend to limit the influence of ILK holders and increase the risk of their information being misinterpreted, misappropriated or tokenized (CITES, 2023). In contrast, participatory methods, including workshops, dialogues, focus groups, participatory monitoring and participatory mapping, offer ILK holders greater opportunities to shape the direction of interviews and discussions. These methods frequently employ visual or interactive formats. </w:t>
      </w:r>
    </w:p>
    <w:p w14:paraId="42621756" w14:textId="77777777" w:rsidR="006E32E2" w:rsidRPr="00BD6C30" w:rsidRDefault="006E32E2" w:rsidP="00783A0D">
      <w:pPr>
        <w:spacing w:after="0" w:line="240" w:lineRule="auto"/>
        <w:ind w:left="567" w:hanging="567"/>
        <w:jc w:val="both"/>
        <w:rPr>
          <w:lang w:val="en-AU"/>
        </w:rPr>
      </w:pPr>
    </w:p>
    <w:p w14:paraId="5F4D636A" w14:textId="5388687F" w:rsidR="00BD6C30" w:rsidRDefault="00BD6C30" w:rsidP="00783A0D">
      <w:pPr>
        <w:numPr>
          <w:ilvl w:val="0"/>
          <w:numId w:val="33"/>
        </w:numPr>
        <w:spacing w:after="0" w:line="240" w:lineRule="auto"/>
        <w:ind w:left="567" w:hanging="567"/>
        <w:jc w:val="both"/>
        <w:rPr>
          <w:lang w:val="en-AU"/>
        </w:rPr>
      </w:pPr>
      <w:r w:rsidRPr="00BD6C30">
        <w:rPr>
          <w:lang w:val="en-AU"/>
        </w:rPr>
        <w:t xml:space="preserve">Participatory methods are more likely to empower ILK holders, as they integrate local perspectives and values into conservation planning and decision-making (IPBES, 2022). However, these methods can be time-consuming, culturally and socially intricate, and may lead to the emergence of unexpected topics and issues (CITES, 2023). To achieve successful collaboration, mutual trust and confidence need to be built through regular and transparent communication. Creating a safe space for experimentation without fear of blame further encourages innovation and learning from mistakes. Additionally, understanding and addressing diverse worldviews and value systems helps </w:t>
      </w:r>
      <w:r w:rsidR="008241FF">
        <w:rPr>
          <w:lang w:val="en-AU"/>
        </w:rPr>
        <w:t xml:space="preserve">to </w:t>
      </w:r>
      <w:r w:rsidRPr="00BD6C30">
        <w:rPr>
          <w:lang w:val="en-AU"/>
        </w:rPr>
        <w:t>leverag</w:t>
      </w:r>
      <w:r w:rsidR="008241FF">
        <w:rPr>
          <w:lang w:val="en-AU"/>
        </w:rPr>
        <w:t>e</w:t>
      </w:r>
      <w:r w:rsidRPr="00BD6C30">
        <w:rPr>
          <w:lang w:val="en-AU"/>
        </w:rPr>
        <w:t xml:space="preserve"> different perspectives for better decision-making and comprehensive solutions. By focusing on these key areas, knowledge holders can work more effectively towards common goals.</w:t>
      </w:r>
    </w:p>
    <w:p w14:paraId="2D976A22" w14:textId="77777777" w:rsidR="006E32E2" w:rsidRPr="00BD6C30" w:rsidRDefault="006E32E2" w:rsidP="00783A0D">
      <w:pPr>
        <w:spacing w:after="0" w:line="240" w:lineRule="auto"/>
        <w:ind w:left="567" w:hanging="567"/>
        <w:jc w:val="both"/>
        <w:rPr>
          <w:lang w:val="en-AU"/>
        </w:rPr>
      </w:pPr>
    </w:p>
    <w:p w14:paraId="36EBD13E" w14:textId="77777777" w:rsidR="00BD6C30" w:rsidRDefault="00BD6C30" w:rsidP="00783A0D">
      <w:pPr>
        <w:numPr>
          <w:ilvl w:val="0"/>
          <w:numId w:val="33"/>
        </w:numPr>
        <w:spacing w:after="0" w:line="240" w:lineRule="auto"/>
        <w:ind w:left="567" w:hanging="567"/>
        <w:jc w:val="both"/>
        <w:rPr>
          <w:lang w:val="en-AU"/>
        </w:rPr>
      </w:pPr>
      <w:r w:rsidRPr="00BD6C30">
        <w:rPr>
          <w:lang w:val="en-AU"/>
        </w:rPr>
        <w:t>The degree of involvement of ILK holders and the role of external scientists may vary depending on the participatory method employed. The selected method or combination of methods should adopt a place-based approach, tailored to the specific information required and what is most acceptable within the social and cultural context. As an example, Table 1 outlines the various options for participatory methods in species monitoring.</w:t>
      </w:r>
    </w:p>
    <w:p w14:paraId="41BCDF6D" w14:textId="5693EF66" w:rsidR="002F0AB9" w:rsidRDefault="002F0AB9" w:rsidP="00C45F95">
      <w:pPr>
        <w:pStyle w:val="ListParagraph"/>
        <w:spacing w:after="0"/>
        <w:rPr>
          <w:lang w:val="en-AU"/>
        </w:rPr>
      </w:pPr>
      <w:r>
        <w:rPr>
          <w:lang w:val="en-AU"/>
        </w:rPr>
        <w:br w:type="page"/>
      </w:r>
    </w:p>
    <w:p w14:paraId="7BC6B22E" w14:textId="77777777" w:rsidR="00842A6A" w:rsidRPr="00AD44B7" w:rsidRDefault="00842A6A" w:rsidP="00C45F95">
      <w:pPr>
        <w:spacing w:before="120" w:after="120" w:line="240" w:lineRule="auto"/>
        <w:ind w:left="284"/>
        <w:jc w:val="both"/>
        <w:rPr>
          <w:sz w:val="20"/>
          <w:szCs w:val="20"/>
          <w:lang w:val="en-AU"/>
        </w:rPr>
      </w:pPr>
      <w:r w:rsidRPr="00AD44B7">
        <w:rPr>
          <w:b/>
          <w:bCs/>
          <w:sz w:val="20"/>
          <w:szCs w:val="20"/>
          <w:lang w:val="en-AU"/>
        </w:rPr>
        <w:lastRenderedPageBreak/>
        <w:t>Table 1</w:t>
      </w:r>
      <w:r w:rsidRPr="00AD44B7">
        <w:rPr>
          <w:sz w:val="20"/>
          <w:szCs w:val="20"/>
          <w:lang w:val="en-AU"/>
        </w:rPr>
        <w:t xml:space="preserve">. Types of participatory methods and associated roles. Adapted from CITES (2023). Module 3: Incorporation of Local and Traditional Knowledge and Participatory Species Monitoring. Convention on International Trade in Endangered Species of Wild Fauna and Flora. </w:t>
      </w:r>
      <w:hyperlink r:id="rId36" w:history="1">
        <w:r w:rsidRPr="00AD44B7">
          <w:rPr>
            <w:rStyle w:val="Hyperlink"/>
            <w:sz w:val="20"/>
            <w:szCs w:val="20"/>
            <w:lang w:val="en-AU"/>
          </w:rPr>
          <w:t>https://cites.org/eng/node/138336</w:t>
        </w:r>
      </w:hyperlink>
      <w:r w:rsidRPr="00AD44B7">
        <w:rPr>
          <w:sz w:val="20"/>
          <w:szCs w:val="20"/>
          <w:lang w:val="en-AU"/>
        </w:rPr>
        <w:t xml:space="preserve"> </w:t>
      </w:r>
    </w:p>
    <w:tbl>
      <w:tblPr>
        <w:tblStyle w:val="GridTable4-Accent1"/>
        <w:tblW w:w="5000" w:type="pct"/>
        <w:jc w:val="center"/>
        <w:tblLook w:val="04A0" w:firstRow="1" w:lastRow="0" w:firstColumn="1" w:lastColumn="0" w:noHBand="0" w:noVBand="1"/>
      </w:tblPr>
      <w:tblGrid>
        <w:gridCol w:w="3079"/>
        <w:gridCol w:w="2983"/>
        <w:gridCol w:w="2954"/>
      </w:tblGrid>
      <w:tr w:rsidR="00842A6A" w:rsidRPr="00F50E16" w14:paraId="783FC357" w14:textId="77777777" w:rsidTr="00C6277C">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707" w:type="pct"/>
            <w:tcBorders>
              <w:left w:val="single" w:sz="4" w:space="0" w:color="2F5496" w:themeColor="accent1" w:themeShade="BF"/>
              <w:right w:val="single" w:sz="4" w:space="0" w:color="2F5496" w:themeColor="accent1" w:themeShade="BF"/>
            </w:tcBorders>
            <w:hideMark/>
          </w:tcPr>
          <w:p w14:paraId="10AE9BF4" w14:textId="77777777" w:rsidR="00842A6A" w:rsidRPr="00F50E16" w:rsidRDefault="00842A6A" w:rsidP="00AD44B7">
            <w:pPr>
              <w:rPr>
                <w:sz w:val="20"/>
                <w:szCs w:val="20"/>
                <w:lang w:val="en-AU"/>
              </w:rPr>
            </w:pPr>
            <w:r w:rsidRPr="00F50E16">
              <w:rPr>
                <w:sz w:val="20"/>
                <w:szCs w:val="20"/>
                <w:lang w:val="en-AU"/>
              </w:rPr>
              <w:t>Type of participatory mechanism</w:t>
            </w:r>
          </w:p>
        </w:tc>
        <w:tc>
          <w:tcPr>
            <w:tcW w:w="1654" w:type="pct"/>
            <w:tcBorders>
              <w:left w:val="single" w:sz="4" w:space="0" w:color="2F5496" w:themeColor="accent1" w:themeShade="BF"/>
              <w:right w:val="single" w:sz="4" w:space="0" w:color="2F5496" w:themeColor="accent1" w:themeShade="BF"/>
            </w:tcBorders>
            <w:hideMark/>
          </w:tcPr>
          <w:p w14:paraId="15A1A241" w14:textId="77777777" w:rsidR="00842A6A" w:rsidRPr="00F50E16" w:rsidRDefault="00842A6A" w:rsidP="00AD44B7">
            <w:pPr>
              <w:cnfStyle w:val="100000000000" w:firstRow="1"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Role of Indigenous and local knowledge holders</w:t>
            </w:r>
          </w:p>
        </w:tc>
        <w:tc>
          <w:tcPr>
            <w:tcW w:w="1638" w:type="pct"/>
            <w:tcBorders>
              <w:left w:val="single" w:sz="4" w:space="0" w:color="2F5496" w:themeColor="accent1" w:themeShade="BF"/>
              <w:right w:val="single" w:sz="4" w:space="0" w:color="2F5496" w:themeColor="accent1" w:themeShade="BF"/>
            </w:tcBorders>
            <w:hideMark/>
          </w:tcPr>
          <w:p w14:paraId="74DA5D72" w14:textId="77777777" w:rsidR="00842A6A" w:rsidRPr="00F50E16" w:rsidRDefault="00842A6A" w:rsidP="00AD44B7">
            <w:pPr>
              <w:cnfStyle w:val="100000000000" w:firstRow="1"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Role of external scientists </w:t>
            </w:r>
          </w:p>
        </w:tc>
      </w:tr>
      <w:tr w:rsidR="00842A6A" w:rsidRPr="00F50E16" w14:paraId="1DE31AE8" w14:textId="77777777" w:rsidTr="00C6277C">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135D438" w14:textId="77777777" w:rsidR="00842A6A" w:rsidRPr="00F50E16" w:rsidRDefault="00842A6A" w:rsidP="00AD44B7">
            <w:pPr>
              <w:rPr>
                <w:sz w:val="20"/>
                <w:szCs w:val="20"/>
                <w:lang w:val="en-AU"/>
              </w:rPr>
            </w:pPr>
            <w:r w:rsidRPr="00F50E16">
              <w:rPr>
                <w:sz w:val="20"/>
                <w:szCs w:val="20"/>
                <w:lang w:val="en-AU"/>
              </w:rPr>
              <w:t xml:space="preserve">Externally driven monitoring with local data collectors </w:t>
            </w:r>
          </w:p>
        </w:tc>
        <w:tc>
          <w:tcPr>
            <w:tcW w:w="1654"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91B4CAC"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Collect data</w:t>
            </w:r>
          </w:p>
        </w:tc>
        <w:tc>
          <w:tcPr>
            <w:tcW w:w="1638"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75944A4"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 xml:space="preserve">Design monitoring scheme </w:t>
            </w:r>
          </w:p>
          <w:p w14:paraId="76AB1F77"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Conduct data analysis</w:t>
            </w:r>
          </w:p>
        </w:tc>
      </w:tr>
      <w:tr w:rsidR="00842A6A" w:rsidRPr="00F50E16" w14:paraId="1E326043" w14:textId="77777777" w:rsidTr="00C6277C">
        <w:trPr>
          <w:trHeight w:val="696"/>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C8C07BB" w14:textId="77777777" w:rsidR="00842A6A" w:rsidRPr="00F50E16" w:rsidRDefault="00842A6A" w:rsidP="00AD44B7">
            <w:pPr>
              <w:rPr>
                <w:sz w:val="20"/>
                <w:szCs w:val="20"/>
                <w:lang w:val="en-AU"/>
              </w:rPr>
            </w:pPr>
            <w:r w:rsidRPr="00F50E16">
              <w:rPr>
                <w:sz w:val="20"/>
                <w:szCs w:val="20"/>
                <w:lang w:val="en-AU"/>
              </w:rPr>
              <w:t>Collaborative monitoring with external data interpretation</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311556C"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Collect data </w:t>
            </w:r>
          </w:p>
          <w:p w14:paraId="1B06C476"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Use data in management decisions</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DABAD7E"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Design monitoring scheme </w:t>
            </w:r>
          </w:p>
          <w:p w14:paraId="6E2BB7AD" w14:textId="77777777" w:rsidR="00842A6A" w:rsidRPr="00F50E16" w:rsidRDefault="00842A6A" w:rsidP="00236419">
            <w:pPr>
              <w:numPr>
                <w:ilvl w:val="0"/>
                <w:numId w:val="38"/>
              </w:numPr>
              <w:ind w:right="-57"/>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Conduct data analysis</w:t>
            </w:r>
          </w:p>
        </w:tc>
      </w:tr>
      <w:tr w:rsidR="00842A6A" w:rsidRPr="00F50E16" w14:paraId="7A6539C5" w14:textId="77777777" w:rsidTr="00C6277C">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DA399EC" w14:textId="77777777" w:rsidR="00842A6A" w:rsidRPr="00F50E16" w:rsidRDefault="00842A6A" w:rsidP="00AD44B7">
            <w:pPr>
              <w:rPr>
                <w:sz w:val="20"/>
                <w:szCs w:val="20"/>
                <w:lang w:val="en-AU"/>
              </w:rPr>
            </w:pPr>
            <w:r w:rsidRPr="00F50E16">
              <w:rPr>
                <w:sz w:val="20"/>
                <w:szCs w:val="20"/>
                <w:lang w:val="en-AU"/>
              </w:rPr>
              <w:t>Collaborative monitoring with local data interpretation</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854B352" w14:textId="77777777" w:rsidR="00842A6A" w:rsidRPr="00F50E16" w:rsidRDefault="00842A6A" w:rsidP="00AD44B7">
            <w:p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Involvement in:</w:t>
            </w:r>
          </w:p>
          <w:p w14:paraId="447040A8"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data collection</w:t>
            </w:r>
          </w:p>
          <w:p w14:paraId="216D4E24"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data analysis</w:t>
            </w:r>
          </w:p>
          <w:p w14:paraId="795B7E23" w14:textId="28FDA49C"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management decision</w:t>
            </w:r>
            <w:r w:rsidR="00687BD5" w:rsidRPr="00F50E16">
              <w:rPr>
                <w:sz w:val="20"/>
                <w:szCs w:val="20"/>
                <w:lang w:val="en-AU"/>
              </w:rPr>
              <w:t>-</w:t>
            </w:r>
            <w:r w:rsidRPr="00F50E16">
              <w:rPr>
                <w:sz w:val="20"/>
                <w:szCs w:val="20"/>
                <w:lang w:val="en-AU"/>
              </w:rPr>
              <w:t>making</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602F45C"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 xml:space="preserve">Provide training and advice </w:t>
            </w:r>
          </w:p>
        </w:tc>
      </w:tr>
      <w:tr w:rsidR="00842A6A" w:rsidRPr="00F50E16" w14:paraId="14000A44" w14:textId="77777777" w:rsidTr="00C6277C">
        <w:trPr>
          <w:trHeight w:val="274"/>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8663E4B" w14:textId="77777777" w:rsidR="00842A6A" w:rsidRPr="00F50E16" w:rsidRDefault="00842A6A" w:rsidP="00AD44B7">
            <w:pPr>
              <w:rPr>
                <w:sz w:val="20"/>
                <w:szCs w:val="20"/>
                <w:lang w:val="en-AU"/>
              </w:rPr>
            </w:pPr>
            <w:r w:rsidRPr="00F50E16">
              <w:rPr>
                <w:sz w:val="20"/>
                <w:szCs w:val="20"/>
                <w:lang w:val="en-AU"/>
              </w:rPr>
              <w:t>Local monitoring, interpretation and use of data</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5708350" w14:textId="77777777" w:rsidR="00842A6A" w:rsidRPr="00F50E16" w:rsidRDefault="00842A6A" w:rsidP="00AD44B7">
            <w:p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Conduct:</w:t>
            </w:r>
          </w:p>
          <w:p w14:paraId="686A5326"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study design </w:t>
            </w:r>
          </w:p>
          <w:p w14:paraId="5204D6C2"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data collection </w:t>
            </w:r>
          </w:p>
          <w:p w14:paraId="1EAFB748"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data analysis </w:t>
            </w:r>
          </w:p>
          <w:p w14:paraId="561700B9" w14:textId="660E791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decision</w:t>
            </w:r>
            <w:r w:rsidR="00871974" w:rsidRPr="00F50E16">
              <w:rPr>
                <w:sz w:val="20"/>
                <w:szCs w:val="20"/>
                <w:lang w:val="en-AU"/>
              </w:rPr>
              <w:t>-</w:t>
            </w:r>
            <w:r w:rsidRPr="00F50E16">
              <w:rPr>
                <w:sz w:val="20"/>
                <w:szCs w:val="20"/>
                <w:lang w:val="en-AU"/>
              </w:rPr>
              <w:t>making</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B83A28E"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Nil</w:t>
            </w:r>
          </w:p>
        </w:tc>
      </w:tr>
    </w:tbl>
    <w:p w14:paraId="0FC71B68" w14:textId="77777777" w:rsidR="00BD6C30" w:rsidRPr="00BD6C30" w:rsidRDefault="00BD6C30" w:rsidP="00BD6C30">
      <w:pPr>
        <w:spacing w:after="0" w:line="240" w:lineRule="auto"/>
        <w:jc w:val="both"/>
        <w:rPr>
          <w:b/>
          <w:bCs/>
          <w:lang w:val="en-AU"/>
        </w:rPr>
      </w:pPr>
    </w:p>
    <w:p w14:paraId="25E9DF69" w14:textId="3E14101B" w:rsidR="006E32E2" w:rsidRPr="006E32E2" w:rsidRDefault="00BD6C30" w:rsidP="002F0AB9">
      <w:pPr>
        <w:numPr>
          <w:ilvl w:val="0"/>
          <w:numId w:val="33"/>
        </w:numPr>
        <w:spacing w:after="0" w:line="240" w:lineRule="auto"/>
        <w:ind w:left="567" w:hanging="567"/>
        <w:jc w:val="both"/>
        <w:rPr>
          <w:lang w:val="en-AU"/>
        </w:rPr>
      </w:pPr>
      <w:r w:rsidRPr="00BD6C30">
        <w:rPr>
          <w:lang w:val="en-AU"/>
        </w:rPr>
        <w:t>A compilation of case studies that feature participatory methods and community involvement are detailed in the CMS technical report</w:t>
      </w:r>
      <w:r w:rsidR="00871974">
        <w:rPr>
          <w:lang w:val="en-AU"/>
        </w:rPr>
        <w:t>,</w:t>
      </w:r>
      <w:r w:rsidRPr="00BD6C30">
        <w:rPr>
          <w:lang w:val="en-AU"/>
        </w:rPr>
        <w:t xml:space="preserve"> </w:t>
      </w:r>
      <w:hyperlink r:id="rId37" w:history="1">
        <w:r w:rsidRPr="00BD6C30">
          <w:rPr>
            <w:rStyle w:val="Hyperlink"/>
            <w:i/>
            <w:iCs/>
            <w:lang w:val="en-AU"/>
          </w:rPr>
          <w:t>Community Participation and Livelihoods</w:t>
        </w:r>
      </w:hyperlink>
      <w:r w:rsidRPr="00BD6C30">
        <w:rPr>
          <w:lang w:val="en-AU"/>
        </w:rPr>
        <w:t>. This report aims to further understand the role of community-based conservation in the conservation of CMS-listed migratory species. The report introduces existing principles for successful community involvement in conservation, and outlines the challenges experienced for community conservation of migratory species, providing a series of case studies and guiding principles for consideration in future involvement of Indigenous Peoples and local communities in migratory species conservation.</w:t>
      </w:r>
    </w:p>
    <w:p w14:paraId="57104312" w14:textId="77777777" w:rsidR="006E32E2" w:rsidRPr="00BD6C30" w:rsidRDefault="006E32E2" w:rsidP="006E32E2">
      <w:pPr>
        <w:spacing w:after="0" w:line="240" w:lineRule="auto"/>
        <w:ind w:left="360"/>
        <w:jc w:val="both"/>
        <w:rPr>
          <w:lang w:val="en-AU"/>
        </w:rPr>
      </w:pPr>
    </w:p>
    <w:p w14:paraId="48CDA009" w14:textId="4F0ED744" w:rsidR="00BD6C30" w:rsidRDefault="00BD6C30" w:rsidP="00BD6C30">
      <w:pPr>
        <w:spacing w:after="0" w:line="240" w:lineRule="auto"/>
        <w:jc w:val="both"/>
        <w:rPr>
          <w:u w:val="single"/>
          <w:lang w:val="en-AU"/>
        </w:rPr>
      </w:pPr>
      <w:r w:rsidRPr="00BD6C30">
        <w:rPr>
          <w:u w:val="single"/>
          <w:lang w:val="en-AU"/>
        </w:rPr>
        <w:t>Best practice considerations for engaging Indigenous and local knowledge holders in CMS processes</w:t>
      </w:r>
    </w:p>
    <w:p w14:paraId="3F19D927" w14:textId="77777777" w:rsidR="006E32E2" w:rsidRPr="00BD6C30" w:rsidRDefault="006E32E2" w:rsidP="00BD6C30">
      <w:pPr>
        <w:spacing w:after="0" w:line="240" w:lineRule="auto"/>
        <w:jc w:val="both"/>
        <w:rPr>
          <w:u w:val="single"/>
          <w:lang w:val="en-AU"/>
        </w:rPr>
      </w:pPr>
    </w:p>
    <w:p w14:paraId="13814DCB" w14:textId="49F5064C" w:rsidR="00BD6C30" w:rsidRDefault="00BD6C30" w:rsidP="002F0AB9">
      <w:pPr>
        <w:numPr>
          <w:ilvl w:val="0"/>
          <w:numId w:val="33"/>
        </w:numPr>
        <w:spacing w:after="0" w:line="240" w:lineRule="auto"/>
        <w:ind w:left="567" w:hanging="567"/>
        <w:jc w:val="both"/>
        <w:rPr>
          <w:lang w:val="en-AU"/>
        </w:rPr>
      </w:pPr>
      <w:r w:rsidRPr="00BD6C30">
        <w:rPr>
          <w:lang w:val="en-AU"/>
        </w:rPr>
        <w:t xml:space="preserve">Examples of best practice ethical guidance include the </w:t>
      </w:r>
      <w:hyperlink r:id="rId38" w:history="1">
        <w:r w:rsidRPr="00BD6C30">
          <w:rPr>
            <w:rStyle w:val="Hyperlink"/>
            <w:lang w:val="en-AU"/>
          </w:rPr>
          <w:t>International Society for Ethnobiology Code of Ethics</w:t>
        </w:r>
      </w:hyperlink>
      <w:r w:rsidRPr="00BD6C30">
        <w:rPr>
          <w:lang w:val="en-AU"/>
        </w:rPr>
        <w:t xml:space="preserve"> and the </w:t>
      </w:r>
      <w:hyperlink r:id="rId39" w:history="1">
        <w:r w:rsidRPr="00BD6C30">
          <w:rPr>
            <w:rStyle w:val="Hyperlink"/>
            <w:lang w:val="en-AU"/>
          </w:rPr>
          <w:t>CBD Mo’otz Kuxtal Voluntary Guidelines</w:t>
        </w:r>
      </w:hyperlink>
      <w:r w:rsidRPr="00BD6C30">
        <w:rPr>
          <w:lang w:val="en-AU"/>
        </w:rPr>
        <w:t xml:space="preserve">, which provide a framework for fostering positive engagement </w:t>
      </w:r>
      <w:r w:rsidRPr="00DC1281">
        <w:rPr>
          <w:color w:val="000000" w:themeColor="text1"/>
          <w:lang w:val="en-AU"/>
        </w:rPr>
        <w:t xml:space="preserve">between </w:t>
      </w:r>
      <w:r w:rsidR="003462AE">
        <w:rPr>
          <w:color w:val="000000" w:themeColor="text1"/>
          <w:lang w:val="en-AU"/>
        </w:rPr>
        <w:t>policymakers</w:t>
      </w:r>
      <w:r w:rsidRPr="00DC1281">
        <w:rPr>
          <w:color w:val="000000" w:themeColor="text1"/>
          <w:lang w:val="en-AU"/>
        </w:rPr>
        <w:t xml:space="preserve"> </w:t>
      </w:r>
      <w:r w:rsidRPr="00BD6C30">
        <w:rPr>
          <w:lang w:val="en-AU"/>
        </w:rPr>
        <w:t>and ILK holders.</w:t>
      </w:r>
    </w:p>
    <w:p w14:paraId="3D76B867" w14:textId="77777777" w:rsidR="006E32E2" w:rsidRPr="00BD6C30" w:rsidRDefault="006E32E2" w:rsidP="002F0AB9">
      <w:pPr>
        <w:spacing w:after="0" w:line="240" w:lineRule="auto"/>
        <w:ind w:left="567" w:hanging="567"/>
        <w:jc w:val="both"/>
        <w:rPr>
          <w:lang w:val="en-AU"/>
        </w:rPr>
      </w:pPr>
    </w:p>
    <w:p w14:paraId="62921406" w14:textId="4A893B8B" w:rsidR="00BD6C30" w:rsidRDefault="00BD6C30" w:rsidP="002F0AB9">
      <w:pPr>
        <w:numPr>
          <w:ilvl w:val="0"/>
          <w:numId w:val="33"/>
        </w:numPr>
        <w:spacing w:after="0" w:line="240" w:lineRule="auto"/>
        <w:ind w:left="567" w:hanging="567"/>
        <w:jc w:val="both"/>
        <w:rPr>
          <w:lang w:val="en-AU"/>
        </w:rPr>
      </w:pPr>
      <w:r w:rsidRPr="00BD6C30">
        <w:rPr>
          <w:lang w:val="en-AU"/>
        </w:rPr>
        <w:t>Organi</w:t>
      </w:r>
      <w:r w:rsidR="00B4487D">
        <w:rPr>
          <w:lang w:val="en-AU"/>
        </w:rPr>
        <w:t>z</w:t>
      </w:r>
      <w:r w:rsidRPr="00BD6C30">
        <w:rPr>
          <w:lang w:val="en-AU"/>
        </w:rPr>
        <w:t>ations or networks of ILK holders that are able to speak on behalf of the Indigenous Peoples and/or local communities they represent should be the first point of contact (IUCN, 2022; CITES, 2023). These organi</w:t>
      </w:r>
      <w:r w:rsidR="007F2094">
        <w:rPr>
          <w:lang w:val="en-AU"/>
        </w:rPr>
        <w:t>z</w:t>
      </w:r>
      <w:r w:rsidRPr="00BD6C30">
        <w:rPr>
          <w:lang w:val="en-AU"/>
        </w:rPr>
        <w:t>ations and networks will typically reach out to the community. In certain contexts, formally prescribed protocols should be adhered to when engaging with ILK holders. These protocols ensure respectful and culturally sensitive interactions. In regions where formal organizations or networks of ILK holders are absent, it is advisable to reach out to a recogni</w:t>
      </w:r>
      <w:r w:rsidR="007F2094">
        <w:rPr>
          <w:lang w:val="en-AU"/>
        </w:rPr>
        <w:t>z</w:t>
      </w:r>
      <w:r w:rsidRPr="00BD6C30">
        <w:rPr>
          <w:lang w:val="en-AU"/>
        </w:rPr>
        <w:t xml:space="preserve">ed leader within the community. These representatives may then provide referrals to other ILK holders for them to share their knowledge (CITES, 2023). </w:t>
      </w:r>
    </w:p>
    <w:p w14:paraId="5417171E" w14:textId="77777777" w:rsidR="006E32E2" w:rsidRPr="00BD6C30" w:rsidRDefault="006E32E2" w:rsidP="002F0AB9">
      <w:pPr>
        <w:spacing w:after="0" w:line="240" w:lineRule="auto"/>
        <w:ind w:left="567" w:hanging="567"/>
        <w:jc w:val="both"/>
        <w:rPr>
          <w:lang w:val="en-AU"/>
        </w:rPr>
      </w:pPr>
    </w:p>
    <w:p w14:paraId="19171BA0" w14:textId="77777777" w:rsidR="00BD6C30" w:rsidRDefault="00BD6C30" w:rsidP="002F0AB9">
      <w:pPr>
        <w:numPr>
          <w:ilvl w:val="0"/>
          <w:numId w:val="33"/>
        </w:numPr>
        <w:spacing w:after="0" w:line="240" w:lineRule="auto"/>
        <w:ind w:left="567" w:hanging="567"/>
        <w:jc w:val="both"/>
        <w:rPr>
          <w:lang w:val="en-AU"/>
        </w:rPr>
      </w:pPr>
      <w:r w:rsidRPr="00BD6C30">
        <w:rPr>
          <w:lang w:val="en-AU"/>
        </w:rPr>
        <w:t xml:space="preserve">The approach or pathway for initiating this contact warrants careful consideration and discussion. Various expectations and considerations should be examined when reaching out to ILK holders. These include etiquette, framing of the communication, appropriate language and awareness of gender roles. Additionally, cultural and agricultural calendars may influence the timing and nature of interactions. Communication methods and expected response times should also be taken into </w:t>
      </w:r>
      <w:r w:rsidRPr="00BD6C30">
        <w:rPr>
          <w:lang w:val="en-AU"/>
        </w:rPr>
        <w:lastRenderedPageBreak/>
        <w:t>account to ensure respectful and effective engagement. Addressing these factors may promote respectful and productive relationships with ILK holders, facilitating the sharing of valuable knowledge while honouring cultural sensitivities.</w:t>
      </w:r>
    </w:p>
    <w:p w14:paraId="0D0F3C23" w14:textId="77777777" w:rsidR="006E32E2" w:rsidRPr="00BD6C30" w:rsidRDefault="006E32E2" w:rsidP="006E32E2">
      <w:pPr>
        <w:spacing w:after="0" w:line="240" w:lineRule="auto"/>
        <w:ind w:left="360"/>
        <w:jc w:val="both"/>
        <w:rPr>
          <w:lang w:val="en-AU"/>
        </w:rPr>
      </w:pPr>
    </w:p>
    <w:p w14:paraId="268B7CC1" w14:textId="4D51D6E2" w:rsidR="00BD6C30" w:rsidRDefault="00BD6C30" w:rsidP="002F0AB9">
      <w:pPr>
        <w:numPr>
          <w:ilvl w:val="0"/>
          <w:numId w:val="33"/>
        </w:numPr>
        <w:spacing w:after="0" w:line="240" w:lineRule="auto"/>
        <w:ind w:left="567" w:hanging="567"/>
        <w:jc w:val="both"/>
        <w:rPr>
          <w:lang w:val="en-AU"/>
        </w:rPr>
      </w:pPr>
      <w:r w:rsidRPr="00BD6C30">
        <w:rPr>
          <w:lang w:val="en-AU"/>
        </w:rPr>
        <w:t>A selection of organi</w:t>
      </w:r>
      <w:r w:rsidR="00E85BAB">
        <w:rPr>
          <w:lang w:val="en-AU"/>
        </w:rPr>
        <w:t>z</w:t>
      </w:r>
      <w:r w:rsidRPr="00BD6C30">
        <w:rPr>
          <w:lang w:val="en-AU"/>
        </w:rPr>
        <w:t xml:space="preserve">ations or networks of ILK holders of relevance to the United Nations include: </w:t>
      </w:r>
    </w:p>
    <w:p w14:paraId="6116546B" w14:textId="77777777" w:rsidR="006E32E2" w:rsidRPr="00BD6C30" w:rsidRDefault="006E32E2" w:rsidP="006E32E2">
      <w:pPr>
        <w:spacing w:after="0" w:line="240" w:lineRule="auto"/>
        <w:ind w:left="360"/>
        <w:jc w:val="both"/>
        <w:rPr>
          <w:lang w:val="en-AU"/>
        </w:rPr>
      </w:pPr>
    </w:p>
    <w:p w14:paraId="503DB15C" w14:textId="7E488F83" w:rsidR="00BD6C30" w:rsidRDefault="00BD6C30" w:rsidP="002F0AB9">
      <w:pPr>
        <w:numPr>
          <w:ilvl w:val="0"/>
          <w:numId w:val="35"/>
        </w:numPr>
        <w:spacing w:after="0" w:line="240" w:lineRule="auto"/>
        <w:ind w:left="993" w:hanging="426"/>
        <w:jc w:val="both"/>
        <w:rPr>
          <w:lang w:val="en-AU"/>
        </w:rPr>
      </w:pPr>
      <w:hyperlink r:id="rId40" w:history="1">
        <w:r w:rsidRPr="00BD6C30">
          <w:rPr>
            <w:rStyle w:val="Hyperlink"/>
            <w:i/>
            <w:iCs/>
            <w:lang w:val="en-AU"/>
          </w:rPr>
          <w:t>Special Rapporteur on the Rights of Indigenous Peoples</w:t>
        </w:r>
      </w:hyperlink>
      <w:r w:rsidRPr="00BD6C30">
        <w:rPr>
          <w:lang w:val="en-AU"/>
        </w:rPr>
        <w:t xml:space="preserve">: The Special Rapporteur carries out studies on issues of concern and provides recommendations to encourage action. The main responsibilities of the Special Rapporteur are to examine ways to overcome obstacles; gather and exchange information; make recommendations and proposals; and work in close cooperation with UN bodies and Indigenous Peoples. </w:t>
      </w:r>
    </w:p>
    <w:p w14:paraId="1B62E664" w14:textId="77777777" w:rsidR="006E32E2" w:rsidRPr="00BD6C30" w:rsidRDefault="006E32E2" w:rsidP="002F0AB9">
      <w:pPr>
        <w:spacing w:after="0" w:line="240" w:lineRule="auto"/>
        <w:ind w:left="993" w:hanging="426"/>
        <w:jc w:val="both"/>
        <w:rPr>
          <w:lang w:val="en-AU"/>
        </w:rPr>
      </w:pPr>
    </w:p>
    <w:p w14:paraId="69C9E791" w14:textId="77777777" w:rsidR="00BD6C30" w:rsidRDefault="00BD6C30" w:rsidP="002F0AB9">
      <w:pPr>
        <w:numPr>
          <w:ilvl w:val="0"/>
          <w:numId w:val="36"/>
        </w:numPr>
        <w:spacing w:after="0" w:line="240" w:lineRule="auto"/>
        <w:ind w:left="993" w:hanging="426"/>
        <w:jc w:val="both"/>
        <w:rPr>
          <w:lang w:val="en-AU"/>
        </w:rPr>
      </w:pPr>
      <w:hyperlink r:id="rId41" w:history="1">
        <w:r w:rsidRPr="00BD6C30">
          <w:rPr>
            <w:rStyle w:val="Hyperlink"/>
            <w:i/>
            <w:iCs/>
            <w:lang w:val="en-AU"/>
          </w:rPr>
          <w:t>The Expert Mechanism on the Rights of Indigenous Peoples (EMRIP)</w:t>
        </w:r>
      </w:hyperlink>
      <w:r w:rsidRPr="00BD6C30">
        <w:rPr>
          <w:lang w:val="en-AU"/>
        </w:rPr>
        <w:t xml:space="preserve">: The Expert Mechanism was established to provide the Human Rights Council with expertise and advice on the rights of Indigenous Peoples. It also aims to lead country engagements by bringing Parties together to propose solutions for violations that Indigenous Peoples are facing, and to secure the implementation of the UN Declaration on the Rights of Indigenous Peoples. This body meets in Geneva every year. </w:t>
      </w:r>
    </w:p>
    <w:p w14:paraId="315D9A57" w14:textId="77777777" w:rsidR="006E32E2" w:rsidRPr="00BD6C30" w:rsidRDefault="006E32E2" w:rsidP="002F0AB9">
      <w:pPr>
        <w:spacing w:after="0" w:line="240" w:lineRule="auto"/>
        <w:ind w:left="993" w:hanging="426"/>
        <w:jc w:val="both"/>
        <w:rPr>
          <w:lang w:val="en-AU"/>
        </w:rPr>
      </w:pPr>
    </w:p>
    <w:p w14:paraId="234C65E2" w14:textId="7CE1C83C" w:rsidR="006E32E2" w:rsidRPr="006E32E2" w:rsidRDefault="00BD6C30" w:rsidP="002F0AB9">
      <w:pPr>
        <w:numPr>
          <w:ilvl w:val="0"/>
          <w:numId w:val="36"/>
        </w:numPr>
        <w:spacing w:after="0" w:line="240" w:lineRule="auto"/>
        <w:ind w:left="993" w:hanging="426"/>
        <w:jc w:val="both"/>
        <w:rPr>
          <w:lang w:val="en-AU"/>
        </w:rPr>
      </w:pPr>
      <w:hyperlink r:id="rId42" w:history="1">
        <w:r w:rsidRPr="00BD6C30">
          <w:rPr>
            <w:rStyle w:val="Hyperlink"/>
            <w:i/>
            <w:iCs/>
            <w:lang w:val="en-AU"/>
          </w:rPr>
          <w:t>Local Communities and Indigenous Peoples Platform</w:t>
        </w:r>
      </w:hyperlink>
      <w:r w:rsidRPr="00BD6C30">
        <w:rPr>
          <w:lang w:val="en-AU"/>
        </w:rPr>
        <w:t>: The Platform has a seat on various UN Conventions, with the aim to represent people and their knowledge systems on a range of issues.</w:t>
      </w:r>
    </w:p>
    <w:p w14:paraId="0EF9E17E" w14:textId="77777777" w:rsidR="006E32E2" w:rsidRPr="00BD6C30" w:rsidRDefault="006E32E2" w:rsidP="00171E6E">
      <w:pPr>
        <w:spacing w:after="0" w:line="240" w:lineRule="auto"/>
        <w:ind w:left="709" w:hanging="283"/>
        <w:jc w:val="both"/>
        <w:rPr>
          <w:lang w:val="en-AU"/>
        </w:rPr>
      </w:pPr>
    </w:p>
    <w:p w14:paraId="14D8AD2A" w14:textId="5ECD5FD4" w:rsidR="00BD6C30" w:rsidRPr="00BD6C30" w:rsidRDefault="00BD6C30" w:rsidP="00384C74">
      <w:pPr>
        <w:numPr>
          <w:ilvl w:val="0"/>
          <w:numId w:val="36"/>
        </w:numPr>
        <w:spacing w:after="0" w:line="240" w:lineRule="auto"/>
        <w:ind w:left="993" w:hanging="426"/>
        <w:jc w:val="both"/>
        <w:rPr>
          <w:lang w:val="en-AU"/>
        </w:rPr>
      </w:pPr>
      <w:hyperlink r:id="rId43" w:history="1">
        <w:r w:rsidRPr="00BD6C30">
          <w:rPr>
            <w:rStyle w:val="Hyperlink"/>
            <w:i/>
            <w:iCs/>
            <w:lang w:val="en-AU"/>
          </w:rPr>
          <w:t>Indigenous Peoples Major Group on Sustainable Development (IPMG)</w:t>
        </w:r>
      </w:hyperlink>
      <w:r w:rsidRPr="00BD6C30">
        <w:rPr>
          <w:lang w:val="en-AU"/>
        </w:rPr>
        <w:t>: The Major Group is a forum for coordination and planning. The Tebtebba Foundation and the International Indian Treaty Council act as the facilitators and co-convenors.</w:t>
      </w:r>
    </w:p>
    <w:p w14:paraId="46A2FC21" w14:textId="77777777" w:rsidR="00963857" w:rsidRPr="00BD6C30" w:rsidRDefault="00963857" w:rsidP="00384C74">
      <w:pPr>
        <w:spacing w:after="0" w:line="240" w:lineRule="auto"/>
        <w:ind w:left="993" w:hanging="426"/>
        <w:jc w:val="both"/>
        <w:rPr>
          <w:lang w:val="en-AU"/>
        </w:rPr>
      </w:pPr>
    </w:p>
    <w:p w14:paraId="5777ED64" w14:textId="63538825" w:rsidR="00BD6C30" w:rsidRDefault="00BD6C30" w:rsidP="00384C74">
      <w:pPr>
        <w:numPr>
          <w:ilvl w:val="0"/>
          <w:numId w:val="36"/>
        </w:numPr>
        <w:spacing w:after="0" w:line="240" w:lineRule="auto"/>
        <w:ind w:left="993" w:hanging="426"/>
        <w:jc w:val="both"/>
        <w:rPr>
          <w:lang w:val="en-AU"/>
        </w:rPr>
      </w:pPr>
      <w:hyperlink r:id="rId44" w:history="1">
        <w:r w:rsidRPr="00BD6C30">
          <w:rPr>
            <w:rStyle w:val="Hyperlink"/>
            <w:i/>
            <w:iCs/>
            <w:lang w:val="en-AU"/>
          </w:rPr>
          <w:t>UN Voluntary Fund for Indigenous Peoples</w:t>
        </w:r>
      </w:hyperlink>
      <w:r w:rsidRPr="00BD6C30">
        <w:rPr>
          <w:lang w:val="en-AU"/>
        </w:rPr>
        <w:t>: The UN Voluntary Fund offers financial support (grants) for Indigenous communities and organi</w:t>
      </w:r>
      <w:r w:rsidR="00963857">
        <w:rPr>
          <w:lang w:val="en-AU"/>
        </w:rPr>
        <w:t>z</w:t>
      </w:r>
      <w:r w:rsidRPr="00BD6C30">
        <w:rPr>
          <w:lang w:val="en-AU"/>
        </w:rPr>
        <w:t>ations to participate in UN mechanisms and issues.</w:t>
      </w:r>
    </w:p>
    <w:p w14:paraId="2BA0A044" w14:textId="77777777" w:rsidR="006E32E2" w:rsidRPr="00BD6C30" w:rsidRDefault="006E32E2" w:rsidP="00384C74">
      <w:pPr>
        <w:spacing w:after="0" w:line="240" w:lineRule="auto"/>
        <w:ind w:left="993" w:hanging="426"/>
        <w:jc w:val="both"/>
        <w:rPr>
          <w:lang w:val="en-AU"/>
        </w:rPr>
      </w:pPr>
    </w:p>
    <w:p w14:paraId="09703152" w14:textId="7536BB04" w:rsidR="006E32E2" w:rsidRPr="006E32E2" w:rsidRDefault="00BD6C30" w:rsidP="00384C74">
      <w:pPr>
        <w:numPr>
          <w:ilvl w:val="0"/>
          <w:numId w:val="36"/>
        </w:numPr>
        <w:spacing w:after="0" w:line="240" w:lineRule="auto"/>
        <w:ind w:left="993" w:hanging="426"/>
        <w:jc w:val="both"/>
        <w:rPr>
          <w:lang w:val="en-AU"/>
        </w:rPr>
      </w:pPr>
      <w:hyperlink r:id="rId45" w:history="1">
        <w:r w:rsidRPr="00BD6C30">
          <w:rPr>
            <w:rStyle w:val="Hyperlink"/>
            <w:i/>
            <w:iCs/>
            <w:lang w:val="en-AU"/>
          </w:rPr>
          <w:t>International Indigenous Forum on Biodiversity</w:t>
        </w:r>
        <w:r w:rsidRPr="00BD6C30">
          <w:rPr>
            <w:rStyle w:val="Hyperlink"/>
            <w:lang w:val="en-AU"/>
          </w:rPr>
          <w:t xml:space="preserve"> </w:t>
        </w:r>
        <w:r w:rsidRPr="00BD6C30">
          <w:rPr>
            <w:rStyle w:val="Hyperlink"/>
            <w:i/>
            <w:iCs/>
            <w:lang w:val="en-AU"/>
          </w:rPr>
          <w:t>(IIFB)</w:t>
        </w:r>
      </w:hyperlink>
      <w:r w:rsidRPr="00BD6C30">
        <w:rPr>
          <w:lang w:val="en-AU"/>
        </w:rPr>
        <w:t>: The Forum facilitates and support</w:t>
      </w:r>
      <w:r w:rsidR="006557EB">
        <w:rPr>
          <w:lang w:val="en-AU"/>
        </w:rPr>
        <w:t>s</w:t>
      </w:r>
      <w:r w:rsidRPr="00BD6C30">
        <w:rPr>
          <w:lang w:val="en-AU"/>
        </w:rPr>
        <w:t xml:space="preserve"> the participation of Indigenous Peoples and local communities in the</w:t>
      </w:r>
      <w:r w:rsidR="00CF14EA">
        <w:rPr>
          <w:lang w:val="en-AU"/>
        </w:rPr>
        <w:t xml:space="preserve"> Convention on Biological Diversity (</w:t>
      </w:r>
      <w:r w:rsidRPr="00BD6C30">
        <w:rPr>
          <w:lang w:val="en-AU"/>
        </w:rPr>
        <w:t>CBD</w:t>
      </w:r>
      <w:r w:rsidR="00CF14EA">
        <w:rPr>
          <w:lang w:val="en-AU"/>
        </w:rPr>
        <w:t>)</w:t>
      </w:r>
      <w:r w:rsidRPr="00BD6C30">
        <w:rPr>
          <w:lang w:val="en-AU"/>
        </w:rPr>
        <w:t xml:space="preserve"> to ensure that their rights and contribution to nature are recogni</w:t>
      </w:r>
      <w:r w:rsidR="006557EB">
        <w:rPr>
          <w:lang w:val="en-AU"/>
        </w:rPr>
        <w:t>z</w:t>
      </w:r>
      <w:r w:rsidRPr="00BD6C30">
        <w:rPr>
          <w:lang w:val="en-AU"/>
        </w:rPr>
        <w:t xml:space="preserve">ed and respected during the negotiation, adoption of the decisions of the CBD and its protocols, and its implementation. </w:t>
      </w:r>
    </w:p>
    <w:p w14:paraId="12EF828E" w14:textId="77777777" w:rsidR="006E32E2" w:rsidRPr="00BD6C30" w:rsidRDefault="006E32E2" w:rsidP="00384C74">
      <w:pPr>
        <w:spacing w:after="0" w:line="240" w:lineRule="auto"/>
        <w:ind w:left="567" w:hanging="567"/>
        <w:jc w:val="both"/>
        <w:rPr>
          <w:lang w:val="en-AU"/>
        </w:rPr>
      </w:pPr>
    </w:p>
    <w:p w14:paraId="1F66BE2F" w14:textId="206362C5" w:rsidR="00BD6C30" w:rsidRDefault="00BD6C30" w:rsidP="00384C74">
      <w:pPr>
        <w:numPr>
          <w:ilvl w:val="0"/>
          <w:numId w:val="33"/>
        </w:numPr>
        <w:spacing w:after="0" w:line="240" w:lineRule="auto"/>
        <w:ind w:left="567" w:hanging="567"/>
        <w:jc w:val="both"/>
        <w:rPr>
          <w:lang w:val="en-AU"/>
        </w:rPr>
      </w:pPr>
      <w:r w:rsidRPr="00BD6C30">
        <w:rPr>
          <w:lang w:val="en-AU"/>
        </w:rPr>
        <w:t xml:space="preserve">The roles of these bodies and mechanisms are </w:t>
      </w:r>
      <w:r w:rsidRPr="002028E8">
        <w:rPr>
          <w:color w:val="000000" w:themeColor="text1"/>
          <w:lang w:val="en-AU"/>
        </w:rPr>
        <w:t>explained in</w:t>
      </w:r>
      <w:r w:rsidR="000C1986" w:rsidRPr="002028E8">
        <w:rPr>
          <w:color w:val="000000" w:themeColor="text1"/>
          <w:lang w:val="en-AU"/>
        </w:rPr>
        <w:t xml:space="preserve"> </w:t>
      </w:r>
      <w:r w:rsidRPr="002028E8">
        <w:rPr>
          <w:color w:val="000000" w:themeColor="text1"/>
          <w:lang w:val="en-AU"/>
        </w:rPr>
        <w:t xml:space="preserve">depth through </w:t>
      </w:r>
      <w:r w:rsidR="005A4452" w:rsidRPr="002028E8">
        <w:rPr>
          <w:color w:val="000000" w:themeColor="text1"/>
          <w:lang w:val="en-AU"/>
        </w:rPr>
        <w:t>the</w:t>
      </w:r>
      <w:r w:rsidR="00AC753C" w:rsidRPr="002028E8">
        <w:rPr>
          <w:color w:val="000000" w:themeColor="text1"/>
          <w:lang w:val="en-AU"/>
        </w:rPr>
        <w:t xml:space="preserve"> online introductory course to</w:t>
      </w:r>
      <w:r w:rsidRPr="002028E8">
        <w:rPr>
          <w:color w:val="000000" w:themeColor="text1"/>
          <w:lang w:val="en-AU"/>
        </w:rPr>
        <w:t xml:space="preserve"> </w:t>
      </w:r>
      <w:hyperlink r:id="rId46" w:history="1">
        <w:r w:rsidRPr="00A41A81">
          <w:rPr>
            <w:rStyle w:val="Hyperlink"/>
            <w:lang w:val="en-AU"/>
          </w:rPr>
          <w:t>Indigenous Peoples at the United Nations</w:t>
        </w:r>
      </w:hyperlink>
      <w:r w:rsidRPr="00BD6C30">
        <w:rPr>
          <w:lang w:val="en-AU"/>
        </w:rPr>
        <w:t xml:space="preserve"> (produced by the United Nations Development </w:t>
      </w:r>
      <w:r w:rsidR="00145B1A">
        <w:rPr>
          <w:lang w:val="en-AU"/>
        </w:rPr>
        <w:t>P</w:t>
      </w:r>
      <w:r w:rsidRPr="00BD6C30">
        <w:rPr>
          <w:lang w:val="en-AU"/>
        </w:rPr>
        <w:t>rogram</w:t>
      </w:r>
      <w:r w:rsidR="00145B1A">
        <w:rPr>
          <w:lang w:val="en-AU"/>
        </w:rPr>
        <w:t>me</w:t>
      </w:r>
      <w:r w:rsidRPr="00BD6C30">
        <w:rPr>
          <w:lang w:val="en-AU"/>
        </w:rPr>
        <w:t xml:space="preserve"> and Project Access Indigenous Partnerships).</w:t>
      </w:r>
    </w:p>
    <w:p w14:paraId="630E5745" w14:textId="77777777" w:rsidR="006E32E2" w:rsidRPr="00BD6C30" w:rsidRDefault="006E32E2" w:rsidP="00384C74">
      <w:pPr>
        <w:spacing w:after="0" w:line="240" w:lineRule="auto"/>
        <w:ind w:left="567" w:hanging="567"/>
        <w:jc w:val="both"/>
        <w:rPr>
          <w:lang w:val="en-AU"/>
        </w:rPr>
      </w:pPr>
    </w:p>
    <w:p w14:paraId="1370EBB1" w14:textId="271748AA" w:rsidR="006E32E2" w:rsidRPr="006E32E2" w:rsidRDefault="00BD6C30" w:rsidP="00384C74">
      <w:pPr>
        <w:numPr>
          <w:ilvl w:val="0"/>
          <w:numId w:val="33"/>
        </w:numPr>
        <w:spacing w:after="0" w:line="240" w:lineRule="auto"/>
        <w:ind w:left="567" w:hanging="567"/>
        <w:jc w:val="both"/>
        <w:rPr>
          <w:lang w:val="en-AU"/>
        </w:rPr>
      </w:pPr>
      <w:r w:rsidRPr="00BD6C30">
        <w:rPr>
          <w:lang w:val="en-AU"/>
        </w:rPr>
        <w:t>Once these connections are formed, ILK holders should be able to choose how they share their knowledge. Governance sharing and intellectual property rights protection should be clearly acknowledged. In certain cases, ILK holders may not wish to share their knowledge, especially if it is sacred, sensitive or is perceived to put the community at risk of reprisals from associated institutions. Building trust and mutual understanding through participatory methods is an important step in addressing these potential challenges.</w:t>
      </w:r>
    </w:p>
    <w:p w14:paraId="29E00D74" w14:textId="715FB124" w:rsidR="00F50E16" w:rsidRDefault="00F50E16" w:rsidP="006E32E2">
      <w:pPr>
        <w:spacing w:after="0" w:line="240" w:lineRule="auto"/>
        <w:ind w:left="360"/>
        <w:jc w:val="both"/>
        <w:rPr>
          <w:lang w:val="en-AU"/>
        </w:rPr>
      </w:pPr>
      <w:r>
        <w:rPr>
          <w:lang w:val="en-AU"/>
        </w:rPr>
        <w:br w:type="page"/>
      </w:r>
    </w:p>
    <w:p w14:paraId="7F1BB31A" w14:textId="77777777" w:rsidR="006E32E2" w:rsidRPr="00BD6C30" w:rsidRDefault="006E32E2" w:rsidP="006E32E2">
      <w:pPr>
        <w:spacing w:after="0" w:line="240" w:lineRule="auto"/>
        <w:ind w:left="360"/>
        <w:jc w:val="both"/>
        <w:rPr>
          <w:lang w:val="en-AU"/>
        </w:rPr>
      </w:pPr>
    </w:p>
    <w:p w14:paraId="4C3BDE86" w14:textId="13D88BBE" w:rsidR="006E32E2" w:rsidRPr="006E32E2" w:rsidRDefault="00BD6C30" w:rsidP="00384C74">
      <w:pPr>
        <w:numPr>
          <w:ilvl w:val="0"/>
          <w:numId w:val="33"/>
        </w:numPr>
        <w:spacing w:after="0" w:line="240" w:lineRule="auto"/>
        <w:ind w:left="567" w:hanging="567"/>
        <w:jc w:val="both"/>
        <w:rPr>
          <w:lang w:val="en-AU"/>
        </w:rPr>
      </w:pPr>
      <w:r w:rsidRPr="00BD6C30">
        <w:rPr>
          <w:lang w:val="en-AU"/>
        </w:rPr>
        <w:t>A migratory species’ range may cover the area of multiple groups of Indigenous Peoples and local communities, either within or across national jurisdictions. In this case, ILK from multiple knowledge holders will need to be considered, and differences resolved by considering the processes, context and circumstances of each group (IUCN, 2022). This requires substantial investment of time, logistics, interpreters, preparation and participation (Tengö et al., 2014). However, such engagement will likely lead to more meaningful and reliable outcomes and may enhance the translation of monitoring results into management action (CITES, 2023).</w:t>
      </w:r>
    </w:p>
    <w:p w14:paraId="3EC9512C" w14:textId="77777777" w:rsidR="006E32E2" w:rsidRPr="00BD6C30" w:rsidRDefault="006E32E2" w:rsidP="00384C74">
      <w:pPr>
        <w:spacing w:after="0" w:line="240" w:lineRule="auto"/>
        <w:ind w:left="567" w:hanging="567"/>
        <w:jc w:val="both"/>
        <w:rPr>
          <w:lang w:val="en-AU"/>
        </w:rPr>
      </w:pPr>
    </w:p>
    <w:p w14:paraId="65D88C4B" w14:textId="201CE6AA" w:rsidR="00BD6C30" w:rsidRPr="00BD6C30" w:rsidRDefault="00BD6C30" w:rsidP="00384C74">
      <w:pPr>
        <w:numPr>
          <w:ilvl w:val="0"/>
          <w:numId w:val="33"/>
        </w:numPr>
        <w:spacing w:after="0" w:line="240" w:lineRule="auto"/>
        <w:ind w:left="567" w:hanging="567"/>
        <w:jc w:val="both"/>
        <w:rPr>
          <w:lang w:val="en-AU"/>
        </w:rPr>
      </w:pPr>
      <w:r w:rsidRPr="00BD6C30">
        <w:rPr>
          <w:lang w:val="en-AU"/>
        </w:rPr>
        <w:t xml:space="preserve">Indigenous and local knowledge may complement or extend the information reported in scientific literature and increase the accuracy of the results and statistical modelling, therefore improving the science (CITES, 2023). A useful framework has been developed by IPBES, and adapted by Hill et al. (2020), to include ILK throughout the IPBES assessment process (available under </w:t>
      </w:r>
      <w:hyperlink r:id="rId47" w:history="1">
        <w:r w:rsidRPr="00BD6C30">
          <w:rPr>
            <w:rStyle w:val="Hyperlink"/>
            <w:lang w:val="en-AU"/>
          </w:rPr>
          <w:t>https://www.sciencedirect.com/science/article/pii/S1877343519301447</w:t>
        </w:r>
      </w:hyperlink>
      <w:r w:rsidRPr="00BD6C30">
        <w:rPr>
          <w:lang w:val="en-AU"/>
        </w:rPr>
        <w:t>). This framework could serve for incorporating ILK more broadly into CMS processes.</w:t>
      </w:r>
    </w:p>
    <w:p w14:paraId="3F8B0285" w14:textId="77777777" w:rsidR="00BD6C30" w:rsidRDefault="00BD6C30" w:rsidP="00BD6C30">
      <w:pPr>
        <w:spacing w:after="0" w:line="240" w:lineRule="auto"/>
        <w:jc w:val="both"/>
        <w:rPr>
          <w:b/>
          <w:bCs/>
          <w:lang w:val="en-AU"/>
        </w:rPr>
      </w:pPr>
      <w:r w:rsidRPr="00BD6C30">
        <w:rPr>
          <w:lang w:val="en-AU"/>
        </w:rPr>
        <w:br w:type="page"/>
      </w:r>
      <w:r w:rsidRPr="00BD6C30">
        <w:rPr>
          <w:b/>
          <w:bCs/>
          <w:lang w:val="en-AU"/>
        </w:rPr>
        <w:lastRenderedPageBreak/>
        <w:t>Attachment A: GLOSSARY</w:t>
      </w:r>
    </w:p>
    <w:p w14:paraId="08965419" w14:textId="77777777" w:rsidR="00C45F95" w:rsidRPr="00BD6C30" w:rsidRDefault="00C45F95" w:rsidP="00BD6C30">
      <w:pPr>
        <w:spacing w:after="0" w:line="240" w:lineRule="auto"/>
        <w:jc w:val="both"/>
        <w:rPr>
          <w:b/>
          <w:bCs/>
          <w:lang w:val="en-AU"/>
        </w:rPr>
      </w:pPr>
    </w:p>
    <w:p w14:paraId="52EC8A06" w14:textId="1DA70532" w:rsidR="00BD6C30" w:rsidRDefault="00BD6C30" w:rsidP="00F51AAC">
      <w:pPr>
        <w:numPr>
          <w:ilvl w:val="0"/>
          <w:numId w:val="37"/>
        </w:numPr>
        <w:spacing w:after="0" w:line="240" w:lineRule="auto"/>
        <w:ind w:left="426" w:hanging="426"/>
        <w:jc w:val="both"/>
        <w:rPr>
          <w:lang w:val="en-AU"/>
        </w:rPr>
      </w:pPr>
      <w:r w:rsidRPr="00BD6C30">
        <w:rPr>
          <w:lang w:val="en-AU"/>
        </w:rPr>
        <w:t xml:space="preserve">A </w:t>
      </w:r>
      <w:r w:rsidRPr="00BD6C30">
        <w:rPr>
          <w:b/>
          <w:bCs/>
          <w:lang w:val="en-AU"/>
        </w:rPr>
        <w:t>system of knowledge</w:t>
      </w:r>
      <w:r w:rsidRPr="00BD6C30">
        <w:rPr>
          <w:lang w:val="en-AU"/>
        </w:rPr>
        <w:t xml:space="preserve">, also known as knowledge type, refers to </w:t>
      </w:r>
      <w:r w:rsidR="003A3BEC">
        <w:rPr>
          <w:lang w:val="en-AU"/>
        </w:rPr>
        <w:t>“</w:t>
      </w:r>
      <w:r w:rsidRPr="00E935D4">
        <w:rPr>
          <w:lang w:val="en-AU"/>
        </w:rPr>
        <w:t>a body of propositions that are adhered to, whether formally or informally, and are routinely used to claim truth</w:t>
      </w:r>
      <w:r w:rsidR="003A3BEC">
        <w:rPr>
          <w:lang w:val="en-AU"/>
        </w:rPr>
        <w:t>”</w:t>
      </w:r>
      <w:r w:rsidRPr="00BD6C30">
        <w:rPr>
          <w:lang w:val="en-AU"/>
        </w:rPr>
        <w:t xml:space="preserve"> (Pascual et al., 2017). Definitions of the various systems of knowledge vary between sources. For the purpose of this paper, </w:t>
      </w:r>
      <w:r w:rsidRPr="00BD6C30">
        <w:rPr>
          <w:i/>
          <w:iCs/>
          <w:lang w:val="en-AU"/>
        </w:rPr>
        <w:t>conventional science</w:t>
      </w:r>
      <w:r w:rsidRPr="00BD6C30">
        <w:rPr>
          <w:lang w:val="en-AU"/>
        </w:rPr>
        <w:t xml:space="preserve">, </w:t>
      </w:r>
      <w:r w:rsidRPr="00BD6C30">
        <w:rPr>
          <w:i/>
          <w:iCs/>
          <w:lang w:val="en-AU"/>
        </w:rPr>
        <w:t>Indigenous and local knowledge</w:t>
      </w:r>
      <w:r w:rsidRPr="00BD6C30">
        <w:rPr>
          <w:lang w:val="en-AU"/>
        </w:rPr>
        <w:t xml:space="preserve">, </w:t>
      </w:r>
      <w:r w:rsidR="00573FF8" w:rsidRPr="00BD6C30">
        <w:rPr>
          <w:i/>
          <w:iCs/>
          <w:lang w:val="en-AU"/>
        </w:rPr>
        <w:t>traditional ecological knowledge</w:t>
      </w:r>
      <w:r w:rsidRPr="00BD6C30">
        <w:rPr>
          <w:lang w:val="en-AU"/>
        </w:rPr>
        <w:t xml:space="preserve">, </w:t>
      </w:r>
      <w:r w:rsidRPr="00BD6C30">
        <w:rPr>
          <w:i/>
          <w:iCs/>
          <w:lang w:val="en-AU"/>
        </w:rPr>
        <w:t>local knowledge</w:t>
      </w:r>
      <w:r w:rsidRPr="00BD6C30">
        <w:rPr>
          <w:lang w:val="en-AU"/>
        </w:rPr>
        <w:t xml:space="preserve">, and </w:t>
      </w:r>
      <w:r w:rsidRPr="00BD6C30">
        <w:rPr>
          <w:i/>
          <w:iCs/>
          <w:lang w:val="en-AU"/>
        </w:rPr>
        <w:t>practitioners’ knowledge</w:t>
      </w:r>
      <w:r w:rsidRPr="00BD6C30">
        <w:rPr>
          <w:lang w:val="en-AU"/>
        </w:rPr>
        <w:t xml:space="preserve"> are defined in accordance with the definitions used by the Intergovernmental Science-Policy Platform on Biodiversity and Ecosystem Services (IPBES), the Intergovernmental Panel on Climate Change (IPCC), and the Millennium Ecosystem Assessment</w:t>
      </w:r>
      <w:r w:rsidR="00573FF8">
        <w:rPr>
          <w:lang w:val="en-AU"/>
        </w:rPr>
        <w:t>.</w:t>
      </w:r>
      <w:r w:rsidRPr="00BD6C30">
        <w:rPr>
          <w:vertAlign w:val="superscript"/>
          <w:lang w:val="en-AU"/>
        </w:rPr>
        <w:footnoteReference w:id="5"/>
      </w:r>
    </w:p>
    <w:p w14:paraId="1CBC4E6A" w14:textId="77777777" w:rsidR="00186B6B" w:rsidRPr="00BD6C30" w:rsidRDefault="00186B6B" w:rsidP="00F51AAC">
      <w:pPr>
        <w:spacing w:after="0" w:line="240" w:lineRule="auto"/>
        <w:ind w:left="426" w:hanging="426"/>
        <w:jc w:val="both"/>
        <w:rPr>
          <w:lang w:val="en-AU"/>
        </w:rPr>
      </w:pPr>
    </w:p>
    <w:p w14:paraId="465E1ACC" w14:textId="314C8639" w:rsidR="00186B6B" w:rsidRPr="00186B6B" w:rsidRDefault="00BD6C30" w:rsidP="00F51AAC">
      <w:pPr>
        <w:numPr>
          <w:ilvl w:val="0"/>
          <w:numId w:val="37"/>
        </w:numPr>
        <w:spacing w:after="0" w:line="240" w:lineRule="auto"/>
        <w:ind w:left="426" w:hanging="426"/>
        <w:jc w:val="both"/>
        <w:rPr>
          <w:lang w:val="en-AU"/>
        </w:rPr>
      </w:pPr>
      <w:r w:rsidRPr="00BD6C30">
        <w:rPr>
          <w:b/>
          <w:bCs/>
          <w:lang w:val="en-AU"/>
        </w:rPr>
        <w:t>Conventional science</w:t>
      </w:r>
      <w:r w:rsidRPr="00BD6C30">
        <w:rPr>
          <w:lang w:val="en-AU"/>
        </w:rPr>
        <w:t xml:space="preserve"> is defined as </w:t>
      </w:r>
      <w:r w:rsidR="00573FF8">
        <w:rPr>
          <w:lang w:val="en-AU"/>
        </w:rPr>
        <w:t>“</w:t>
      </w:r>
      <w:r w:rsidRPr="00E935D4">
        <w:rPr>
          <w:lang w:val="en-AU"/>
        </w:rPr>
        <w:t>systematized knowledge that can be replicated and is validated through a process of academic peer review by an established community of recognized experts in formal research institutions</w:t>
      </w:r>
      <w:r w:rsidR="00573FF8">
        <w:rPr>
          <w:lang w:val="en-AU"/>
        </w:rPr>
        <w:t>”</w:t>
      </w:r>
      <w:r w:rsidRPr="00BD6C30">
        <w:rPr>
          <w:lang w:val="en-AU"/>
        </w:rPr>
        <w:t xml:space="preserve"> (Millennium Ecosystem Assessment, 2005). Conventional science employs methods of objective observation, evidence and/or experiment as benchmarks for </w:t>
      </w:r>
      <w:r w:rsidR="008608C4">
        <w:rPr>
          <w:lang w:val="en-AU"/>
        </w:rPr>
        <w:t>t</w:t>
      </w:r>
      <w:r w:rsidRPr="00BD6C30">
        <w:rPr>
          <w:lang w:val="en-AU"/>
        </w:rPr>
        <w:t xml:space="preserve">esting hypothesis, induction, repetition, critical analysis, verification and testing (Science Council, 2015). Conventional science may also be referenced as formal science, traditional science or western science (IUCN, 2022). </w:t>
      </w:r>
    </w:p>
    <w:p w14:paraId="7B7804D3" w14:textId="77777777" w:rsidR="00186B6B" w:rsidRPr="00BD6C30" w:rsidRDefault="00186B6B" w:rsidP="00F51AAC">
      <w:pPr>
        <w:spacing w:after="0" w:line="240" w:lineRule="auto"/>
        <w:ind w:left="426" w:hanging="426"/>
        <w:jc w:val="both"/>
        <w:rPr>
          <w:lang w:val="en-AU"/>
        </w:rPr>
      </w:pPr>
    </w:p>
    <w:p w14:paraId="5D708FDC" w14:textId="10BB6702" w:rsidR="00186B6B" w:rsidRPr="00186B6B" w:rsidRDefault="00BD6C30" w:rsidP="00F51AAC">
      <w:pPr>
        <w:numPr>
          <w:ilvl w:val="0"/>
          <w:numId w:val="37"/>
        </w:numPr>
        <w:spacing w:after="0" w:line="240" w:lineRule="auto"/>
        <w:ind w:left="426" w:hanging="426"/>
        <w:jc w:val="both"/>
        <w:rPr>
          <w:lang w:val="en-AU"/>
        </w:rPr>
      </w:pPr>
      <w:r w:rsidRPr="00BD6C30">
        <w:rPr>
          <w:lang w:val="en-GB"/>
        </w:rPr>
        <w:t xml:space="preserve">In the environmental context, </w:t>
      </w:r>
      <w:r w:rsidRPr="00BD6C30">
        <w:rPr>
          <w:b/>
          <w:bCs/>
          <w:lang w:val="en-GB"/>
        </w:rPr>
        <w:t>Indigenous and local knowledge</w:t>
      </w:r>
      <w:r w:rsidRPr="00BD6C30">
        <w:rPr>
          <w:lang w:val="en-GB"/>
        </w:rPr>
        <w:t xml:space="preserve"> (ILK) </w:t>
      </w:r>
      <w:r w:rsidRPr="00BD6C30">
        <w:rPr>
          <w:lang w:val="en-AU"/>
        </w:rPr>
        <w:t xml:space="preserve">refers to </w:t>
      </w:r>
      <w:r w:rsidR="00871D59">
        <w:rPr>
          <w:lang w:val="en-AU"/>
        </w:rPr>
        <w:t>“</w:t>
      </w:r>
      <w:r w:rsidRPr="008608C4">
        <w:rPr>
          <w:lang w:val="en-AU"/>
        </w:rPr>
        <w:t>dynamic bodies of integrated, holistic, social and ecological knowledge, practices and beliefs pertaining to the relationship of living beings, including people, with one another and with their environments</w:t>
      </w:r>
      <w:r w:rsidR="00871D59">
        <w:rPr>
          <w:lang w:val="en-AU"/>
        </w:rPr>
        <w:t>”</w:t>
      </w:r>
      <w:r w:rsidRPr="00BD6C30">
        <w:rPr>
          <w:lang w:val="en-AU"/>
        </w:rPr>
        <w:t xml:space="preserve"> (IPBES, 2022). Indigenous and local knowledge may also be referenced in the literature as </w:t>
      </w:r>
      <w:r w:rsidRPr="00BD6C30">
        <w:rPr>
          <w:i/>
          <w:iCs/>
          <w:lang w:val="en-AU"/>
        </w:rPr>
        <w:t>Traditional Knowledge</w:t>
      </w:r>
      <w:r w:rsidRPr="00BD6C30">
        <w:rPr>
          <w:lang w:val="en-AU"/>
        </w:rPr>
        <w:t>,</w:t>
      </w:r>
      <w:r w:rsidRPr="00BD6C30">
        <w:rPr>
          <w:i/>
          <w:iCs/>
          <w:lang w:val="en-AU"/>
        </w:rPr>
        <w:t xml:space="preserve"> Traditional Ecological Knowledge</w:t>
      </w:r>
      <w:r w:rsidRPr="00BD6C30">
        <w:rPr>
          <w:lang w:val="en-AU"/>
        </w:rPr>
        <w:t xml:space="preserve">, or </w:t>
      </w:r>
      <w:r w:rsidRPr="00BD6C30">
        <w:rPr>
          <w:i/>
          <w:iCs/>
          <w:lang w:val="en-AU"/>
        </w:rPr>
        <w:t>Aboriginal Traditional Knowledge</w:t>
      </w:r>
      <w:r w:rsidRPr="00BD6C30">
        <w:rPr>
          <w:lang w:val="en-AU"/>
        </w:rPr>
        <w:t>. The distinguishing feature of ILK systems is that they are established, controlled and managed by Indigenous Peoples and local communities through formal and informal institutions that guide practice (Hill et al., 2020).</w:t>
      </w:r>
      <w:r w:rsidRPr="00BD6C30">
        <w:rPr>
          <w:lang w:val="en-GB"/>
        </w:rPr>
        <w:t xml:space="preserve"> Designated platforms for Indigenous Peoples and local communities and ILK are recommended to separate Indigenous Peoples from local communities to respect their differences and points of view. </w:t>
      </w:r>
    </w:p>
    <w:p w14:paraId="086673AE" w14:textId="77777777" w:rsidR="00186B6B" w:rsidRPr="00BD6C30" w:rsidRDefault="00186B6B" w:rsidP="00F51AAC">
      <w:pPr>
        <w:spacing w:after="0" w:line="240" w:lineRule="auto"/>
        <w:ind w:left="426" w:hanging="426"/>
        <w:jc w:val="both"/>
        <w:rPr>
          <w:lang w:val="en-AU"/>
        </w:rPr>
      </w:pPr>
    </w:p>
    <w:p w14:paraId="5D905C6B" w14:textId="470C0F6E" w:rsidR="00186B6B" w:rsidRPr="00186B6B" w:rsidRDefault="00BD6C30" w:rsidP="00F51AAC">
      <w:pPr>
        <w:numPr>
          <w:ilvl w:val="0"/>
          <w:numId w:val="37"/>
        </w:numPr>
        <w:spacing w:after="0" w:line="240" w:lineRule="auto"/>
        <w:ind w:left="426" w:hanging="426"/>
        <w:jc w:val="both"/>
        <w:rPr>
          <w:lang w:val="en-AU"/>
        </w:rPr>
      </w:pPr>
      <w:r w:rsidRPr="00BD6C30">
        <w:rPr>
          <w:b/>
          <w:bCs/>
          <w:lang w:val="en-AU"/>
        </w:rPr>
        <w:t>Traditional Ecological Knowledge</w:t>
      </w:r>
      <w:r w:rsidRPr="00BD6C30">
        <w:rPr>
          <w:lang w:val="en-AU"/>
        </w:rPr>
        <w:t xml:space="preserve"> is defined as </w:t>
      </w:r>
      <w:r w:rsidR="00BE303D">
        <w:rPr>
          <w:lang w:val="en-AU"/>
        </w:rPr>
        <w:t xml:space="preserve">a </w:t>
      </w:r>
      <w:r w:rsidR="007C6F95">
        <w:rPr>
          <w:lang w:val="en-AU"/>
        </w:rPr>
        <w:t>“</w:t>
      </w:r>
      <w:r w:rsidRPr="008608C4">
        <w:rPr>
          <w:lang w:val="en-AU"/>
        </w:rPr>
        <w:t>cumulative body of knowledge, practice and beliefs, evolving by adaptive processes (i.e. innovation and feed-back learning) and handed down through generations by cultural transmission</w:t>
      </w:r>
      <w:r w:rsidR="007C6F95">
        <w:rPr>
          <w:lang w:val="en-AU"/>
        </w:rPr>
        <w:t>”</w:t>
      </w:r>
      <w:r w:rsidRPr="00BD6C30">
        <w:rPr>
          <w:lang w:val="en-AU"/>
        </w:rPr>
        <w:t xml:space="preserve"> (Millennium Ecosystem Assessment, 2005). Traditional Ecological Knowledge may or may not be Indigenous, and Indigenous knowledge may or may not be traditional. </w:t>
      </w:r>
    </w:p>
    <w:p w14:paraId="076F8D67" w14:textId="77777777" w:rsidR="00186B6B" w:rsidRPr="00BD6C30" w:rsidRDefault="00186B6B" w:rsidP="00F51AAC">
      <w:pPr>
        <w:spacing w:after="0" w:line="240" w:lineRule="auto"/>
        <w:ind w:left="426" w:hanging="426"/>
        <w:jc w:val="both"/>
        <w:rPr>
          <w:lang w:val="en-AU"/>
        </w:rPr>
      </w:pPr>
    </w:p>
    <w:p w14:paraId="08D9E989" w14:textId="1588ECC4" w:rsidR="00186B6B" w:rsidRPr="00186B6B" w:rsidRDefault="00BD6C30" w:rsidP="00F51AAC">
      <w:pPr>
        <w:numPr>
          <w:ilvl w:val="0"/>
          <w:numId w:val="37"/>
        </w:numPr>
        <w:spacing w:after="0" w:line="240" w:lineRule="auto"/>
        <w:ind w:left="426" w:hanging="426"/>
        <w:jc w:val="both"/>
        <w:rPr>
          <w:lang w:val="en-AU"/>
        </w:rPr>
      </w:pPr>
      <w:r w:rsidRPr="00BD6C30">
        <w:rPr>
          <w:b/>
          <w:bCs/>
          <w:lang w:val="en-AU"/>
        </w:rPr>
        <w:t>Local knowledge</w:t>
      </w:r>
      <w:r w:rsidRPr="00BD6C30">
        <w:rPr>
          <w:lang w:val="en-AU"/>
        </w:rPr>
        <w:t xml:space="preserve"> refers to place-based experiential knowledge; one definition </w:t>
      </w:r>
      <w:r w:rsidR="00191217">
        <w:rPr>
          <w:lang w:val="en-AU"/>
        </w:rPr>
        <w:t>describes it as</w:t>
      </w:r>
      <w:r w:rsidRPr="00BD6C30">
        <w:rPr>
          <w:lang w:val="en-AU"/>
        </w:rPr>
        <w:t xml:space="preserve"> knowledge which is </w:t>
      </w:r>
      <w:r w:rsidR="00BE303D">
        <w:rPr>
          <w:lang w:val="en-AU"/>
        </w:rPr>
        <w:t>“</w:t>
      </w:r>
      <w:r w:rsidRPr="008608C4">
        <w:rPr>
          <w:lang w:val="en-AU"/>
        </w:rPr>
        <w:t>largely oral and practice-based in contrast to knowledge that is acquired by formal education or book-learning</w:t>
      </w:r>
      <w:r w:rsidR="00BE303D">
        <w:rPr>
          <w:lang w:val="en-AU"/>
        </w:rPr>
        <w:t>”</w:t>
      </w:r>
      <w:r w:rsidRPr="00BD6C30">
        <w:rPr>
          <w:lang w:val="en-AU"/>
        </w:rPr>
        <w:t xml:space="preserve">, noting that </w:t>
      </w:r>
      <w:r w:rsidR="00BE303D">
        <w:rPr>
          <w:lang w:val="en-AU"/>
        </w:rPr>
        <w:t>“l</w:t>
      </w:r>
      <w:r w:rsidRPr="008608C4">
        <w:rPr>
          <w:lang w:val="en-AU"/>
        </w:rPr>
        <w:t>ocal and traditional ecological knowledge is often relational, in that human qualities are attributed to aspects of the biophysical environment</w:t>
      </w:r>
      <w:r w:rsidR="00BE303D">
        <w:rPr>
          <w:lang w:val="en-AU"/>
        </w:rPr>
        <w:t>”</w:t>
      </w:r>
      <w:r w:rsidRPr="00BD6C30">
        <w:rPr>
          <w:lang w:val="en-AU"/>
        </w:rPr>
        <w:t xml:space="preserve"> (Millennium Ecosystem Assessment, 2005).</w:t>
      </w:r>
    </w:p>
    <w:p w14:paraId="16605642" w14:textId="77777777" w:rsidR="00186B6B" w:rsidRPr="00BD6C30" w:rsidRDefault="00186B6B" w:rsidP="00F51AAC">
      <w:pPr>
        <w:spacing w:after="0" w:line="240" w:lineRule="auto"/>
        <w:ind w:left="426" w:hanging="426"/>
        <w:jc w:val="both"/>
        <w:rPr>
          <w:lang w:val="en-AU"/>
        </w:rPr>
      </w:pPr>
    </w:p>
    <w:p w14:paraId="20714445" w14:textId="3487B3AB" w:rsidR="00186B6B" w:rsidRPr="00186B6B" w:rsidRDefault="00BD6C30" w:rsidP="00F51AAC">
      <w:pPr>
        <w:numPr>
          <w:ilvl w:val="0"/>
          <w:numId w:val="37"/>
        </w:numPr>
        <w:spacing w:after="0" w:line="240" w:lineRule="auto"/>
        <w:ind w:left="426" w:hanging="426"/>
        <w:jc w:val="both"/>
        <w:rPr>
          <w:lang w:val="en-GB"/>
        </w:rPr>
      </w:pPr>
      <w:r w:rsidRPr="00BD6C30">
        <w:rPr>
          <w:b/>
          <w:bCs/>
          <w:lang w:val="en-AU"/>
        </w:rPr>
        <w:t>Practitioners’ knowledge</w:t>
      </w:r>
      <w:r w:rsidRPr="00BD6C30">
        <w:rPr>
          <w:lang w:val="en-AU"/>
        </w:rPr>
        <w:t xml:space="preserve"> is defined as </w:t>
      </w:r>
      <w:r w:rsidR="00526186">
        <w:rPr>
          <w:lang w:val="en-AU"/>
        </w:rPr>
        <w:t>“</w:t>
      </w:r>
      <w:r w:rsidRPr="008608C4">
        <w:rPr>
          <w:lang w:val="en-AU"/>
        </w:rPr>
        <w:t>pragmatic, practice-based knowledge that comes from the regular exercise of craft or professional work</w:t>
      </w:r>
      <w:r w:rsidR="00526186">
        <w:rPr>
          <w:lang w:val="en-AU"/>
        </w:rPr>
        <w:t>”</w:t>
      </w:r>
      <w:r w:rsidRPr="00BD6C30">
        <w:rPr>
          <w:lang w:val="en-AU"/>
        </w:rPr>
        <w:t xml:space="preserve"> (New et al., 2022). </w:t>
      </w:r>
    </w:p>
    <w:p w14:paraId="028AC341" w14:textId="77777777" w:rsidR="00186B6B" w:rsidRPr="00BD6C30" w:rsidRDefault="00186B6B" w:rsidP="00F51AAC">
      <w:pPr>
        <w:spacing w:after="0" w:line="240" w:lineRule="auto"/>
        <w:ind w:left="426" w:hanging="426"/>
        <w:jc w:val="both"/>
        <w:rPr>
          <w:lang w:val="en-GB"/>
        </w:rPr>
      </w:pPr>
    </w:p>
    <w:p w14:paraId="68F70E5E" w14:textId="621E489A" w:rsidR="00BD6C30" w:rsidRPr="00BD6C30" w:rsidRDefault="00BD6C30" w:rsidP="00F51AAC">
      <w:pPr>
        <w:numPr>
          <w:ilvl w:val="0"/>
          <w:numId w:val="37"/>
        </w:numPr>
        <w:spacing w:after="0" w:line="240" w:lineRule="auto"/>
        <w:ind w:left="426" w:hanging="426"/>
        <w:jc w:val="both"/>
        <w:rPr>
          <w:b/>
          <w:lang w:val="en-AU"/>
        </w:rPr>
      </w:pPr>
      <w:r w:rsidRPr="00BD6C30">
        <w:rPr>
          <w:lang w:val="en-GB"/>
        </w:rPr>
        <w:t xml:space="preserve">For the purpose of this document, we refer to </w:t>
      </w:r>
      <w:r w:rsidRPr="00BD6C30">
        <w:rPr>
          <w:i/>
          <w:lang w:val="en-GB"/>
        </w:rPr>
        <w:t>Indigenous Peoples and local communities</w:t>
      </w:r>
      <w:r w:rsidRPr="00BD6C30">
        <w:rPr>
          <w:lang w:val="en-GB"/>
        </w:rPr>
        <w:t xml:space="preserve"> and to </w:t>
      </w:r>
      <w:r w:rsidRPr="00BD6C30">
        <w:rPr>
          <w:i/>
          <w:lang w:val="en-GB"/>
        </w:rPr>
        <w:t>Indigenous and local knowledge</w:t>
      </w:r>
      <w:r w:rsidRPr="00BD6C30">
        <w:rPr>
          <w:lang w:val="en-GB"/>
        </w:rPr>
        <w:t xml:space="preserve"> (</w:t>
      </w:r>
      <w:r w:rsidRPr="00BD6C30">
        <w:rPr>
          <w:i/>
          <w:lang w:val="en-GB"/>
        </w:rPr>
        <w:t>ILK</w:t>
      </w:r>
      <w:r w:rsidRPr="00BD6C30">
        <w:rPr>
          <w:lang w:val="en-GB"/>
        </w:rPr>
        <w:t>), acknowledging the differences between the two groups and using these terms as a placeholder to capture other terms, including traditional and Indigenous knowledge.</w:t>
      </w:r>
      <w:r w:rsidRPr="00BD6C30">
        <w:rPr>
          <w:b/>
          <w:bCs/>
          <w:lang w:val="en-AU"/>
        </w:rPr>
        <w:br w:type="page"/>
      </w:r>
    </w:p>
    <w:p w14:paraId="68EF1F9C" w14:textId="77777777" w:rsidR="00BD6C30" w:rsidRDefault="00BD6C30" w:rsidP="00BD6C30">
      <w:pPr>
        <w:spacing w:after="0" w:line="240" w:lineRule="auto"/>
        <w:jc w:val="both"/>
        <w:rPr>
          <w:b/>
          <w:bCs/>
          <w:lang w:val="en-AU"/>
        </w:rPr>
      </w:pPr>
      <w:r w:rsidRPr="00BD6C30">
        <w:rPr>
          <w:b/>
          <w:bCs/>
          <w:lang w:val="en-AU"/>
        </w:rPr>
        <w:lastRenderedPageBreak/>
        <w:t xml:space="preserve">Attachment B: REFERENCES </w:t>
      </w:r>
    </w:p>
    <w:p w14:paraId="4EB43A0B" w14:textId="77777777" w:rsidR="009B3663" w:rsidRPr="00BD6C30" w:rsidRDefault="009B3663" w:rsidP="00BD6C30">
      <w:pPr>
        <w:spacing w:after="0" w:line="240" w:lineRule="auto"/>
        <w:jc w:val="both"/>
        <w:rPr>
          <w:lang w:val="en-AU"/>
        </w:rPr>
      </w:pPr>
    </w:p>
    <w:p w14:paraId="389CA05A"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CBD (2019). Mo’otz Kuxtal Voluntary Guidelines.</w:t>
      </w:r>
    </w:p>
    <w:p w14:paraId="6BC0801F"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CITES (2023). Module 3: Incorporation of Local and Traditional Knowledge and Participatory Species Monitoring. Convention on International Trade in Endangered Species of Wild Fauna and Flora. </w:t>
      </w:r>
    </w:p>
    <w:p w14:paraId="530026E3" w14:textId="77777777" w:rsidR="00BD6C30" w:rsidRPr="0046692B" w:rsidRDefault="00BD6C30" w:rsidP="00F50E16">
      <w:pPr>
        <w:spacing w:before="40" w:after="0" w:line="240" w:lineRule="auto"/>
        <w:ind w:left="284" w:hanging="284"/>
        <w:jc w:val="both"/>
        <w:rPr>
          <w:sz w:val="20"/>
          <w:szCs w:val="20"/>
          <w:lang w:val="pt-PT"/>
        </w:rPr>
      </w:pPr>
      <w:r w:rsidRPr="0046692B">
        <w:rPr>
          <w:sz w:val="20"/>
          <w:szCs w:val="20"/>
          <w:lang w:val="en-AU"/>
        </w:rPr>
        <w:t xml:space="preserve">CMS (2025). Community Participation and Livelihoods. </w:t>
      </w:r>
      <w:r w:rsidRPr="0046692B">
        <w:rPr>
          <w:sz w:val="20"/>
          <w:szCs w:val="20"/>
          <w:lang w:val="pt-PT"/>
        </w:rPr>
        <w:t>Bonn, Germany.</w:t>
      </w:r>
    </w:p>
    <w:p w14:paraId="47E0B59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pt-PT"/>
        </w:rPr>
        <w:t xml:space="preserve">Correia de Mello, C. M., Correa Mota, S. Q., &amp; Buck Silva, C. I. (2019). </w:t>
      </w:r>
      <w:r w:rsidRPr="0046692B">
        <w:rPr>
          <w:sz w:val="20"/>
          <w:szCs w:val="20"/>
          <w:lang w:val="en-AU"/>
        </w:rPr>
        <w:t xml:space="preserve">Harvest and Trade of Pirarucu in the Brazilian Amazon. CITES Management Authority of Brazil. </w:t>
      </w:r>
    </w:p>
    <w:p w14:paraId="12A36DF9"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Food and Agriculture Organization of the United Nations (2016). Free Prior and Informed Consent. An indigenous peoples’ right and a good practice for local communities. </w:t>
      </w:r>
      <w:hyperlink r:id="rId48" w:history="1">
        <w:r w:rsidRPr="0046692B">
          <w:rPr>
            <w:rStyle w:val="Hyperlink"/>
            <w:sz w:val="20"/>
            <w:szCs w:val="20"/>
            <w:lang w:val="en-AU"/>
          </w:rPr>
          <w:t>https://openknowledge.fao.org/server/api/core/bitstreams/8a4bc655-3cf6-44b5-b6bb-ad2aeede5863/content</w:t>
        </w:r>
      </w:hyperlink>
      <w:r w:rsidRPr="0046692B">
        <w:rPr>
          <w:sz w:val="20"/>
          <w:szCs w:val="20"/>
          <w:lang w:val="en-AU"/>
        </w:rPr>
        <w:t xml:space="preserve"> </w:t>
      </w:r>
    </w:p>
    <w:p w14:paraId="22BEB68F"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Great Barrier Reef Foundation (2024). Embedding Traditional Owner participation into dolphin monitoring on the Reef. </w:t>
      </w:r>
      <w:hyperlink r:id="rId49" w:history="1">
        <w:r w:rsidRPr="0046692B">
          <w:rPr>
            <w:rStyle w:val="Hyperlink"/>
            <w:sz w:val="20"/>
            <w:szCs w:val="20"/>
            <w:lang w:val="en-AU"/>
          </w:rPr>
          <w:t>https://www.barrierreef.org/news/news/embedding-traditional-owner-participation-into-dolphin-monitoring-on-the-reef</w:t>
        </w:r>
      </w:hyperlink>
    </w:p>
    <w:p w14:paraId="096E6245"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Hill, R., Adem, Ç., Alangui, W. V., Molnár, Z., Aumeeruddy-Thomas, Y., Bridgewater, P., Tengö, M., et al. (2020). Working with Indigenous, local and scientific knowledge in assessments of nature and nature’s linkages with people. </w:t>
      </w:r>
      <w:r w:rsidRPr="0046692B">
        <w:rPr>
          <w:i/>
          <w:sz w:val="20"/>
          <w:szCs w:val="20"/>
          <w:lang w:val="en-AU"/>
        </w:rPr>
        <w:t>Current Opinion in Environmental Sustainability</w:t>
      </w:r>
      <w:r w:rsidRPr="0046692B">
        <w:rPr>
          <w:sz w:val="20"/>
          <w:szCs w:val="20"/>
          <w:lang w:val="en-AU"/>
        </w:rPr>
        <w:t xml:space="preserve">, 43, 8–20. </w:t>
      </w:r>
      <w:hyperlink r:id="rId50" w:history="1">
        <w:r w:rsidRPr="0046692B">
          <w:rPr>
            <w:rStyle w:val="Hyperlink"/>
            <w:sz w:val="20"/>
            <w:szCs w:val="20"/>
            <w:lang w:val="en-AU"/>
          </w:rPr>
          <w:t>https://doi.org/10.1016/j.cosust.2019.12.006</w:t>
        </w:r>
      </w:hyperlink>
      <w:r w:rsidRPr="0046692B">
        <w:rPr>
          <w:sz w:val="20"/>
          <w:szCs w:val="20"/>
          <w:lang w:val="en-AU"/>
        </w:rPr>
        <w:t xml:space="preserve"> </w:t>
      </w:r>
    </w:p>
    <w:p w14:paraId="6ABCAE21" w14:textId="26F88F3E"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51" w:history="1">
        <w:r w:rsidRPr="0046692B">
          <w:rPr>
            <w:rStyle w:val="Hyperlink"/>
            <w:sz w:val="20"/>
            <w:szCs w:val="20"/>
            <w:lang w:val="en-AU"/>
          </w:rPr>
          <w:t>https://files.ipbes.net/ipbes-web-prod-public-files/inline-files/IPBES_ILK_MethGuide_MEP-Approved_5MAY2022.pdf</w:t>
        </w:r>
      </w:hyperlink>
      <w:r w:rsidRPr="0046692B">
        <w:rPr>
          <w:sz w:val="20"/>
          <w:szCs w:val="20"/>
          <w:lang w:val="en-AU"/>
        </w:rPr>
        <w:t xml:space="preserve"> </w:t>
      </w:r>
    </w:p>
    <w:p w14:paraId="6371299D"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International Society of Ethnobiology (2006). International Society of Ethnobiology Code of Ethics (with 2008 additions). </w:t>
      </w:r>
      <w:hyperlink r:id="rId52" w:history="1">
        <w:r w:rsidRPr="0046692B">
          <w:rPr>
            <w:rStyle w:val="Hyperlink"/>
            <w:sz w:val="20"/>
            <w:szCs w:val="20"/>
            <w:lang w:val="en-AU"/>
          </w:rPr>
          <w:t>https://www.ethnobiology.net/code-of-ethics/</w:t>
        </w:r>
      </w:hyperlink>
    </w:p>
    <w:p w14:paraId="07564F05"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3" w:history="1">
        <w:r w:rsidRPr="0046692B">
          <w:rPr>
            <w:rStyle w:val="Hyperlink"/>
            <w:sz w:val="20"/>
            <w:szCs w:val="20"/>
            <w:lang w:val="en-AU"/>
          </w:rPr>
          <w:t>https://www.iucnredlist.org/resources/ilk</w:t>
        </w:r>
      </w:hyperlink>
    </w:p>
    <w:p w14:paraId="15222446"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Millennium Ecosystem Assessment (2005). Ecosystems and human well-being: Multiscale assessments: findings of the Sub-global Assessments Working Group. Island Press.</w:t>
      </w:r>
    </w:p>
    <w:p w14:paraId="59D64069"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Molnár, Z., Aumeeruddy-Thomas, Y., Babai, D., Díaz, S., Garnett, S. T., Hill, R., Bates, P., et al. (2024). Towards richer knowledge partnerships between ecology and ethnoecology. </w:t>
      </w:r>
      <w:r w:rsidRPr="0046692B">
        <w:rPr>
          <w:i/>
          <w:sz w:val="20"/>
          <w:szCs w:val="20"/>
          <w:lang w:val="en-AU"/>
        </w:rPr>
        <w:t>Trends in Ecology &amp; Evolution</w:t>
      </w:r>
      <w:r w:rsidRPr="0046692B">
        <w:rPr>
          <w:sz w:val="20"/>
          <w:szCs w:val="20"/>
          <w:lang w:val="en-AU"/>
        </w:rPr>
        <w:t xml:space="preserve"> 39(2): 109-115.</w:t>
      </w:r>
    </w:p>
    <w:p w14:paraId="0B71D1B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Moya, P. (2014). Habit and embodiment in Merleau-Ponty. </w:t>
      </w:r>
      <w:r w:rsidRPr="0046692B">
        <w:rPr>
          <w:i/>
          <w:iCs/>
          <w:sz w:val="20"/>
          <w:szCs w:val="20"/>
          <w:lang w:val="en-AU"/>
        </w:rPr>
        <w:t>Front Hum Neurosci</w:t>
      </w:r>
      <w:r w:rsidRPr="0046692B">
        <w:rPr>
          <w:sz w:val="20"/>
          <w:szCs w:val="20"/>
          <w:lang w:val="en-AU"/>
        </w:rPr>
        <w:t>,</w:t>
      </w:r>
      <w:r w:rsidRPr="0046692B">
        <w:rPr>
          <w:i/>
          <w:iCs/>
          <w:sz w:val="20"/>
          <w:szCs w:val="20"/>
          <w:lang w:val="en-AU"/>
        </w:rPr>
        <w:t xml:space="preserve"> 8</w:t>
      </w:r>
      <w:r w:rsidRPr="0046692B">
        <w:rPr>
          <w:sz w:val="20"/>
          <w:szCs w:val="20"/>
          <w:lang w:val="en-AU"/>
        </w:rPr>
        <w:t xml:space="preserve">, 542. https://doi.org/10.3389/fnhum.2014.00542 </w:t>
      </w:r>
    </w:p>
    <w:p w14:paraId="28871D9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Muhl, E.-K., D. Armitage, K. Anderson, C. Boyko, S. Busilacchi, J. Butler, C. Cvitanovic, et al. (2023). Transitioning toward ‘Deep’ Knowledge Co-production in Coastal and Marine Systems: Examining the Interplay among Governance, Power, and Knowledge. </w:t>
      </w:r>
      <w:r w:rsidRPr="0046692B">
        <w:rPr>
          <w:i/>
          <w:sz w:val="20"/>
          <w:szCs w:val="20"/>
          <w:lang w:val="en-AU"/>
        </w:rPr>
        <w:t>Ecology and Society</w:t>
      </w:r>
      <w:r w:rsidRPr="0046692B">
        <w:rPr>
          <w:sz w:val="20"/>
          <w:szCs w:val="20"/>
          <w:lang w:val="en-AU"/>
        </w:rPr>
        <w:t xml:space="preserve"> 28 (4): 17. </w:t>
      </w:r>
      <w:hyperlink r:id="rId54" w:history="1">
        <w:r w:rsidRPr="0046692B">
          <w:rPr>
            <w:rStyle w:val="Hyperlink"/>
            <w:sz w:val="20"/>
            <w:szCs w:val="20"/>
            <w:lang w:val="en-AU"/>
          </w:rPr>
          <w:t>https://doi.org/10.5751/ES-14443-280417</w:t>
        </w:r>
      </w:hyperlink>
      <w:r w:rsidRPr="0046692B">
        <w:rPr>
          <w:sz w:val="20"/>
          <w:szCs w:val="20"/>
          <w:lang w:val="en-AU"/>
        </w:rPr>
        <w:t xml:space="preserve"> </w:t>
      </w:r>
    </w:p>
    <w:p w14:paraId="628707F7" w14:textId="77777777" w:rsidR="00BD6C30" w:rsidRPr="0046692B" w:rsidRDefault="00BD6C30" w:rsidP="00F50E16">
      <w:pPr>
        <w:spacing w:before="40" w:after="0" w:line="240" w:lineRule="auto"/>
        <w:ind w:left="284" w:hanging="284"/>
        <w:jc w:val="both"/>
        <w:rPr>
          <w:sz w:val="20"/>
          <w:szCs w:val="20"/>
          <w:lang w:val="en-AU"/>
        </w:rPr>
      </w:pPr>
      <w:r w:rsidRPr="00FC6E41">
        <w:rPr>
          <w:sz w:val="20"/>
          <w:szCs w:val="20"/>
        </w:rPr>
        <w:t xml:space="preserve">New, M., Reckien, D., Viner, D., Adler, C., Cheong, S.-M., Conde, C., Constable, A., et al. </w:t>
      </w:r>
      <w:r w:rsidRPr="0046692B">
        <w:rPr>
          <w:sz w:val="20"/>
          <w:szCs w:val="20"/>
          <w:lang w:val="en-AU"/>
        </w:rPr>
        <w:t>(2022).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5" w:history="1">
        <w:r w:rsidRPr="0046692B">
          <w:rPr>
            <w:rStyle w:val="Hyperlink"/>
            <w:sz w:val="20"/>
            <w:szCs w:val="20"/>
            <w:lang w:val="en-AU"/>
          </w:rPr>
          <w:t>https://www.ipcc.ch/report/ar6/wg2/downloads</w:t>
        </w:r>
      </w:hyperlink>
    </w:p>
    <w:p w14:paraId="71496DF6"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Norström, A.V., C. Cvitanovic, M.F. Löf, S. West, C. Wyborn, P. Balvanera, A.T. Bednarek, et al. (2020). Principles for Knowledge Co-production in Sustainability Research. </w:t>
      </w:r>
      <w:r w:rsidRPr="0046692B">
        <w:rPr>
          <w:i/>
          <w:sz w:val="20"/>
          <w:szCs w:val="20"/>
          <w:lang w:val="en-AU"/>
        </w:rPr>
        <w:t>Nature Sustainability</w:t>
      </w:r>
      <w:r w:rsidRPr="0046692B">
        <w:rPr>
          <w:sz w:val="20"/>
          <w:szCs w:val="20"/>
          <w:lang w:val="en-AU"/>
        </w:rPr>
        <w:t xml:space="preserve"> 3 (3): 182–90. </w:t>
      </w:r>
      <w:hyperlink r:id="rId56" w:history="1">
        <w:r w:rsidRPr="0046692B">
          <w:rPr>
            <w:rStyle w:val="Hyperlink"/>
            <w:sz w:val="20"/>
            <w:szCs w:val="20"/>
            <w:lang w:val="en-AU"/>
          </w:rPr>
          <w:t>https://doi.org/10.1038/s41893-019-0448-2</w:t>
        </w:r>
      </w:hyperlink>
      <w:r w:rsidRPr="0046692B">
        <w:rPr>
          <w:sz w:val="20"/>
          <w:szCs w:val="20"/>
          <w:lang w:val="en-AU"/>
        </w:rPr>
        <w:t xml:space="preserve"> </w:t>
      </w:r>
    </w:p>
    <w:p w14:paraId="290C716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North Australian Indigenous Land and Sea Management Alliance &amp; CSIRO (2020). Our knowledge our way in caring for Country: Indigenous-led approaches to strengthening and sharing our community knowledge for land and sea management: best practices guidelines from Australian experiences. NAILSMA : CSIRO.</w:t>
      </w:r>
    </w:p>
    <w:p w14:paraId="5D6739C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Öllerer, K., Purvis, A., Reyes-García, V., Samakov, A., &amp; Singh, R. K. (2024). Towards richer knowledge partnerships between ecology and ethnoecology. </w:t>
      </w:r>
      <w:r w:rsidRPr="0046692B">
        <w:rPr>
          <w:i/>
          <w:sz w:val="20"/>
          <w:szCs w:val="20"/>
          <w:lang w:val="en-AU"/>
        </w:rPr>
        <w:t>Trends in Ecology &amp; Evolution</w:t>
      </w:r>
      <w:r w:rsidRPr="0046692B">
        <w:rPr>
          <w:sz w:val="20"/>
          <w:szCs w:val="20"/>
          <w:lang w:val="en-AU"/>
        </w:rPr>
        <w:t xml:space="preserve"> 39(2), 109–115. </w:t>
      </w:r>
      <w:hyperlink r:id="rId57" w:history="1">
        <w:r w:rsidRPr="0046692B">
          <w:rPr>
            <w:rStyle w:val="Hyperlink"/>
            <w:sz w:val="20"/>
            <w:szCs w:val="20"/>
            <w:lang w:val="en-AU"/>
          </w:rPr>
          <w:t>https://doi.org/10.1016/j.tree.2023.10.010</w:t>
        </w:r>
      </w:hyperlink>
    </w:p>
    <w:p w14:paraId="5C20A4CA" w14:textId="77777777" w:rsidR="00BD6C30" w:rsidRPr="0046692B" w:rsidRDefault="00BD6C30" w:rsidP="00F50E16">
      <w:pPr>
        <w:spacing w:before="40" w:after="0" w:line="240" w:lineRule="auto"/>
        <w:ind w:left="284" w:hanging="284"/>
        <w:jc w:val="both"/>
        <w:rPr>
          <w:sz w:val="20"/>
          <w:szCs w:val="20"/>
          <w:lang w:val="it-IT"/>
        </w:rPr>
      </w:pPr>
      <w:r w:rsidRPr="0046692B">
        <w:rPr>
          <w:sz w:val="20"/>
          <w:szCs w:val="20"/>
          <w:lang w:val="en-AU"/>
        </w:rPr>
        <w:lastRenderedPageBreak/>
        <w:t xml:space="preserve">Pascual, U., Balvanera, P., Díaz, S., Pataki, G., Roth, E., Stenseke, M., Watson, R. T., et al. (2017). Valuing nature’s contributions to people: The IPBES approach. </w:t>
      </w:r>
      <w:r w:rsidRPr="0046692B">
        <w:rPr>
          <w:i/>
          <w:sz w:val="20"/>
          <w:szCs w:val="20"/>
          <w:lang w:val="en-AU"/>
        </w:rPr>
        <w:t>Current Opinion in Environmental Sustainability</w:t>
      </w:r>
      <w:r w:rsidRPr="0046692B">
        <w:rPr>
          <w:sz w:val="20"/>
          <w:szCs w:val="20"/>
          <w:lang w:val="en-AU"/>
        </w:rPr>
        <w:t xml:space="preserve"> 26–27, 7–16. </w:t>
      </w:r>
      <w:hyperlink r:id="rId58" w:history="1">
        <w:r w:rsidRPr="0046692B">
          <w:rPr>
            <w:rStyle w:val="Hyperlink"/>
            <w:sz w:val="20"/>
            <w:szCs w:val="20"/>
            <w:lang w:val="it-IT"/>
          </w:rPr>
          <w:t>https://doi.org/10.1016/j.cosust.2016.12.006</w:t>
        </w:r>
      </w:hyperlink>
      <w:r w:rsidRPr="0046692B">
        <w:rPr>
          <w:sz w:val="20"/>
          <w:szCs w:val="20"/>
          <w:lang w:val="it-IT"/>
        </w:rPr>
        <w:t xml:space="preserve"> </w:t>
      </w:r>
    </w:p>
    <w:p w14:paraId="6B5ED23D"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it-IT"/>
        </w:rPr>
        <w:t xml:space="preserve">Tengö, M., Brondizio, E. S., Elmqvist, T., Malmer, P., &amp; Spierenburg, M. (2014). </w:t>
      </w:r>
      <w:r w:rsidRPr="0046692B">
        <w:rPr>
          <w:sz w:val="20"/>
          <w:szCs w:val="20"/>
          <w:lang w:val="en-AU"/>
        </w:rPr>
        <w:t xml:space="preserve">Connecting diverse knowledge systems for enhanced ecosystem governance: The multiple evidence base approach. AMBIO, 43(5), 579–591. </w:t>
      </w:r>
      <w:hyperlink r:id="rId59" w:history="1">
        <w:r w:rsidRPr="0046692B">
          <w:rPr>
            <w:rStyle w:val="Hyperlink"/>
            <w:sz w:val="20"/>
            <w:szCs w:val="20"/>
            <w:lang w:val="en-AU"/>
          </w:rPr>
          <w:t>https://doi.org/10.1007/s13280-014-0501-3</w:t>
        </w:r>
      </w:hyperlink>
    </w:p>
    <w:p w14:paraId="568B5FB1" w14:textId="29646A26" w:rsidR="005C673F"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The Science Council (2015). Our definition of science. </w:t>
      </w:r>
      <w:hyperlink r:id="rId60" w:history="1">
        <w:r w:rsidRPr="0046692B">
          <w:rPr>
            <w:rStyle w:val="Hyperlink"/>
            <w:sz w:val="20"/>
            <w:szCs w:val="20"/>
            <w:lang w:val="en-AU"/>
          </w:rPr>
          <w:t>https://sciencecouncil.org/about-science/our-definition-of-science/</w:t>
        </w:r>
      </w:hyperlink>
    </w:p>
    <w:sectPr w:rsidR="005C673F" w:rsidRPr="0046692B" w:rsidSect="00773150">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1A4F" w14:textId="77777777" w:rsidR="00C358A3" w:rsidRDefault="00C358A3" w:rsidP="002E0DE9">
      <w:pPr>
        <w:spacing w:after="0" w:line="240" w:lineRule="auto"/>
      </w:pPr>
      <w:r>
        <w:separator/>
      </w:r>
    </w:p>
  </w:endnote>
  <w:endnote w:type="continuationSeparator" w:id="0">
    <w:p w14:paraId="5EAF7E88" w14:textId="77777777" w:rsidR="00C358A3" w:rsidRDefault="00C358A3" w:rsidP="002E0DE9">
      <w:pPr>
        <w:spacing w:after="0" w:line="240" w:lineRule="auto"/>
      </w:pPr>
      <w:r>
        <w:continuationSeparator/>
      </w:r>
    </w:p>
  </w:endnote>
  <w:endnote w:type="continuationNotice" w:id="1">
    <w:p w14:paraId="5194BEB6" w14:textId="77777777" w:rsidR="00C358A3" w:rsidRDefault="00C35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5B7" w14:textId="0E2A4390" w:rsidR="008476F1" w:rsidRPr="009B0519" w:rsidRDefault="008476F1" w:rsidP="00BF4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5111"/>
      <w:docPartObj>
        <w:docPartGallery w:val="Page Numbers (Bottom of Page)"/>
        <w:docPartUnique/>
      </w:docPartObj>
    </w:sdtPr>
    <w:sdtEndPr>
      <w:rPr>
        <w:noProof/>
        <w:sz w:val="18"/>
        <w:szCs w:val="18"/>
      </w:rPr>
    </w:sdtEndPr>
    <w:sdtContent>
      <w:p w14:paraId="3A8ED156" w14:textId="1934C3B2" w:rsidR="00FC6636" w:rsidRPr="00FC6636" w:rsidRDefault="00FC6636">
        <w:pPr>
          <w:pStyle w:val="Footer"/>
          <w:jc w:val="center"/>
          <w:rPr>
            <w:sz w:val="18"/>
            <w:szCs w:val="18"/>
          </w:rPr>
        </w:pPr>
        <w:r w:rsidRPr="00FC6636">
          <w:rPr>
            <w:sz w:val="18"/>
            <w:szCs w:val="18"/>
          </w:rPr>
          <w:fldChar w:fldCharType="begin"/>
        </w:r>
        <w:r w:rsidRPr="00FC6636">
          <w:rPr>
            <w:sz w:val="18"/>
            <w:szCs w:val="18"/>
          </w:rPr>
          <w:instrText xml:space="preserve"> PAGE   \* MERGEFORMAT </w:instrText>
        </w:r>
        <w:r w:rsidRPr="00FC6636">
          <w:rPr>
            <w:sz w:val="18"/>
            <w:szCs w:val="18"/>
          </w:rPr>
          <w:fldChar w:fldCharType="separate"/>
        </w:r>
        <w:r w:rsidRPr="00FC6636">
          <w:rPr>
            <w:noProof/>
            <w:sz w:val="18"/>
            <w:szCs w:val="18"/>
          </w:rPr>
          <w:t>2</w:t>
        </w:r>
        <w:r w:rsidRPr="00FC663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010E40" w14:paraId="17CD89F8" w14:textId="77777777" w:rsidTr="6B010E40">
      <w:trPr>
        <w:trHeight w:val="300"/>
      </w:trPr>
      <w:tc>
        <w:tcPr>
          <w:tcW w:w="3005" w:type="dxa"/>
        </w:tcPr>
        <w:p w14:paraId="19AC5196" w14:textId="083C350D" w:rsidR="6B010E40" w:rsidRDefault="6B010E40" w:rsidP="6B010E40">
          <w:pPr>
            <w:pStyle w:val="Header"/>
            <w:ind w:left="-115"/>
          </w:pPr>
        </w:p>
      </w:tc>
      <w:tc>
        <w:tcPr>
          <w:tcW w:w="3005" w:type="dxa"/>
        </w:tcPr>
        <w:p w14:paraId="083C46C0" w14:textId="481EE440" w:rsidR="6B010E40" w:rsidRDefault="6B010E40" w:rsidP="6B010E40">
          <w:pPr>
            <w:pStyle w:val="Header"/>
            <w:jc w:val="center"/>
          </w:pPr>
        </w:p>
      </w:tc>
      <w:tc>
        <w:tcPr>
          <w:tcW w:w="3005" w:type="dxa"/>
        </w:tcPr>
        <w:p w14:paraId="00FC158D" w14:textId="48EBE18D" w:rsidR="6B010E40" w:rsidRDefault="6B010E40" w:rsidP="6B010E40">
          <w:pPr>
            <w:pStyle w:val="Header"/>
            <w:ind w:right="-115"/>
            <w:jc w:val="right"/>
          </w:pPr>
        </w:p>
      </w:tc>
    </w:tr>
  </w:tbl>
  <w:p w14:paraId="6B79134F" w14:textId="1E10F0E3" w:rsidR="6B010E40" w:rsidRDefault="6B010E40" w:rsidP="6B010E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69010"/>
      <w:docPartObj>
        <w:docPartGallery w:val="Page Numbers (Bottom of Page)"/>
        <w:docPartUnique/>
      </w:docPartObj>
    </w:sdtPr>
    <w:sdtEndPr>
      <w:rPr>
        <w:noProof/>
        <w:sz w:val="18"/>
        <w:szCs w:val="18"/>
      </w:rPr>
    </w:sdtEndPr>
    <w:sdtContent>
      <w:p w14:paraId="252F378F" w14:textId="72B723B5" w:rsidR="008361C9" w:rsidRPr="008361C9" w:rsidRDefault="008361C9">
        <w:pPr>
          <w:pStyle w:val="Footer"/>
          <w:jc w:val="center"/>
          <w:rPr>
            <w:sz w:val="18"/>
            <w:szCs w:val="18"/>
          </w:rPr>
        </w:pPr>
        <w:r w:rsidRPr="008361C9">
          <w:rPr>
            <w:sz w:val="18"/>
            <w:szCs w:val="18"/>
          </w:rPr>
          <w:fldChar w:fldCharType="begin"/>
        </w:r>
        <w:r w:rsidRPr="008361C9">
          <w:rPr>
            <w:sz w:val="18"/>
            <w:szCs w:val="18"/>
          </w:rPr>
          <w:instrText xml:space="preserve"> PAGE   \* MERGEFORMAT </w:instrText>
        </w:r>
        <w:r w:rsidRPr="008361C9">
          <w:rPr>
            <w:sz w:val="18"/>
            <w:szCs w:val="18"/>
          </w:rPr>
          <w:fldChar w:fldCharType="separate"/>
        </w:r>
        <w:r w:rsidRPr="008361C9">
          <w:rPr>
            <w:noProof/>
            <w:sz w:val="18"/>
            <w:szCs w:val="18"/>
          </w:rPr>
          <w:t>2</w:t>
        </w:r>
        <w:r w:rsidRPr="008361C9">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97435"/>
      <w:docPartObj>
        <w:docPartGallery w:val="Page Numbers (Bottom of Page)"/>
        <w:docPartUnique/>
      </w:docPartObj>
    </w:sdtPr>
    <w:sdtEndPr>
      <w:rPr>
        <w:noProof/>
        <w:sz w:val="18"/>
        <w:szCs w:val="18"/>
      </w:rPr>
    </w:sdtEndPr>
    <w:sdtContent>
      <w:p w14:paraId="192C19F6" w14:textId="6A58CABB" w:rsidR="00AD44B7" w:rsidRPr="00AD44B7" w:rsidRDefault="00AD44B7">
        <w:pPr>
          <w:pStyle w:val="Footer"/>
          <w:jc w:val="center"/>
          <w:rPr>
            <w:sz w:val="18"/>
            <w:szCs w:val="18"/>
          </w:rPr>
        </w:pPr>
        <w:r w:rsidRPr="00AD44B7">
          <w:rPr>
            <w:sz w:val="18"/>
            <w:szCs w:val="18"/>
          </w:rPr>
          <w:fldChar w:fldCharType="begin"/>
        </w:r>
        <w:r w:rsidRPr="00AD44B7">
          <w:rPr>
            <w:sz w:val="18"/>
            <w:szCs w:val="18"/>
          </w:rPr>
          <w:instrText xml:space="preserve"> PAGE   \* MERGEFORMAT </w:instrText>
        </w:r>
        <w:r w:rsidRPr="00AD44B7">
          <w:rPr>
            <w:sz w:val="18"/>
            <w:szCs w:val="18"/>
          </w:rPr>
          <w:fldChar w:fldCharType="separate"/>
        </w:r>
        <w:r w:rsidRPr="00AD44B7">
          <w:rPr>
            <w:noProof/>
            <w:sz w:val="18"/>
            <w:szCs w:val="18"/>
          </w:rPr>
          <w:t>2</w:t>
        </w:r>
        <w:r w:rsidRPr="00AD44B7">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010E40" w14:paraId="7C307112" w14:textId="77777777" w:rsidTr="6B010E40">
      <w:trPr>
        <w:trHeight w:val="300"/>
      </w:trPr>
      <w:tc>
        <w:tcPr>
          <w:tcW w:w="3005" w:type="dxa"/>
        </w:tcPr>
        <w:p w14:paraId="51B866CF" w14:textId="2E5BC208" w:rsidR="6B010E40" w:rsidRDefault="6B010E40" w:rsidP="6B010E40">
          <w:pPr>
            <w:pStyle w:val="Header"/>
            <w:ind w:left="-115"/>
          </w:pPr>
        </w:p>
      </w:tc>
      <w:tc>
        <w:tcPr>
          <w:tcW w:w="3005" w:type="dxa"/>
        </w:tcPr>
        <w:p w14:paraId="4205DA5F" w14:textId="14226B2B" w:rsidR="6B010E40" w:rsidRDefault="6B010E40" w:rsidP="6B010E40">
          <w:pPr>
            <w:pStyle w:val="Header"/>
            <w:jc w:val="center"/>
          </w:pPr>
        </w:p>
      </w:tc>
      <w:tc>
        <w:tcPr>
          <w:tcW w:w="3005" w:type="dxa"/>
        </w:tcPr>
        <w:p w14:paraId="66C520C2" w14:textId="073A92E8" w:rsidR="6B010E40" w:rsidRDefault="6B010E40" w:rsidP="6B010E40">
          <w:pPr>
            <w:pStyle w:val="Header"/>
            <w:ind w:right="-115"/>
            <w:jc w:val="right"/>
          </w:pPr>
        </w:p>
      </w:tc>
    </w:tr>
  </w:tbl>
  <w:p w14:paraId="59154958" w14:textId="2D257304" w:rsidR="6B010E40" w:rsidRDefault="6B010E40" w:rsidP="6B01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3555" w14:textId="77777777" w:rsidR="00C358A3" w:rsidRDefault="00C358A3" w:rsidP="002E0DE9">
      <w:pPr>
        <w:spacing w:after="0" w:line="240" w:lineRule="auto"/>
      </w:pPr>
      <w:r>
        <w:separator/>
      </w:r>
    </w:p>
  </w:footnote>
  <w:footnote w:type="continuationSeparator" w:id="0">
    <w:p w14:paraId="46D030A9" w14:textId="77777777" w:rsidR="00C358A3" w:rsidRDefault="00C358A3" w:rsidP="002E0DE9">
      <w:pPr>
        <w:spacing w:after="0" w:line="240" w:lineRule="auto"/>
      </w:pPr>
      <w:r>
        <w:continuationSeparator/>
      </w:r>
    </w:p>
  </w:footnote>
  <w:footnote w:type="continuationNotice" w:id="1">
    <w:p w14:paraId="3E73E4E2" w14:textId="77777777" w:rsidR="00C358A3" w:rsidRDefault="00C358A3">
      <w:pPr>
        <w:spacing w:after="0" w:line="240" w:lineRule="auto"/>
      </w:pPr>
    </w:p>
  </w:footnote>
  <w:footnote w:id="2">
    <w:p w14:paraId="2C2EA189" w14:textId="7D83D629" w:rsidR="003462AE" w:rsidRPr="003B35D8" w:rsidRDefault="003462AE">
      <w:pPr>
        <w:pStyle w:val="FootnoteText"/>
        <w:rPr>
          <w:rFonts w:ascii="Arial" w:hAnsi="Arial" w:cs="Arial"/>
          <w:sz w:val="16"/>
          <w:szCs w:val="16"/>
        </w:rPr>
      </w:pPr>
      <w:r w:rsidRPr="003B35D8">
        <w:rPr>
          <w:rStyle w:val="FootnoteReference"/>
          <w:rFonts w:ascii="Arial" w:hAnsi="Arial" w:cs="Arial"/>
          <w:sz w:val="16"/>
          <w:szCs w:val="16"/>
          <w:vertAlign w:val="superscript"/>
        </w:rPr>
        <w:footnoteRef/>
      </w:r>
      <w:r w:rsidRPr="003B35D8">
        <w:rPr>
          <w:rFonts w:ascii="Arial" w:hAnsi="Arial" w:cs="Arial"/>
          <w:sz w:val="16"/>
          <w:szCs w:val="16"/>
          <w:vertAlign w:val="superscript"/>
        </w:rPr>
        <w:t xml:space="preserve"> </w:t>
      </w:r>
      <w:r w:rsidRPr="003B35D8">
        <w:rPr>
          <w:rFonts w:ascii="Arial" w:hAnsi="Arial" w:cs="Arial"/>
          <w:sz w:val="16"/>
          <w:szCs w:val="16"/>
          <w:lang w:val="en-AU"/>
        </w:rPr>
        <w:t xml:space="preserve">For Indigenous Peoples across Australia, ‘Country’ denotes all aspects of the environment, as well the knowledge, cultural and spiritual practices, and responsibilities that are linked to traditional territories. ‘Sea Country’ </w:t>
      </w:r>
      <w:r w:rsidR="00052441" w:rsidRPr="003B35D8">
        <w:rPr>
          <w:rFonts w:ascii="Arial" w:hAnsi="Arial" w:cs="Arial"/>
          <w:sz w:val="16"/>
          <w:szCs w:val="16"/>
          <w:lang w:val="en-AU"/>
        </w:rPr>
        <w:t xml:space="preserve">(below) </w:t>
      </w:r>
      <w:r w:rsidRPr="003B35D8">
        <w:rPr>
          <w:rFonts w:ascii="Arial" w:hAnsi="Arial" w:cs="Arial"/>
          <w:sz w:val="16"/>
          <w:szCs w:val="16"/>
          <w:lang w:val="en-AU"/>
        </w:rPr>
        <w:t>refers to the marine environment.</w:t>
      </w:r>
    </w:p>
  </w:footnote>
  <w:footnote w:id="3">
    <w:p w14:paraId="587BEFD6" w14:textId="55AEBE6B" w:rsidR="00BD6C30" w:rsidRPr="009D69D1" w:rsidRDefault="00BD6C30" w:rsidP="00BD6C30">
      <w:pPr>
        <w:pStyle w:val="FootnoteText"/>
        <w:jc w:val="both"/>
        <w:rPr>
          <w:rFonts w:ascii="Arial" w:hAnsi="Arial" w:cs="Arial"/>
          <w:sz w:val="16"/>
          <w:szCs w:val="16"/>
        </w:rPr>
      </w:pPr>
      <w:r w:rsidRPr="009D69D1">
        <w:rPr>
          <w:rStyle w:val="FootnoteReference"/>
          <w:rFonts w:ascii="Arial" w:hAnsi="Arial" w:cs="Arial"/>
          <w:sz w:val="16"/>
          <w:szCs w:val="16"/>
          <w:vertAlign w:val="superscript"/>
        </w:rPr>
        <w:footnoteRef/>
      </w:r>
      <w:r w:rsidRPr="009D69D1">
        <w:rPr>
          <w:rFonts w:ascii="Arial" w:hAnsi="Arial" w:cs="Arial"/>
          <w:sz w:val="16"/>
          <w:szCs w:val="16"/>
        </w:rPr>
        <w:t xml:space="preserve"> </w:t>
      </w:r>
      <w:r w:rsidRPr="009D69D1">
        <w:rPr>
          <w:rFonts w:ascii="Arial" w:hAnsi="Arial" w:cs="Arial"/>
          <w:i/>
          <w:iCs/>
          <w:sz w:val="16"/>
          <w:szCs w:val="16"/>
          <w:lang w:val="en-GB"/>
        </w:rPr>
        <w:t>Indigenous and local knowledge</w:t>
      </w:r>
      <w:r w:rsidRPr="009D69D1">
        <w:rPr>
          <w:rFonts w:ascii="Arial" w:hAnsi="Arial" w:cs="Arial"/>
          <w:sz w:val="16"/>
          <w:szCs w:val="16"/>
          <w:lang w:val="en-GB"/>
        </w:rPr>
        <w:t xml:space="preserve"> </w:t>
      </w:r>
      <w:r w:rsidRPr="009D69D1">
        <w:rPr>
          <w:rFonts w:ascii="Arial" w:hAnsi="Arial" w:cs="Arial"/>
          <w:sz w:val="16"/>
          <w:szCs w:val="16"/>
        </w:rPr>
        <w:t xml:space="preserve">refers to </w:t>
      </w:r>
      <w:r w:rsidR="00980C7D">
        <w:rPr>
          <w:rFonts w:ascii="Arial" w:hAnsi="Arial" w:cs="Arial"/>
          <w:sz w:val="16"/>
          <w:szCs w:val="16"/>
        </w:rPr>
        <w:t>“</w:t>
      </w:r>
      <w:r w:rsidRPr="009B0519">
        <w:rPr>
          <w:rFonts w:ascii="Arial" w:hAnsi="Arial" w:cs="Arial"/>
          <w:sz w:val="16"/>
          <w:szCs w:val="16"/>
        </w:rPr>
        <w:t>dynamic bodies of integrated, holistic, social and ecological knowledge, practices and beliefs pertaining to the relationship of living beings, including people, with one another and with their environments</w:t>
      </w:r>
      <w:r w:rsidR="00980C7D">
        <w:rPr>
          <w:rFonts w:ascii="Arial" w:hAnsi="Arial" w:cs="Arial"/>
          <w:sz w:val="16"/>
          <w:szCs w:val="16"/>
        </w:rPr>
        <w:t xml:space="preserve">” </w:t>
      </w:r>
      <w:r w:rsidRPr="009D69D1">
        <w:rPr>
          <w:rFonts w:ascii="Arial" w:hAnsi="Arial" w:cs="Arial"/>
          <w:sz w:val="16"/>
          <w:szCs w:val="16"/>
        </w:rPr>
        <w:t>(IPBES, 2022).</w:t>
      </w:r>
    </w:p>
  </w:footnote>
  <w:footnote w:id="4">
    <w:p w14:paraId="25ACBF1C" w14:textId="146EDC88" w:rsidR="00BD6C30" w:rsidRDefault="00BD6C30" w:rsidP="00833CBE">
      <w:pPr>
        <w:spacing w:after="0" w:line="240" w:lineRule="auto"/>
        <w:jc w:val="both"/>
        <w:rPr>
          <w:rFonts w:cs="Arial"/>
          <w:sz w:val="16"/>
          <w:szCs w:val="16"/>
          <w:lang w:val="en-AU"/>
        </w:rPr>
      </w:pPr>
      <w:r w:rsidRPr="00833CBE">
        <w:rPr>
          <w:rStyle w:val="FootnoteReference"/>
          <w:rFonts w:ascii="Arial" w:hAnsi="Arial" w:cs="Arial"/>
          <w:sz w:val="16"/>
          <w:szCs w:val="16"/>
          <w:vertAlign w:val="superscript"/>
        </w:rPr>
        <w:footnoteRef/>
      </w:r>
      <w:r w:rsidRPr="00833CBE">
        <w:rPr>
          <w:rFonts w:cs="Arial"/>
          <w:sz w:val="16"/>
          <w:szCs w:val="16"/>
          <w:vertAlign w:val="superscript"/>
        </w:rPr>
        <w:t xml:space="preserve"> </w:t>
      </w:r>
      <w:r>
        <w:rPr>
          <w:rFonts w:cs="Arial"/>
          <w:i/>
          <w:sz w:val="16"/>
          <w:szCs w:val="16"/>
        </w:rPr>
        <w:t>Conventional science</w:t>
      </w:r>
      <w:r>
        <w:rPr>
          <w:rFonts w:cs="Arial"/>
          <w:sz w:val="16"/>
          <w:szCs w:val="16"/>
        </w:rPr>
        <w:t xml:space="preserve"> is defined as </w:t>
      </w:r>
      <w:r w:rsidR="00980C7D">
        <w:rPr>
          <w:rFonts w:cs="Arial"/>
          <w:sz w:val="16"/>
          <w:szCs w:val="16"/>
        </w:rPr>
        <w:t>“</w:t>
      </w:r>
      <w:r w:rsidRPr="009B0519">
        <w:rPr>
          <w:rFonts w:cs="Arial"/>
          <w:sz w:val="16"/>
          <w:szCs w:val="16"/>
        </w:rPr>
        <w:t xml:space="preserve">systematized knowledge that can be replicated and is validated through a process of academic peer review by an established community of recognized experts in formal research </w:t>
      </w:r>
      <w:r w:rsidRPr="009B0519">
        <w:rPr>
          <w:rFonts w:cs="Arial"/>
          <w:iCs/>
          <w:sz w:val="16"/>
          <w:szCs w:val="16"/>
        </w:rPr>
        <w:t>institutions</w:t>
      </w:r>
      <w:r w:rsidR="00980C7D">
        <w:rPr>
          <w:rFonts w:cs="Arial"/>
          <w:iCs/>
          <w:sz w:val="16"/>
          <w:szCs w:val="16"/>
        </w:rPr>
        <w:t>”</w:t>
      </w:r>
      <w:r>
        <w:rPr>
          <w:rFonts w:cs="Arial"/>
          <w:sz w:val="16"/>
          <w:szCs w:val="16"/>
        </w:rPr>
        <w:t xml:space="preserve"> (Millennium Ecosystem Assessment, 2005).</w:t>
      </w:r>
    </w:p>
  </w:footnote>
  <w:footnote w:id="5">
    <w:p w14:paraId="6F2C4AE5" w14:textId="77777777" w:rsidR="00BD6C30" w:rsidRDefault="00BD6C30" w:rsidP="00BD6C30">
      <w:pPr>
        <w:pStyle w:val="FootnoteText"/>
        <w:jc w:val="both"/>
        <w:rPr>
          <w:rFonts w:asciiTheme="minorHAnsi" w:hAnsiTheme="minorHAnsi" w:cstheme="minorBidi"/>
          <w:sz w:val="16"/>
          <w:szCs w:val="16"/>
        </w:rPr>
      </w:pPr>
      <w:r w:rsidRPr="00FC6636">
        <w:rPr>
          <w:rStyle w:val="FootnoteReference"/>
          <w:rFonts w:ascii="Arial" w:hAnsi="Arial" w:cs="Arial"/>
          <w:sz w:val="16"/>
          <w:szCs w:val="16"/>
          <w:vertAlign w:val="superscript"/>
        </w:rPr>
        <w:footnoteRef/>
      </w:r>
      <w:r w:rsidRPr="00FC6636">
        <w:rPr>
          <w:rFonts w:ascii="Arial" w:hAnsi="Arial" w:cs="Arial"/>
          <w:sz w:val="16"/>
          <w:szCs w:val="16"/>
          <w:vertAlign w:val="superscript"/>
        </w:rPr>
        <w:t xml:space="preserve"> </w:t>
      </w:r>
      <w:r w:rsidRPr="00FC6636">
        <w:rPr>
          <w:rFonts w:ascii="Arial" w:hAnsi="Arial" w:cs="Arial"/>
          <w:sz w:val="16"/>
          <w:szCs w:val="16"/>
        </w:rPr>
        <w:t>The</w:t>
      </w:r>
      <w:r>
        <w:rPr>
          <w:rFonts w:ascii="Arial" w:hAnsi="Arial" w:cs="Arial"/>
          <w:sz w:val="16"/>
          <w:szCs w:val="16"/>
        </w:rPr>
        <w:t xml:space="preserve"> Millennium Assessments examined how changes in ecosystems affect human well-being, and provided scientific guidance for conserving and sustainably using these ecosystems. The assessments were produced from 2001-2005 following the request of the United Nations in 2000 and involved over 1,300 experts worldwide.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9E2550A" w:rsidR="002E0DE9" w:rsidRPr="002E0DE9" w:rsidRDefault="6B010E40" w:rsidP="6B010E40">
    <w:pPr>
      <w:pStyle w:val="Header"/>
      <w:pBdr>
        <w:bottom w:val="single" w:sz="4" w:space="1" w:color="auto"/>
      </w:pBdr>
      <w:rPr>
        <w:rFonts w:eastAsia="Times New Roman" w:cs="Arial"/>
        <w:i/>
        <w:iCs/>
        <w:sz w:val="18"/>
        <w:szCs w:val="18"/>
        <w:lang w:val="en-GB"/>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6978BE">
      <w:rPr>
        <w:rFonts w:eastAsia="Times New Roman" w:cs="Arial"/>
        <w:i/>
        <w:iCs/>
        <w:sz w:val="18"/>
        <w:szCs w:val="18"/>
        <w:lang w:val="en-GB"/>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344A6B41" w:rsidR="002E0DE9" w:rsidRPr="002E0DE9" w:rsidRDefault="0013185C" w:rsidP="00842B75">
    <w:pPr>
      <w:pStyle w:val="Header"/>
      <w:pBdr>
        <w:bottom w:val="single" w:sz="4" w:space="1" w:color="auto"/>
      </w:pBdr>
      <w:jc w:val="right"/>
      <w:rPr>
        <w:i/>
        <w:sz w:val="18"/>
        <w:szCs w:val="18"/>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755469">
      <w:rPr>
        <w:rFonts w:eastAsia="Times New Roman" w:cs="Arial"/>
        <w:i/>
        <w:iCs/>
        <w:sz w:val="18"/>
        <w:szCs w:val="18"/>
        <w:lang w:val="en-GB"/>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A931" w14:textId="77777777" w:rsidR="00DE6718" w:rsidRPr="002E0DE9" w:rsidRDefault="00DE6718" w:rsidP="00DE6718">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4A539D62" wp14:editId="04C9979D">
          <wp:simplePos x="0" y="0"/>
          <wp:positionH relativeFrom="column">
            <wp:posOffset>-63500</wp:posOffset>
          </wp:positionH>
          <wp:positionV relativeFrom="paragraph">
            <wp:posOffset>-107950</wp:posOffset>
          </wp:positionV>
          <wp:extent cx="641350" cy="641350"/>
          <wp:effectExtent l="0" t="0" r="6350" b="6350"/>
          <wp:wrapNone/>
          <wp:docPr id="1037072080" name="Picture 10370720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4CA21CD" wp14:editId="197F7F0E">
          <wp:simplePos x="0" y="0"/>
          <wp:positionH relativeFrom="column">
            <wp:posOffset>5571494</wp:posOffset>
          </wp:positionH>
          <wp:positionV relativeFrom="paragraph">
            <wp:posOffset>106683</wp:posOffset>
          </wp:positionV>
          <wp:extent cx="541653" cy="260347"/>
          <wp:effectExtent l="0" t="0" r="0" b="6353"/>
          <wp:wrapSquare wrapText="bothSides"/>
          <wp:docPr id="1289529079" name="Picture 12895290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B39FDCC" wp14:editId="2AE3050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51333343" name="Picture 115133334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0E212E5" w14:textId="2251A127" w:rsidR="002E0DE9" w:rsidRPr="002E0DE9" w:rsidRDefault="002E0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4EE6" w14:textId="72275595" w:rsidR="00773150" w:rsidRPr="005E18FC" w:rsidRDefault="00C61282" w:rsidP="002E0DE9">
    <w:pPr>
      <w:pStyle w:val="Header"/>
      <w:pBdr>
        <w:bottom w:val="single" w:sz="4" w:space="1" w:color="auto"/>
      </w:pBdr>
      <w:rPr>
        <w:i/>
        <w:sz w:val="18"/>
        <w:szCs w:val="18"/>
        <w:lang w:val="fr-FR"/>
      </w:rPr>
    </w:pPr>
    <w:r w:rsidRPr="005E18FC">
      <w:rPr>
        <w:rFonts w:eastAsia="Times New Roman" w:cs="Arial"/>
        <w:i/>
        <w:iCs/>
        <w:sz w:val="18"/>
        <w:szCs w:val="18"/>
        <w:lang w:val="fr-FR"/>
      </w:rPr>
      <w:t>UNEP/CMS/COP15/Doc.</w:t>
    </w:r>
    <w:r w:rsidRPr="005E18FC">
      <w:rPr>
        <w:rFonts w:eastAsia="Times New Roman" w:cs="Arial"/>
        <w:i/>
        <w:iCs/>
        <w:sz w:val="18"/>
        <w:szCs w:val="18"/>
        <w:highlight w:val="yellow"/>
        <w:lang w:val="fr-FR"/>
      </w:rPr>
      <w:t>xx</w:t>
    </w:r>
    <w:r w:rsidRPr="005E18FC">
      <w:rPr>
        <w:rFonts w:eastAsia="Times New Roman" w:cs="Arial"/>
        <w:i/>
        <w:sz w:val="18"/>
        <w:szCs w:val="18"/>
        <w:lang w:val="fr-FR"/>
      </w:rPr>
      <w:t xml:space="preserve"> </w:t>
    </w:r>
    <w:r w:rsidR="00773150" w:rsidRPr="005E18FC">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5982" w14:textId="6C6CF3F6" w:rsidR="00773150" w:rsidRPr="002E0DE9" w:rsidRDefault="0077315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A26415">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B670AC">
      <w:rPr>
        <w:rFonts w:eastAsia="Times New Roman" w:cs="Arial"/>
        <w:i/>
        <w:sz w:val="18"/>
        <w:szCs w:val="18"/>
        <w:lang w:val="en-GB"/>
      </w:rPr>
      <w:t>28.</w:t>
    </w:r>
    <w:r w:rsidR="00313C26">
      <w:rPr>
        <w:rFonts w:eastAsia="Times New Roman" w:cs="Arial"/>
        <w:i/>
        <w:sz w:val="18"/>
        <w:szCs w:val="18"/>
        <w:lang w:val="en-GB"/>
      </w:rPr>
      <w:t>14</w:t>
    </w:r>
    <w:r>
      <w:rPr>
        <w:rFonts w:eastAsia="Times New Roman" w:cs="Arial"/>
        <w:i/>
        <w:sz w:val="18"/>
        <w:szCs w:val="18"/>
        <w:lang w:val="en-GB"/>
      </w:rPr>
      <w:t xml:space="preserve">/Annex </w:t>
    </w:r>
    <w:r w:rsidR="008E1AAB">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346E" w14:textId="53135173" w:rsidR="00773150" w:rsidRPr="00773150" w:rsidRDefault="00773150" w:rsidP="00773150">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1</w:t>
    </w:r>
  </w:p>
  <w:p w14:paraId="6C456F4C" w14:textId="77777777" w:rsidR="00773150" w:rsidRDefault="00773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214E" w14:textId="37911BC1" w:rsidR="00155763" w:rsidRPr="002E0DE9" w:rsidRDefault="00E11E9D" w:rsidP="002E0DE9">
    <w:pPr>
      <w:pStyle w:val="Header"/>
      <w:pBdr>
        <w:bottom w:val="single" w:sz="4" w:space="1" w:color="auto"/>
      </w:pBdr>
      <w:rPr>
        <w:i/>
        <w:sz w:val="18"/>
        <w:szCs w:val="18"/>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313C26">
      <w:rPr>
        <w:rFonts w:eastAsia="Times New Roman" w:cs="Arial"/>
        <w:i/>
        <w:iCs/>
        <w:sz w:val="18"/>
        <w:szCs w:val="18"/>
        <w:lang w:val="en-GB"/>
      </w:rPr>
      <w:t>14</w:t>
    </w:r>
    <w:r w:rsidR="00155763">
      <w:rPr>
        <w:rFonts w:eastAsia="Times New Roman" w:cs="Arial"/>
        <w:i/>
        <w:sz w:val="18"/>
        <w:szCs w:val="18"/>
        <w:lang w:val="en-GB"/>
      </w:rPr>
      <w:t xml:space="preserve">/Annex </w:t>
    </w:r>
    <w:r w:rsidR="00B670AC">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990" w14:textId="3DAE5EAB" w:rsidR="008E1AAB" w:rsidRPr="002E0DE9" w:rsidRDefault="008E1AA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w:t>
    </w:r>
    <w:r w:rsidR="00B670AC">
      <w:rPr>
        <w:rFonts w:eastAsia="Times New Roman" w:cs="Arial"/>
        <w:i/>
        <w:sz w:val="18"/>
        <w:szCs w:val="18"/>
        <w:lang w:val="en-GB"/>
      </w:rPr>
      <w:t>8.</w:t>
    </w:r>
    <w:r w:rsidR="00313C26">
      <w:rPr>
        <w:rFonts w:eastAsia="Times New Roman" w:cs="Arial"/>
        <w:i/>
        <w:sz w:val="18"/>
        <w:szCs w:val="18"/>
        <w:lang w:val="en-GB"/>
      </w:rPr>
      <w:t>14</w:t>
    </w:r>
    <w:r w:rsidR="00783A0D">
      <w:rPr>
        <w:rFonts w:eastAsia="Times New Roman" w:cs="Arial"/>
        <w:i/>
        <w:sz w:val="18"/>
        <w:szCs w:val="18"/>
        <w:lang w:val="en-GB"/>
      </w:rPr>
      <w:t>/</w:t>
    </w:r>
    <w:r>
      <w:rPr>
        <w:rFonts w:eastAsia="Times New Roman" w:cs="Arial"/>
        <w:i/>
        <w:sz w:val="18"/>
        <w:szCs w:val="18"/>
        <w:lang w:val="en-GB"/>
      </w:rPr>
      <w:t xml:space="preserve">Annex </w:t>
    </w:r>
    <w:r w:rsidR="00B670AC">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D5CB" w14:textId="77777777" w:rsidR="008476F1" w:rsidRDefault="0084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A8E1360"/>
    <w:multiLevelType w:val="hybridMultilevel"/>
    <w:tmpl w:val="E3469C7E"/>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6ADB40"/>
    <w:multiLevelType w:val="hybridMultilevel"/>
    <w:tmpl w:val="FFFFFFFF"/>
    <w:lvl w:ilvl="0" w:tplc="4D5AD9CE">
      <w:start w:val="1"/>
      <w:numFmt w:val="decimal"/>
      <w:lvlText w:val="%1."/>
      <w:lvlJc w:val="left"/>
      <w:pPr>
        <w:ind w:left="360" w:hanging="360"/>
      </w:pPr>
    </w:lvl>
    <w:lvl w:ilvl="1" w:tplc="3FE20DB0">
      <w:start w:val="1"/>
      <w:numFmt w:val="lowerLetter"/>
      <w:lvlText w:val="%2."/>
      <w:lvlJc w:val="left"/>
      <w:pPr>
        <w:ind w:left="1080" w:hanging="360"/>
      </w:pPr>
    </w:lvl>
    <w:lvl w:ilvl="2" w:tplc="5380B978">
      <w:start w:val="1"/>
      <w:numFmt w:val="lowerRoman"/>
      <w:lvlText w:val="%3."/>
      <w:lvlJc w:val="right"/>
      <w:pPr>
        <w:ind w:left="1800" w:hanging="180"/>
      </w:pPr>
    </w:lvl>
    <w:lvl w:ilvl="3" w:tplc="BFE2ED2E">
      <w:start w:val="1"/>
      <w:numFmt w:val="decimal"/>
      <w:lvlText w:val="%4."/>
      <w:lvlJc w:val="left"/>
      <w:pPr>
        <w:ind w:left="2520" w:hanging="360"/>
      </w:pPr>
    </w:lvl>
    <w:lvl w:ilvl="4" w:tplc="C35E79CC">
      <w:start w:val="1"/>
      <w:numFmt w:val="lowerLetter"/>
      <w:lvlText w:val="%5."/>
      <w:lvlJc w:val="left"/>
      <w:pPr>
        <w:ind w:left="3240" w:hanging="360"/>
      </w:pPr>
    </w:lvl>
    <w:lvl w:ilvl="5" w:tplc="13B6908A">
      <w:start w:val="1"/>
      <w:numFmt w:val="lowerRoman"/>
      <w:lvlText w:val="%6."/>
      <w:lvlJc w:val="right"/>
      <w:pPr>
        <w:ind w:left="3960" w:hanging="180"/>
      </w:pPr>
    </w:lvl>
    <w:lvl w:ilvl="6" w:tplc="A72A6816">
      <w:start w:val="1"/>
      <w:numFmt w:val="decimal"/>
      <w:lvlText w:val="%7."/>
      <w:lvlJc w:val="left"/>
      <w:pPr>
        <w:ind w:left="4680" w:hanging="360"/>
      </w:pPr>
    </w:lvl>
    <w:lvl w:ilvl="7" w:tplc="98E4C76C">
      <w:start w:val="1"/>
      <w:numFmt w:val="lowerLetter"/>
      <w:lvlText w:val="%8."/>
      <w:lvlJc w:val="left"/>
      <w:pPr>
        <w:ind w:left="5400" w:hanging="360"/>
      </w:pPr>
    </w:lvl>
    <w:lvl w:ilvl="8" w:tplc="EDF20C22">
      <w:start w:val="1"/>
      <w:numFmt w:val="lowerRoman"/>
      <w:lvlText w:val="%9."/>
      <w:lvlJc w:val="right"/>
      <w:pPr>
        <w:ind w:left="6120" w:hanging="180"/>
      </w:pPr>
    </w:lvl>
  </w:abstractNum>
  <w:abstractNum w:abstractNumId="5"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6AB5249"/>
    <w:multiLevelType w:val="hybridMultilevel"/>
    <w:tmpl w:val="1E54CC68"/>
    <w:lvl w:ilvl="0" w:tplc="4790DE48">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EE771"/>
    <w:multiLevelType w:val="hybridMultilevel"/>
    <w:tmpl w:val="A880E6DE"/>
    <w:lvl w:ilvl="0" w:tplc="529CA3DE">
      <w:start w:val="1"/>
      <w:numFmt w:val="lowerLetter"/>
      <w:lvlText w:val="%1)"/>
      <w:lvlJc w:val="left"/>
      <w:pPr>
        <w:ind w:left="1080" w:hanging="360"/>
      </w:pPr>
    </w:lvl>
    <w:lvl w:ilvl="1" w:tplc="F83A8006">
      <w:start w:val="1"/>
      <w:numFmt w:val="lowerLetter"/>
      <w:lvlText w:val="%2."/>
      <w:lvlJc w:val="left"/>
      <w:pPr>
        <w:ind w:left="1800" w:hanging="360"/>
      </w:pPr>
    </w:lvl>
    <w:lvl w:ilvl="2" w:tplc="CD082906">
      <w:start w:val="1"/>
      <w:numFmt w:val="lowerRoman"/>
      <w:lvlText w:val="%3."/>
      <w:lvlJc w:val="right"/>
      <w:pPr>
        <w:ind w:left="2520" w:hanging="180"/>
      </w:pPr>
    </w:lvl>
    <w:lvl w:ilvl="3" w:tplc="2BD285A8">
      <w:start w:val="1"/>
      <w:numFmt w:val="decimal"/>
      <w:lvlText w:val="%4."/>
      <w:lvlJc w:val="left"/>
      <w:pPr>
        <w:ind w:left="3240" w:hanging="360"/>
      </w:pPr>
    </w:lvl>
    <w:lvl w:ilvl="4" w:tplc="F1B2F4D6">
      <w:start w:val="1"/>
      <w:numFmt w:val="lowerLetter"/>
      <w:lvlText w:val="%5."/>
      <w:lvlJc w:val="left"/>
      <w:pPr>
        <w:ind w:left="3960" w:hanging="360"/>
      </w:pPr>
    </w:lvl>
    <w:lvl w:ilvl="5" w:tplc="3A926978">
      <w:start w:val="1"/>
      <w:numFmt w:val="lowerRoman"/>
      <w:lvlText w:val="%6."/>
      <w:lvlJc w:val="right"/>
      <w:pPr>
        <w:ind w:left="4680" w:hanging="180"/>
      </w:pPr>
    </w:lvl>
    <w:lvl w:ilvl="6" w:tplc="BB483C54">
      <w:start w:val="1"/>
      <w:numFmt w:val="decimal"/>
      <w:lvlText w:val="%7."/>
      <w:lvlJc w:val="left"/>
      <w:pPr>
        <w:ind w:left="5400" w:hanging="360"/>
      </w:pPr>
    </w:lvl>
    <w:lvl w:ilvl="7" w:tplc="D7161138">
      <w:start w:val="1"/>
      <w:numFmt w:val="lowerLetter"/>
      <w:lvlText w:val="%8."/>
      <w:lvlJc w:val="left"/>
      <w:pPr>
        <w:ind w:left="6120" w:hanging="360"/>
      </w:pPr>
    </w:lvl>
    <w:lvl w:ilvl="8" w:tplc="061E3066">
      <w:start w:val="1"/>
      <w:numFmt w:val="lowerRoman"/>
      <w:lvlText w:val="%9."/>
      <w:lvlJc w:val="right"/>
      <w:pPr>
        <w:ind w:left="6840" w:hanging="180"/>
      </w:pPr>
    </w:lvl>
  </w:abstractNum>
  <w:abstractNum w:abstractNumId="12"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A709594"/>
    <w:multiLevelType w:val="hybridMultilevel"/>
    <w:tmpl w:val="67545CF2"/>
    <w:lvl w:ilvl="0" w:tplc="417C84E2">
      <w:start w:val="1"/>
      <w:numFmt w:val="lowerLetter"/>
      <w:lvlText w:val="%1)"/>
      <w:lvlJc w:val="left"/>
      <w:pPr>
        <w:ind w:left="720" w:hanging="360"/>
      </w:pPr>
    </w:lvl>
    <w:lvl w:ilvl="1" w:tplc="42C265DA">
      <w:start w:val="1"/>
      <w:numFmt w:val="lowerLetter"/>
      <w:lvlText w:val="%2."/>
      <w:lvlJc w:val="left"/>
      <w:pPr>
        <w:ind w:left="1440" w:hanging="360"/>
      </w:pPr>
    </w:lvl>
    <w:lvl w:ilvl="2" w:tplc="DDD00470">
      <w:start w:val="1"/>
      <w:numFmt w:val="lowerRoman"/>
      <w:lvlText w:val="%3."/>
      <w:lvlJc w:val="right"/>
      <w:pPr>
        <w:ind w:left="2160" w:hanging="180"/>
      </w:pPr>
    </w:lvl>
    <w:lvl w:ilvl="3" w:tplc="8F5EAD28">
      <w:start w:val="1"/>
      <w:numFmt w:val="decimal"/>
      <w:lvlText w:val="%4."/>
      <w:lvlJc w:val="left"/>
      <w:pPr>
        <w:ind w:left="2880" w:hanging="360"/>
      </w:pPr>
    </w:lvl>
    <w:lvl w:ilvl="4" w:tplc="7CD67C0A">
      <w:start w:val="1"/>
      <w:numFmt w:val="lowerLetter"/>
      <w:lvlText w:val="%5."/>
      <w:lvlJc w:val="left"/>
      <w:pPr>
        <w:ind w:left="3600" w:hanging="360"/>
      </w:pPr>
    </w:lvl>
    <w:lvl w:ilvl="5" w:tplc="22E055C6">
      <w:start w:val="1"/>
      <w:numFmt w:val="lowerRoman"/>
      <w:lvlText w:val="%6."/>
      <w:lvlJc w:val="right"/>
      <w:pPr>
        <w:ind w:left="4320" w:hanging="180"/>
      </w:pPr>
    </w:lvl>
    <w:lvl w:ilvl="6" w:tplc="EC1EC75E">
      <w:start w:val="1"/>
      <w:numFmt w:val="decimal"/>
      <w:lvlText w:val="%7."/>
      <w:lvlJc w:val="left"/>
      <w:pPr>
        <w:ind w:left="5040" w:hanging="360"/>
      </w:pPr>
    </w:lvl>
    <w:lvl w:ilvl="7" w:tplc="0D0E0EB2">
      <w:start w:val="1"/>
      <w:numFmt w:val="lowerLetter"/>
      <w:lvlText w:val="%8."/>
      <w:lvlJc w:val="left"/>
      <w:pPr>
        <w:ind w:left="5760" w:hanging="360"/>
      </w:pPr>
    </w:lvl>
    <w:lvl w:ilvl="8" w:tplc="2D2A181E">
      <w:start w:val="1"/>
      <w:numFmt w:val="lowerRoman"/>
      <w:lvlText w:val="%9."/>
      <w:lvlJc w:val="right"/>
      <w:pPr>
        <w:ind w:left="6480" w:hanging="180"/>
      </w:pPr>
    </w:lvl>
  </w:abstractNum>
  <w:abstractNum w:abstractNumId="2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F4C1F"/>
    <w:multiLevelType w:val="hybridMultilevel"/>
    <w:tmpl w:val="C1182B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7C73F92"/>
    <w:multiLevelType w:val="hybridMultilevel"/>
    <w:tmpl w:val="CECACD2E"/>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153D82"/>
    <w:multiLevelType w:val="hybridMultilevel"/>
    <w:tmpl w:val="4AE23BB0"/>
    <w:lvl w:ilvl="0" w:tplc="8EEC62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E971C64"/>
    <w:multiLevelType w:val="hybridMultilevel"/>
    <w:tmpl w:val="2140175C"/>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024E9A"/>
    <w:multiLevelType w:val="hybridMultilevel"/>
    <w:tmpl w:val="4FACE5F8"/>
    <w:lvl w:ilvl="0" w:tplc="034A7888">
      <w:start w:val="1"/>
      <w:numFmt w:val="lowerLetter"/>
      <w:lvlText w:val="%1)"/>
      <w:lvlJc w:val="left"/>
      <w:pPr>
        <w:ind w:left="1020" w:hanging="360"/>
      </w:pPr>
    </w:lvl>
    <w:lvl w:ilvl="1" w:tplc="66621AE2">
      <w:start w:val="1"/>
      <w:numFmt w:val="lowerLetter"/>
      <w:lvlText w:val="%2)"/>
      <w:lvlJc w:val="left"/>
      <w:pPr>
        <w:ind w:left="1020" w:hanging="360"/>
      </w:pPr>
    </w:lvl>
    <w:lvl w:ilvl="2" w:tplc="AD563E5E">
      <w:start w:val="1"/>
      <w:numFmt w:val="lowerLetter"/>
      <w:lvlText w:val="%3)"/>
      <w:lvlJc w:val="left"/>
      <w:pPr>
        <w:ind w:left="1020" w:hanging="360"/>
      </w:pPr>
    </w:lvl>
    <w:lvl w:ilvl="3" w:tplc="0382FF80">
      <w:start w:val="1"/>
      <w:numFmt w:val="lowerLetter"/>
      <w:lvlText w:val="%4)"/>
      <w:lvlJc w:val="left"/>
      <w:pPr>
        <w:ind w:left="1020" w:hanging="360"/>
      </w:pPr>
    </w:lvl>
    <w:lvl w:ilvl="4" w:tplc="9ED25626">
      <w:start w:val="1"/>
      <w:numFmt w:val="lowerLetter"/>
      <w:lvlText w:val="%5)"/>
      <w:lvlJc w:val="left"/>
      <w:pPr>
        <w:ind w:left="1020" w:hanging="360"/>
      </w:pPr>
    </w:lvl>
    <w:lvl w:ilvl="5" w:tplc="548E43BA">
      <w:start w:val="1"/>
      <w:numFmt w:val="lowerLetter"/>
      <w:lvlText w:val="%6)"/>
      <w:lvlJc w:val="left"/>
      <w:pPr>
        <w:ind w:left="1020" w:hanging="360"/>
      </w:pPr>
    </w:lvl>
    <w:lvl w:ilvl="6" w:tplc="ACAA7F14">
      <w:start w:val="1"/>
      <w:numFmt w:val="lowerLetter"/>
      <w:lvlText w:val="%7)"/>
      <w:lvlJc w:val="left"/>
      <w:pPr>
        <w:ind w:left="1020" w:hanging="360"/>
      </w:pPr>
    </w:lvl>
    <w:lvl w:ilvl="7" w:tplc="CA860C1E">
      <w:start w:val="1"/>
      <w:numFmt w:val="lowerLetter"/>
      <w:lvlText w:val="%8)"/>
      <w:lvlJc w:val="left"/>
      <w:pPr>
        <w:ind w:left="1020" w:hanging="360"/>
      </w:pPr>
    </w:lvl>
    <w:lvl w:ilvl="8" w:tplc="2BD29564">
      <w:start w:val="1"/>
      <w:numFmt w:val="lowerLetter"/>
      <w:lvlText w:val="%9)"/>
      <w:lvlJc w:val="left"/>
      <w:pPr>
        <w:ind w:left="1020" w:hanging="360"/>
      </w:pPr>
    </w:lvl>
  </w:abstractNum>
  <w:abstractNum w:abstractNumId="30"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C86D6"/>
    <w:multiLevelType w:val="hybridMultilevel"/>
    <w:tmpl w:val="4010F3D0"/>
    <w:lvl w:ilvl="0" w:tplc="FD58AFFA">
      <w:start w:val="1"/>
      <w:numFmt w:val="lowerLetter"/>
      <w:lvlText w:val="%1)"/>
      <w:lvlJc w:val="left"/>
      <w:pPr>
        <w:ind w:left="720" w:hanging="360"/>
      </w:pPr>
    </w:lvl>
    <w:lvl w:ilvl="1" w:tplc="82A8DF90">
      <w:start w:val="1"/>
      <w:numFmt w:val="lowerLetter"/>
      <w:lvlText w:val="%2."/>
      <w:lvlJc w:val="left"/>
      <w:pPr>
        <w:ind w:left="1440" w:hanging="360"/>
      </w:pPr>
    </w:lvl>
    <w:lvl w:ilvl="2" w:tplc="26E6A8A8">
      <w:start w:val="1"/>
      <w:numFmt w:val="lowerRoman"/>
      <w:lvlText w:val="%3."/>
      <w:lvlJc w:val="right"/>
      <w:pPr>
        <w:ind w:left="2160" w:hanging="180"/>
      </w:pPr>
    </w:lvl>
    <w:lvl w:ilvl="3" w:tplc="CEE4A13A">
      <w:start w:val="1"/>
      <w:numFmt w:val="decimal"/>
      <w:lvlText w:val="%4."/>
      <w:lvlJc w:val="left"/>
      <w:pPr>
        <w:ind w:left="2880" w:hanging="360"/>
      </w:pPr>
    </w:lvl>
    <w:lvl w:ilvl="4" w:tplc="CCB0F4BA">
      <w:start w:val="1"/>
      <w:numFmt w:val="lowerLetter"/>
      <w:lvlText w:val="%5."/>
      <w:lvlJc w:val="left"/>
      <w:pPr>
        <w:ind w:left="3600" w:hanging="360"/>
      </w:pPr>
    </w:lvl>
    <w:lvl w:ilvl="5" w:tplc="494E9488">
      <w:start w:val="1"/>
      <w:numFmt w:val="lowerRoman"/>
      <w:lvlText w:val="%6."/>
      <w:lvlJc w:val="right"/>
      <w:pPr>
        <w:ind w:left="4320" w:hanging="180"/>
      </w:pPr>
    </w:lvl>
    <w:lvl w:ilvl="6" w:tplc="B2EC83B8">
      <w:start w:val="1"/>
      <w:numFmt w:val="decimal"/>
      <w:lvlText w:val="%7."/>
      <w:lvlJc w:val="left"/>
      <w:pPr>
        <w:ind w:left="5040" w:hanging="360"/>
      </w:pPr>
    </w:lvl>
    <w:lvl w:ilvl="7" w:tplc="D354F906">
      <w:start w:val="1"/>
      <w:numFmt w:val="lowerLetter"/>
      <w:lvlText w:val="%8."/>
      <w:lvlJc w:val="left"/>
      <w:pPr>
        <w:ind w:left="5760" w:hanging="360"/>
      </w:pPr>
    </w:lvl>
    <w:lvl w:ilvl="8" w:tplc="18724E68">
      <w:start w:val="1"/>
      <w:numFmt w:val="lowerRoman"/>
      <w:lvlText w:val="%9."/>
      <w:lvlJc w:val="right"/>
      <w:pPr>
        <w:ind w:left="6480" w:hanging="180"/>
      </w:pPr>
    </w:lvl>
  </w:abstractNum>
  <w:num w:numId="1" w16cid:durableId="91122816">
    <w:abstractNumId w:val="11"/>
  </w:num>
  <w:num w:numId="2" w16cid:durableId="170028725">
    <w:abstractNumId w:val="21"/>
  </w:num>
  <w:num w:numId="3" w16cid:durableId="1342467551">
    <w:abstractNumId w:val="32"/>
  </w:num>
  <w:num w:numId="4" w16cid:durableId="1569996155">
    <w:abstractNumId w:val="0"/>
  </w:num>
  <w:num w:numId="5" w16cid:durableId="5037120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56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983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059935">
    <w:abstractNumId w:val="17"/>
  </w:num>
  <w:num w:numId="9" w16cid:durableId="657730385">
    <w:abstractNumId w:val="34"/>
  </w:num>
  <w:num w:numId="10" w16cid:durableId="1231307325">
    <w:abstractNumId w:val="27"/>
  </w:num>
  <w:num w:numId="11" w16cid:durableId="1505512224">
    <w:abstractNumId w:val="23"/>
  </w:num>
  <w:num w:numId="12" w16cid:durableId="604962855">
    <w:abstractNumId w:val="1"/>
  </w:num>
  <w:num w:numId="13" w16cid:durableId="507254738">
    <w:abstractNumId w:val="3"/>
  </w:num>
  <w:num w:numId="14" w16cid:durableId="2061248094">
    <w:abstractNumId w:val="6"/>
  </w:num>
  <w:num w:numId="15" w16cid:durableId="1112938309">
    <w:abstractNumId w:val="31"/>
  </w:num>
  <w:num w:numId="16" w16cid:durableId="168494280">
    <w:abstractNumId w:val="28"/>
  </w:num>
  <w:num w:numId="17" w16cid:durableId="2324006">
    <w:abstractNumId w:val="30"/>
  </w:num>
  <w:num w:numId="18" w16cid:durableId="68158628">
    <w:abstractNumId w:val="14"/>
  </w:num>
  <w:num w:numId="19" w16cid:durableId="1668633191">
    <w:abstractNumId w:val="5"/>
  </w:num>
  <w:num w:numId="20" w16cid:durableId="1852334329">
    <w:abstractNumId w:val="9"/>
  </w:num>
  <w:num w:numId="21" w16cid:durableId="1070880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047713">
    <w:abstractNumId w:val="16"/>
  </w:num>
  <w:num w:numId="23" w16cid:durableId="178129365">
    <w:abstractNumId w:val="22"/>
  </w:num>
  <w:num w:numId="24" w16cid:durableId="1926718253">
    <w:abstractNumId w:val="2"/>
  </w:num>
  <w:num w:numId="25" w16cid:durableId="1914732474">
    <w:abstractNumId w:val="24"/>
  </w:num>
  <w:num w:numId="26" w16cid:durableId="1687437911">
    <w:abstractNumId w:val="20"/>
  </w:num>
  <w:num w:numId="27" w16cid:durableId="2085183011">
    <w:abstractNumId w:val="35"/>
  </w:num>
  <w:num w:numId="28" w16cid:durableId="1455559991">
    <w:abstractNumId w:val="4"/>
  </w:num>
  <w:num w:numId="29" w16cid:durableId="96989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4318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8150636">
    <w:abstractNumId w:val="25"/>
  </w:num>
  <w:num w:numId="32" w16cid:durableId="2020618937">
    <w:abstractNumId w:val="8"/>
  </w:num>
  <w:num w:numId="33" w16cid:durableId="1780952258">
    <w:abstractNumId w:val="25"/>
  </w:num>
  <w:num w:numId="34" w16cid:durableId="1468160951">
    <w:abstractNumId w:val="15"/>
  </w:num>
  <w:num w:numId="35" w16cid:durableId="1318714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9696903">
    <w:abstractNumId w:val="13"/>
  </w:num>
  <w:num w:numId="37" w16cid:durableId="602881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07210">
    <w:abstractNumId w:val="15"/>
  </w:num>
  <w:num w:numId="39" w16cid:durableId="1682004718">
    <w:abstractNumId w:val="29"/>
  </w:num>
  <w:num w:numId="40" w16cid:durableId="2050031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06"/>
    <w:rsid w:val="000037AE"/>
    <w:rsid w:val="00006A19"/>
    <w:rsid w:val="00011EA5"/>
    <w:rsid w:val="00012CEF"/>
    <w:rsid w:val="000131EE"/>
    <w:rsid w:val="00016116"/>
    <w:rsid w:val="00023D60"/>
    <w:rsid w:val="00027E79"/>
    <w:rsid w:val="00031BE6"/>
    <w:rsid w:val="00031D7A"/>
    <w:rsid w:val="000333B8"/>
    <w:rsid w:val="000334D0"/>
    <w:rsid w:val="0003486E"/>
    <w:rsid w:val="000348C2"/>
    <w:rsid w:val="000356BE"/>
    <w:rsid w:val="00035839"/>
    <w:rsid w:val="000362FC"/>
    <w:rsid w:val="00036A04"/>
    <w:rsid w:val="00036B4C"/>
    <w:rsid w:val="000406AF"/>
    <w:rsid w:val="00042375"/>
    <w:rsid w:val="000428AE"/>
    <w:rsid w:val="0004471D"/>
    <w:rsid w:val="00044CD1"/>
    <w:rsid w:val="000463BF"/>
    <w:rsid w:val="0005029E"/>
    <w:rsid w:val="0005191F"/>
    <w:rsid w:val="00052441"/>
    <w:rsid w:val="000539AB"/>
    <w:rsid w:val="00054CF8"/>
    <w:rsid w:val="0005616E"/>
    <w:rsid w:val="00057BB4"/>
    <w:rsid w:val="00060640"/>
    <w:rsid w:val="00061251"/>
    <w:rsid w:val="0006359E"/>
    <w:rsid w:val="00063C40"/>
    <w:rsid w:val="00063F1E"/>
    <w:rsid w:val="000661B2"/>
    <w:rsid w:val="00066D13"/>
    <w:rsid w:val="0006769B"/>
    <w:rsid w:val="00070C65"/>
    <w:rsid w:val="00071506"/>
    <w:rsid w:val="000715C5"/>
    <w:rsid w:val="000723CF"/>
    <w:rsid w:val="000724A0"/>
    <w:rsid w:val="000743B6"/>
    <w:rsid w:val="00074A45"/>
    <w:rsid w:val="00075378"/>
    <w:rsid w:val="00075C9C"/>
    <w:rsid w:val="0007600F"/>
    <w:rsid w:val="00076FDE"/>
    <w:rsid w:val="000777BB"/>
    <w:rsid w:val="000803E7"/>
    <w:rsid w:val="00081045"/>
    <w:rsid w:val="00081D65"/>
    <w:rsid w:val="00082F24"/>
    <w:rsid w:val="000832D7"/>
    <w:rsid w:val="00083C72"/>
    <w:rsid w:val="00086C2D"/>
    <w:rsid w:val="00091A95"/>
    <w:rsid w:val="00091ECA"/>
    <w:rsid w:val="0009393E"/>
    <w:rsid w:val="00093F09"/>
    <w:rsid w:val="00094D75"/>
    <w:rsid w:val="00097071"/>
    <w:rsid w:val="000A11F4"/>
    <w:rsid w:val="000A61D6"/>
    <w:rsid w:val="000A7035"/>
    <w:rsid w:val="000B163C"/>
    <w:rsid w:val="000B2B90"/>
    <w:rsid w:val="000B4D0B"/>
    <w:rsid w:val="000B4E66"/>
    <w:rsid w:val="000B68C5"/>
    <w:rsid w:val="000B6EA8"/>
    <w:rsid w:val="000B70BA"/>
    <w:rsid w:val="000C0323"/>
    <w:rsid w:val="000C0D6A"/>
    <w:rsid w:val="000C1986"/>
    <w:rsid w:val="000C3130"/>
    <w:rsid w:val="000C4425"/>
    <w:rsid w:val="000C4A28"/>
    <w:rsid w:val="000C6052"/>
    <w:rsid w:val="000C622D"/>
    <w:rsid w:val="000C6B04"/>
    <w:rsid w:val="000D0640"/>
    <w:rsid w:val="000D115A"/>
    <w:rsid w:val="000D1196"/>
    <w:rsid w:val="000D123A"/>
    <w:rsid w:val="000D1763"/>
    <w:rsid w:val="000D3A7E"/>
    <w:rsid w:val="000D3DBD"/>
    <w:rsid w:val="000D3EAB"/>
    <w:rsid w:val="000D4BD3"/>
    <w:rsid w:val="000D7855"/>
    <w:rsid w:val="000D7E67"/>
    <w:rsid w:val="000E013B"/>
    <w:rsid w:val="000E04F4"/>
    <w:rsid w:val="000E1235"/>
    <w:rsid w:val="000E2282"/>
    <w:rsid w:val="000E2AAE"/>
    <w:rsid w:val="000E3ABF"/>
    <w:rsid w:val="000E531E"/>
    <w:rsid w:val="000E6D58"/>
    <w:rsid w:val="000F4163"/>
    <w:rsid w:val="000F4A3A"/>
    <w:rsid w:val="000F5187"/>
    <w:rsid w:val="000F62F7"/>
    <w:rsid w:val="000F6D84"/>
    <w:rsid w:val="000F75C2"/>
    <w:rsid w:val="0010223F"/>
    <w:rsid w:val="00103C7C"/>
    <w:rsid w:val="00104969"/>
    <w:rsid w:val="00106BBD"/>
    <w:rsid w:val="0011023E"/>
    <w:rsid w:val="00111AC2"/>
    <w:rsid w:val="00113A67"/>
    <w:rsid w:val="00115E16"/>
    <w:rsid w:val="00115EF9"/>
    <w:rsid w:val="00115F90"/>
    <w:rsid w:val="00117EEC"/>
    <w:rsid w:val="00121011"/>
    <w:rsid w:val="00121B2B"/>
    <w:rsid w:val="00121C67"/>
    <w:rsid w:val="001240EC"/>
    <w:rsid w:val="00124411"/>
    <w:rsid w:val="001273FB"/>
    <w:rsid w:val="00127679"/>
    <w:rsid w:val="00127DDE"/>
    <w:rsid w:val="00130A61"/>
    <w:rsid w:val="0013185C"/>
    <w:rsid w:val="00131EAE"/>
    <w:rsid w:val="00136DC8"/>
    <w:rsid w:val="00137609"/>
    <w:rsid w:val="00137A32"/>
    <w:rsid w:val="00137BB7"/>
    <w:rsid w:val="00142781"/>
    <w:rsid w:val="00142D35"/>
    <w:rsid w:val="00142F1F"/>
    <w:rsid w:val="00144E6A"/>
    <w:rsid w:val="001459B2"/>
    <w:rsid w:val="00145B1A"/>
    <w:rsid w:val="00146CC6"/>
    <w:rsid w:val="00153DDD"/>
    <w:rsid w:val="00155763"/>
    <w:rsid w:val="001577AB"/>
    <w:rsid w:val="00161E79"/>
    <w:rsid w:val="001631DF"/>
    <w:rsid w:val="00164749"/>
    <w:rsid w:val="00171E6E"/>
    <w:rsid w:val="00174BFB"/>
    <w:rsid w:val="00176D7A"/>
    <w:rsid w:val="00177179"/>
    <w:rsid w:val="00180B51"/>
    <w:rsid w:val="00181C47"/>
    <w:rsid w:val="00184004"/>
    <w:rsid w:val="00184287"/>
    <w:rsid w:val="0018566A"/>
    <w:rsid w:val="00186B6B"/>
    <w:rsid w:val="001873C3"/>
    <w:rsid w:val="0018763F"/>
    <w:rsid w:val="00187831"/>
    <w:rsid w:val="00190ADA"/>
    <w:rsid w:val="00190C57"/>
    <w:rsid w:val="00191217"/>
    <w:rsid w:val="00191F12"/>
    <w:rsid w:val="001966AB"/>
    <w:rsid w:val="00196A96"/>
    <w:rsid w:val="0019701C"/>
    <w:rsid w:val="001A06A7"/>
    <w:rsid w:val="001A2C48"/>
    <w:rsid w:val="001A2FB2"/>
    <w:rsid w:val="001A433C"/>
    <w:rsid w:val="001A5062"/>
    <w:rsid w:val="001A5D5D"/>
    <w:rsid w:val="001B1312"/>
    <w:rsid w:val="001B218D"/>
    <w:rsid w:val="001B253E"/>
    <w:rsid w:val="001B3364"/>
    <w:rsid w:val="001B35DD"/>
    <w:rsid w:val="001B66B2"/>
    <w:rsid w:val="001B684C"/>
    <w:rsid w:val="001B6FD5"/>
    <w:rsid w:val="001B7A2E"/>
    <w:rsid w:val="001C0BBD"/>
    <w:rsid w:val="001C168D"/>
    <w:rsid w:val="001C21E5"/>
    <w:rsid w:val="001C2791"/>
    <w:rsid w:val="001C2EA2"/>
    <w:rsid w:val="001C458A"/>
    <w:rsid w:val="001C46D1"/>
    <w:rsid w:val="001C7263"/>
    <w:rsid w:val="001D0935"/>
    <w:rsid w:val="001D1428"/>
    <w:rsid w:val="001D2FF1"/>
    <w:rsid w:val="001D31D5"/>
    <w:rsid w:val="001D3D86"/>
    <w:rsid w:val="001D696F"/>
    <w:rsid w:val="001D7A48"/>
    <w:rsid w:val="001D7ACD"/>
    <w:rsid w:val="001E1C32"/>
    <w:rsid w:val="001E28A2"/>
    <w:rsid w:val="001E70F7"/>
    <w:rsid w:val="001E73CD"/>
    <w:rsid w:val="001F1267"/>
    <w:rsid w:val="001F1FEA"/>
    <w:rsid w:val="001F61CF"/>
    <w:rsid w:val="001F748C"/>
    <w:rsid w:val="002028E8"/>
    <w:rsid w:val="00206D11"/>
    <w:rsid w:val="00207263"/>
    <w:rsid w:val="00207401"/>
    <w:rsid w:val="00207AEB"/>
    <w:rsid w:val="00211B41"/>
    <w:rsid w:val="0021216C"/>
    <w:rsid w:val="00213519"/>
    <w:rsid w:val="00215AC0"/>
    <w:rsid w:val="00220B22"/>
    <w:rsid w:val="00220EAE"/>
    <w:rsid w:val="002233A4"/>
    <w:rsid w:val="00224DF1"/>
    <w:rsid w:val="002258FA"/>
    <w:rsid w:val="00227848"/>
    <w:rsid w:val="002326AB"/>
    <w:rsid w:val="00232B35"/>
    <w:rsid w:val="00235010"/>
    <w:rsid w:val="00236419"/>
    <w:rsid w:val="00236E32"/>
    <w:rsid w:val="002371AB"/>
    <w:rsid w:val="0023722B"/>
    <w:rsid w:val="0023773A"/>
    <w:rsid w:val="00237F39"/>
    <w:rsid w:val="00240257"/>
    <w:rsid w:val="00243A56"/>
    <w:rsid w:val="00246A52"/>
    <w:rsid w:val="00253183"/>
    <w:rsid w:val="0025481B"/>
    <w:rsid w:val="00254B14"/>
    <w:rsid w:val="00255657"/>
    <w:rsid w:val="0026039F"/>
    <w:rsid w:val="00261606"/>
    <w:rsid w:val="00265B95"/>
    <w:rsid w:val="002661FA"/>
    <w:rsid w:val="00271577"/>
    <w:rsid w:val="00271C4B"/>
    <w:rsid w:val="00271D01"/>
    <w:rsid w:val="002774C8"/>
    <w:rsid w:val="0027750B"/>
    <w:rsid w:val="0027771A"/>
    <w:rsid w:val="00277C8D"/>
    <w:rsid w:val="00280B73"/>
    <w:rsid w:val="00283A8C"/>
    <w:rsid w:val="00283ED1"/>
    <w:rsid w:val="00284272"/>
    <w:rsid w:val="00285173"/>
    <w:rsid w:val="00291825"/>
    <w:rsid w:val="00291A9C"/>
    <w:rsid w:val="00291AE7"/>
    <w:rsid w:val="00291B23"/>
    <w:rsid w:val="002927B2"/>
    <w:rsid w:val="00293868"/>
    <w:rsid w:val="002940D5"/>
    <w:rsid w:val="0029438C"/>
    <w:rsid w:val="00295AEB"/>
    <w:rsid w:val="002977FF"/>
    <w:rsid w:val="002A2693"/>
    <w:rsid w:val="002A2841"/>
    <w:rsid w:val="002A2F20"/>
    <w:rsid w:val="002A3805"/>
    <w:rsid w:val="002A3BFD"/>
    <w:rsid w:val="002A7E86"/>
    <w:rsid w:val="002B10F8"/>
    <w:rsid w:val="002B2806"/>
    <w:rsid w:val="002B4B46"/>
    <w:rsid w:val="002B5CC7"/>
    <w:rsid w:val="002B63C5"/>
    <w:rsid w:val="002B6FD6"/>
    <w:rsid w:val="002C0427"/>
    <w:rsid w:val="002C09CC"/>
    <w:rsid w:val="002C146E"/>
    <w:rsid w:val="002C16E8"/>
    <w:rsid w:val="002C2326"/>
    <w:rsid w:val="002C4DBC"/>
    <w:rsid w:val="002C50E7"/>
    <w:rsid w:val="002C64F8"/>
    <w:rsid w:val="002D061A"/>
    <w:rsid w:val="002D0A9A"/>
    <w:rsid w:val="002D0B7C"/>
    <w:rsid w:val="002D1BFC"/>
    <w:rsid w:val="002D2143"/>
    <w:rsid w:val="002D3E2A"/>
    <w:rsid w:val="002D437B"/>
    <w:rsid w:val="002D552C"/>
    <w:rsid w:val="002D63E2"/>
    <w:rsid w:val="002D7A7E"/>
    <w:rsid w:val="002E0DE9"/>
    <w:rsid w:val="002E14F7"/>
    <w:rsid w:val="002E1B6B"/>
    <w:rsid w:val="002E4DE4"/>
    <w:rsid w:val="002E6174"/>
    <w:rsid w:val="002E6A7D"/>
    <w:rsid w:val="002F0AB9"/>
    <w:rsid w:val="002F32FC"/>
    <w:rsid w:val="002F5EF0"/>
    <w:rsid w:val="002F616D"/>
    <w:rsid w:val="002F6390"/>
    <w:rsid w:val="002F6854"/>
    <w:rsid w:val="003004BA"/>
    <w:rsid w:val="0030207F"/>
    <w:rsid w:val="003030E7"/>
    <w:rsid w:val="0030331D"/>
    <w:rsid w:val="003040FE"/>
    <w:rsid w:val="00311882"/>
    <w:rsid w:val="0031284C"/>
    <w:rsid w:val="0031295F"/>
    <w:rsid w:val="00313C26"/>
    <w:rsid w:val="00316752"/>
    <w:rsid w:val="00320667"/>
    <w:rsid w:val="003214D3"/>
    <w:rsid w:val="00327519"/>
    <w:rsid w:val="00327B4B"/>
    <w:rsid w:val="00327F0B"/>
    <w:rsid w:val="00330751"/>
    <w:rsid w:val="00330F8F"/>
    <w:rsid w:val="00331797"/>
    <w:rsid w:val="00331D38"/>
    <w:rsid w:val="00332DE9"/>
    <w:rsid w:val="003349B8"/>
    <w:rsid w:val="00335D8D"/>
    <w:rsid w:val="00337B67"/>
    <w:rsid w:val="0034118B"/>
    <w:rsid w:val="00341D87"/>
    <w:rsid w:val="00342122"/>
    <w:rsid w:val="00342584"/>
    <w:rsid w:val="003433B9"/>
    <w:rsid w:val="003434AF"/>
    <w:rsid w:val="003439F4"/>
    <w:rsid w:val="00343F9D"/>
    <w:rsid w:val="0034565E"/>
    <w:rsid w:val="00345A8B"/>
    <w:rsid w:val="003462AE"/>
    <w:rsid w:val="00346C5F"/>
    <w:rsid w:val="00347110"/>
    <w:rsid w:val="0035024E"/>
    <w:rsid w:val="00351EB4"/>
    <w:rsid w:val="003529AC"/>
    <w:rsid w:val="00352ED1"/>
    <w:rsid w:val="003532AB"/>
    <w:rsid w:val="00355A70"/>
    <w:rsid w:val="00362E44"/>
    <w:rsid w:val="00362EBC"/>
    <w:rsid w:val="00363770"/>
    <w:rsid w:val="0036387D"/>
    <w:rsid w:val="0036559C"/>
    <w:rsid w:val="00365705"/>
    <w:rsid w:val="00365883"/>
    <w:rsid w:val="003669FF"/>
    <w:rsid w:val="0036730D"/>
    <w:rsid w:val="003679A0"/>
    <w:rsid w:val="003703BD"/>
    <w:rsid w:val="00370749"/>
    <w:rsid w:val="00371D63"/>
    <w:rsid w:val="00373688"/>
    <w:rsid w:val="00373A8E"/>
    <w:rsid w:val="0037652C"/>
    <w:rsid w:val="00381D68"/>
    <w:rsid w:val="00384C74"/>
    <w:rsid w:val="00385180"/>
    <w:rsid w:val="00386871"/>
    <w:rsid w:val="0038768D"/>
    <w:rsid w:val="00390D53"/>
    <w:rsid w:val="0039149D"/>
    <w:rsid w:val="003933BC"/>
    <w:rsid w:val="0039383B"/>
    <w:rsid w:val="003947CB"/>
    <w:rsid w:val="00394C7A"/>
    <w:rsid w:val="00397C83"/>
    <w:rsid w:val="003A1DB6"/>
    <w:rsid w:val="003A2823"/>
    <w:rsid w:val="003A2ACC"/>
    <w:rsid w:val="003A3BEC"/>
    <w:rsid w:val="003A3C93"/>
    <w:rsid w:val="003A3E1E"/>
    <w:rsid w:val="003A60B1"/>
    <w:rsid w:val="003B0142"/>
    <w:rsid w:val="003B03D8"/>
    <w:rsid w:val="003B35D8"/>
    <w:rsid w:val="003B3950"/>
    <w:rsid w:val="003B58B2"/>
    <w:rsid w:val="003B7F35"/>
    <w:rsid w:val="003C11AE"/>
    <w:rsid w:val="003C1D96"/>
    <w:rsid w:val="003C28E8"/>
    <w:rsid w:val="003C2977"/>
    <w:rsid w:val="003C4408"/>
    <w:rsid w:val="003C569E"/>
    <w:rsid w:val="003D3723"/>
    <w:rsid w:val="003D40AD"/>
    <w:rsid w:val="003D5451"/>
    <w:rsid w:val="003D5F6E"/>
    <w:rsid w:val="003D6B2C"/>
    <w:rsid w:val="003E2BE8"/>
    <w:rsid w:val="003E33E6"/>
    <w:rsid w:val="003E7752"/>
    <w:rsid w:val="003E78F2"/>
    <w:rsid w:val="003E79A4"/>
    <w:rsid w:val="003E7CC5"/>
    <w:rsid w:val="003F37F7"/>
    <w:rsid w:val="004005EC"/>
    <w:rsid w:val="00401098"/>
    <w:rsid w:val="00401863"/>
    <w:rsid w:val="00402D8E"/>
    <w:rsid w:val="00403617"/>
    <w:rsid w:val="00403733"/>
    <w:rsid w:val="00403F02"/>
    <w:rsid w:val="004047D5"/>
    <w:rsid w:val="004048EC"/>
    <w:rsid w:val="00410EE6"/>
    <w:rsid w:val="00410F98"/>
    <w:rsid w:val="00413C99"/>
    <w:rsid w:val="00417F01"/>
    <w:rsid w:val="00421ECC"/>
    <w:rsid w:val="00422A80"/>
    <w:rsid w:val="0042578F"/>
    <w:rsid w:val="00431FE3"/>
    <w:rsid w:val="0043253D"/>
    <w:rsid w:val="004326A2"/>
    <w:rsid w:val="00432987"/>
    <w:rsid w:val="004340D6"/>
    <w:rsid w:val="0043706A"/>
    <w:rsid w:val="004379D7"/>
    <w:rsid w:val="00437E98"/>
    <w:rsid w:val="004411D8"/>
    <w:rsid w:val="00442FED"/>
    <w:rsid w:val="00443325"/>
    <w:rsid w:val="0044336E"/>
    <w:rsid w:val="00443FC0"/>
    <w:rsid w:val="00444230"/>
    <w:rsid w:val="00444F4B"/>
    <w:rsid w:val="00445927"/>
    <w:rsid w:val="00446252"/>
    <w:rsid w:val="00447019"/>
    <w:rsid w:val="00450C4D"/>
    <w:rsid w:val="00452543"/>
    <w:rsid w:val="00452DCB"/>
    <w:rsid w:val="004531F1"/>
    <w:rsid w:val="00455DE5"/>
    <w:rsid w:val="004572CC"/>
    <w:rsid w:val="00457A20"/>
    <w:rsid w:val="0046064B"/>
    <w:rsid w:val="004607AE"/>
    <w:rsid w:val="004608C4"/>
    <w:rsid w:val="004639CE"/>
    <w:rsid w:val="00463B8A"/>
    <w:rsid w:val="00465DD6"/>
    <w:rsid w:val="0046692B"/>
    <w:rsid w:val="0046794D"/>
    <w:rsid w:val="00467DE9"/>
    <w:rsid w:val="004714F5"/>
    <w:rsid w:val="00471906"/>
    <w:rsid w:val="00472103"/>
    <w:rsid w:val="00472BCE"/>
    <w:rsid w:val="00472C99"/>
    <w:rsid w:val="004736D8"/>
    <w:rsid w:val="00476CDB"/>
    <w:rsid w:val="00477DC6"/>
    <w:rsid w:val="004809E0"/>
    <w:rsid w:val="00480B30"/>
    <w:rsid w:val="00482896"/>
    <w:rsid w:val="00483704"/>
    <w:rsid w:val="00483F1D"/>
    <w:rsid w:val="00485175"/>
    <w:rsid w:val="00485EF5"/>
    <w:rsid w:val="004869C9"/>
    <w:rsid w:val="00486ACD"/>
    <w:rsid w:val="00486F5B"/>
    <w:rsid w:val="00487ACC"/>
    <w:rsid w:val="00493C6E"/>
    <w:rsid w:val="004945F1"/>
    <w:rsid w:val="00495370"/>
    <w:rsid w:val="00495B71"/>
    <w:rsid w:val="0049602A"/>
    <w:rsid w:val="00497574"/>
    <w:rsid w:val="00497819"/>
    <w:rsid w:val="004A0057"/>
    <w:rsid w:val="004A00C4"/>
    <w:rsid w:val="004A011B"/>
    <w:rsid w:val="004A60EB"/>
    <w:rsid w:val="004A6160"/>
    <w:rsid w:val="004B0260"/>
    <w:rsid w:val="004B0CD3"/>
    <w:rsid w:val="004B4653"/>
    <w:rsid w:val="004B7542"/>
    <w:rsid w:val="004C015B"/>
    <w:rsid w:val="004C1FDD"/>
    <w:rsid w:val="004C339A"/>
    <w:rsid w:val="004C5505"/>
    <w:rsid w:val="004D3E93"/>
    <w:rsid w:val="004D3ED7"/>
    <w:rsid w:val="004D4A42"/>
    <w:rsid w:val="004D50B1"/>
    <w:rsid w:val="004E0E64"/>
    <w:rsid w:val="004E16C5"/>
    <w:rsid w:val="004E3A26"/>
    <w:rsid w:val="004E50C1"/>
    <w:rsid w:val="004E78B3"/>
    <w:rsid w:val="004F0B17"/>
    <w:rsid w:val="004F242A"/>
    <w:rsid w:val="004F57CC"/>
    <w:rsid w:val="004F7362"/>
    <w:rsid w:val="00501344"/>
    <w:rsid w:val="00501E9D"/>
    <w:rsid w:val="00503378"/>
    <w:rsid w:val="0050551B"/>
    <w:rsid w:val="00510833"/>
    <w:rsid w:val="005109D2"/>
    <w:rsid w:val="00513FA2"/>
    <w:rsid w:val="005166C2"/>
    <w:rsid w:val="00516807"/>
    <w:rsid w:val="00516A25"/>
    <w:rsid w:val="005213CB"/>
    <w:rsid w:val="00522953"/>
    <w:rsid w:val="00525CDD"/>
    <w:rsid w:val="00526186"/>
    <w:rsid w:val="00526D29"/>
    <w:rsid w:val="005301C4"/>
    <w:rsid w:val="00531BD1"/>
    <w:rsid w:val="00532585"/>
    <w:rsid w:val="005330F7"/>
    <w:rsid w:val="00536846"/>
    <w:rsid w:val="0053706B"/>
    <w:rsid w:val="005412E4"/>
    <w:rsid w:val="00543100"/>
    <w:rsid w:val="005446D0"/>
    <w:rsid w:val="00545B87"/>
    <w:rsid w:val="00550EAA"/>
    <w:rsid w:val="005531C7"/>
    <w:rsid w:val="0055344C"/>
    <w:rsid w:val="005537EC"/>
    <w:rsid w:val="005542D8"/>
    <w:rsid w:val="00554D4D"/>
    <w:rsid w:val="00554E24"/>
    <w:rsid w:val="00556016"/>
    <w:rsid w:val="0056205A"/>
    <w:rsid w:val="00563598"/>
    <w:rsid w:val="00565021"/>
    <w:rsid w:val="005656DB"/>
    <w:rsid w:val="0056574D"/>
    <w:rsid w:val="00565A8D"/>
    <w:rsid w:val="00566CAD"/>
    <w:rsid w:val="00566CCB"/>
    <w:rsid w:val="0057029B"/>
    <w:rsid w:val="00571068"/>
    <w:rsid w:val="00571EFE"/>
    <w:rsid w:val="00573FF8"/>
    <w:rsid w:val="00577123"/>
    <w:rsid w:val="00580543"/>
    <w:rsid w:val="00580C4F"/>
    <w:rsid w:val="005818AD"/>
    <w:rsid w:val="00581CB7"/>
    <w:rsid w:val="00582190"/>
    <w:rsid w:val="00585104"/>
    <w:rsid w:val="005872AD"/>
    <w:rsid w:val="00587CDD"/>
    <w:rsid w:val="0059045C"/>
    <w:rsid w:val="0059075E"/>
    <w:rsid w:val="00591671"/>
    <w:rsid w:val="00591C77"/>
    <w:rsid w:val="00591EA5"/>
    <w:rsid w:val="0059254E"/>
    <w:rsid w:val="00592E95"/>
    <w:rsid w:val="00596275"/>
    <w:rsid w:val="00597EB1"/>
    <w:rsid w:val="005A20C5"/>
    <w:rsid w:val="005A2A3E"/>
    <w:rsid w:val="005A2FDC"/>
    <w:rsid w:val="005A4452"/>
    <w:rsid w:val="005A62D9"/>
    <w:rsid w:val="005A7178"/>
    <w:rsid w:val="005A73D2"/>
    <w:rsid w:val="005B1D52"/>
    <w:rsid w:val="005B2167"/>
    <w:rsid w:val="005B23A6"/>
    <w:rsid w:val="005B4731"/>
    <w:rsid w:val="005B49E1"/>
    <w:rsid w:val="005B6CE2"/>
    <w:rsid w:val="005C0544"/>
    <w:rsid w:val="005C11DC"/>
    <w:rsid w:val="005C28E8"/>
    <w:rsid w:val="005C5625"/>
    <w:rsid w:val="005C5C48"/>
    <w:rsid w:val="005C64C6"/>
    <w:rsid w:val="005C673F"/>
    <w:rsid w:val="005D02E0"/>
    <w:rsid w:val="005D04CE"/>
    <w:rsid w:val="005D05BA"/>
    <w:rsid w:val="005D0E0C"/>
    <w:rsid w:val="005D1CC5"/>
    <w:rsid w:val="005D2ACB"/>
    <w:rsid w:val="005D3550"/>
    <w:rsid w:val="005D3F9F"/>
    <w:rsid w:val="005D5492"/>
    <w:rsid w:val="005D5F44"/>
    <w:rsid w:val="005D60EE"/>
    <w:rsid w:val="005D6487"/>
    <w:rsid w:val="005E18FC"/>
    <w:rsid w:val="005E1F6E"/>
    <w:rsid w:val="005E288E"/>
    <w:rsid w:val="005E2906"/>
    <w:rsid w:val="005E6D3C"/>
    <w:rsid w:val="005E70FF"/>
    <w:rsid w:val="005F089C"/>
    <w:rsid w:val="005F0B15"/>
    <w:rsid w:val="005F3F58"/>
    <w:rsid w:val="005F738C"/>
    <w:rsid w:val="005F7489"/>
    <w:rsid w:val="00600CDE"/>
    <w:rsid w:val="00602897"/>
    <w:rsid w:val="0060496F"/>
    <w:rsid w:val="00605380"/>
    <w:rsid w:val="0060652B"/>
    <w:rsid w:val="00606DCE"/>
    <w:rsid w:val="00607DE0"/>
    <w:rsid w:val="00610833"/>
    <w:rsid w:val="00610845"/>
    <w:rsid w:val="00610891"/>
    <w:rsid w:val="00613F09"/>
    <w:rsid w:val="00614F6D"/>
    <w:rsid w:val="00616717"/>
    <w:rsid w:val="00620254"/>
    <w:rsid w:val="0062143D"/>
    <w:rsid w:val="00622513"/>
    <w:rsid w:val="00623935"/>
    <w:rsid w:val="00626B50"/>
    <w:rsid w:val="006279C6"/>
    <w:rsid w:val="00632DC3"/>
    <w:rsid w:val="00634684"/>
    <w:rsid w:val="00637F95"/>
    <w:rsid w:val="00637FB5"/>
    <w:rsid w:val="006414FE"/>
    <w:rsid w:val="0064230D"/>
    <w:rsid w:val="00642FFD"/>
    <w:rsid w:val="006430D4"/>
    <w:rsid w:val="00643717"/>
    <w:rsid w:val="00644E29"/>
    <w:rsid w:val="00650D8B"/>
    <w:rsid w:val="006515EE"/>
    <w:rsid w:val="00652741"/>
    <w:rsid w:val="00654127"/>
    <w:rsid w:val="00654C6C"/>
    <w:rsid w:val="006557EB"/>
    <w:rsid w:val="0066192C"/>
    <w:rsid w:val="00661DFF"/>
    <w:rsid w:val="00665E12"/>
    <w:rsid w:val="00667127"/>
    <w:rsid w:val="00667864"/>
    <w:rsid w:val="0066F98A"/>
    <w:rsid w:val="006704FB"/>
    <w:rsid w:val="006710EE"/>
    <w:rsid w:val="0067128D"/>
    <w:rsid w:val="006732F9"/>
    <w:rsid w:val="00673F4E"/>
    <w:rsid w:val="006821D9"/>
    <w:rsid w:val="00685BD4"/>
    <w:rsid w:val="006867A3"/>
    <w:rsid w:val="00686B48"/>
    <w:rsid w:val="00687BD5"/>
    <w:rsid w:val="00692C14"/>
    <w:rsid w:val="00692CEE"/>
    <w:rsid w:val="0069393E"/>
    <w:rsid w:val="00695665"/>
    <w:rsid w:val="00696524"/>
    <w:rsid w:val="00697147"/>
    <w:rsid w:val="0069780F"/>
    <w:rsid w:val="006978BE"/>
    <w:rsid w:val="006A2482"/>
    <w:rsid w:val="006A7B09"/>
    <w:rsid w:val="006A7C64"/>
    <w:rsid w:val="006A7DC4"/>
    <w:rsid w:val="006B0F95"/>
    <w:rsid w:val="006B1F1D"/>
    <w:rsid w:val="006B1FBA"/>
    <w:rsid w:val="006B225D"/>
    <w:rsid w:val="006B2A26"/>
    <w:rsid w:val="006B2BD7"/>
    <w:rsid w:val="006B7C55"/>
    <w:rsid w:val="006C0316"/>
    <w:rsid w:val="006C2A3C"/>
    <w:rsid w:val="006C4459"/>
    <w:rsid w:val="006D1CD7"/>
    <w:rsid w:val="006D1E66"/>
    <w:rsid w:val="006D1F27"/>
    <w:rsid w:val="006D2054"/>
    <w:rsid w:val="006D2D9A"/>
    <w:rsid w:val="006D5503"/>
    <w:rsid w:val="006D5F90"/>
    <w:rsid w:val="006D6C4F"/>
    <w:rsid w:val="006E08BE"/>
    <w:rsid w:val="006E1591"/>
    <w:rsid w:val="006E1604"/>
    <w:rsid w:val="006E1D4E"/>
    <w:rsid w:val="006E32E2"/>
    <w:rsid w:val="006E3FB0"/>
    <w:rsid w:val="006E70D4"/>
    <w:rsid w:val="006F0E17"/>
    <w:rsid w:val="006F2E3E"/>
    <w:rsid w:val="006F3337"/>
    <w:rsid w:val="006F78F0"/>
    <w:rsid w:val="006F7A40"/>
    <w:rsid w:val="00701DD9"/>
    <w:rsid w:val="007045CE"/>
    <w:rsid w:val="00704E4A"/>
    <w:rsid w:val="00707832"/>
    <w:rsid w:val="0070783F"/>
    <w:rsid w:val="00712D81"/>
    <w:rsid w:val="00713413"/>
    <w:rsid w:val="00714E83"/>
    <w:rsid w:val="0072043E"/>
    <w:rsid w:val="007227E6"/>
    <w:rsid w:val="00723E44"/>
    <w:rsid w:val="0072440B"/>
    <w:rsid w:val="00724947"/>
    <w:rsid w:val="00724CC8"/>
    <w:rsid w:val="00724EBE"/>
    <w:rsid w:val="00725799"/>
    <w:rsid w:val="007259EC"/>
    <w:rsid w:val="00725A05"/>
    <w:rsid w:val="0072684F"/>
    <w:rsid w:val="00727A13"/>
    <w:rsid w:val="007312C4"/>
    <w:rsid w:val="007313EF"/>
    <w:rsid w:val="007314EC"/>
    <w:rsid w:val="00733627"/>
    <w:rsid w:val="007461DA"/>
    <w:rsid w:val="007468D1"/>
    <w:rsid w:val="007506AC"/>
    <w:rsid w:val="00754B0E"/>
    <w:rsid w:val="00755469"/>
    <w:rsid w:val="00755E47"/>
    <w:rsid w:val="00756BA9"/>
    <w:rsid w:val="0076018C"/>
    <w:rsid w:val="007628EF"/>
    <w:rsid w:val="0076377B"/>
    <w:rsid w:val="00767958"/>
    <w:rsid w:val="00767B35"/>
    <w:rsid w:val="00767F24"/>
    <w:rsid w:val="00771209"/>
    <w:rsid w:val="00773150"/>
    <w:rsid w:val="0078104D"/>
    <w:rsid w:val="00782990"/>
    <w:rsid w:val="00782A7C"/>
    <w:rsid w:val="00783A0D"/>
    <w:rsid w:val="00783B6A"/>
    <w:rsid w:val="00784AF6"/>
    <w:rsid w:val="00784E28"/>
    <w:rsid w:val="00786430"/>
    <w:rsid w:val="00786961"/>
    <w:rsid w:val="00786A7B"/>
    <w:rsid w:val="007921EC"/>
    <w:rsid w:val="00792219"/>
    <w:rsid w:val="007923BC"/>
    <w:rsid w:val="00792581"/>
    <w:rsid w:val="00795F77"/>
    <w:rsid w:val="00797BB8"/>
    <w:rsid w:val="007A012D"/>
    <w:rsid w:val="007A1475"/>
    <w:rsid w:val="007A1890"/>
    <w:rsid w:val="007A2F79"/>
    <w:rsid w:val="007A314B"/>
    <w:rsid w:val="007A354D"/>
    <w:rsid w:val="007A47B1"/>
    <w:rsid w:val="007A5530"/>
    <w:rsid w:val="007A723B"/>
    <w:rsid w:val="007A7B62"/>
    <w:rsid w:val="007B173F"/>
    <w:rsid w:val="007B2387"/>
    <w:rsid w:val="007B34CE"/>
    <w:rsid w:val="007B3565"/>
    <w:rsid w:val="007C0395"/>
    <w:rsid w:val="007C0FCF"/>
    <w:rsid w:val="007C129A"/>
    <w:rsid w:val="007C1A82"/>
    <w:rsid w:val="007C3841"/>
    <w:rsid w:val="007C3DEC"/>
    <w:rsid w:val="007C41A1"/>
    <w:rsid w:val="007C54D8"/>
    <w:rsid w:val="007C5BF2"/>
    <w:rsid w:val="007C6F95"/>
    <w:rsid w:val="007C7D10"/>
    <w:rsid w:val="007D1EF4"/>
    <w:rsid w:val="007D65ED"/>
    <w:rsid w:val="007E0EC6"/>
    <w:rsid w:val="007E104A"/>
    <w:rsid w:val="007E2CE7"/>
    <w:rsid w:val="007E3BED"/>
    <w:rsid w:val="007E5A8D"/>
    <w:rsid w:val="007E6FC5"/>
    <w:rsid w:val="007F192D"/>
    <w:rsid w:val="007F2094"/>
    <w:rsid w:val="007F213B"/>
    <w:rsid w:val="007F3CCA"/>
    <w:rsid w:val="007F3D20"/>
    <w:rsid w:val="007F7DB5"/>
    <w:rsid w:val="008006C8"/>
    <w:rsid w:val="00800D81"/>
    <w:rsid w:val="00804D08"/>
    <w:rsid w:val="008101E1"/>
    <w:rsid w:val="008112D4"/>
    <w:rsid w:val="00814669"/>
    <w:rsid w:val="008150D8"/>
    <w:rsid w:val="00816618"/>
    <w:rsid w:val="00820572"/>
    <w:rsid w:val="00820DE3"/>
    <w:rsid w:val="00823C3A"/>
    <w:rsid w:val="00823F49"/>
    <w:rsid w:val="008240F6"/>
    <w:rsid w:val="008241FF"/>
    <w:rsid w:val="00824A5F"/>
    <w:rsid w:val="00827C67"/>
    <w:rsid w:val="00830C48"/>
    <w:rsid w:val="0083330E"/>
    <w:rsid w:val="008337CD"/>
    <w:rsid w:val="00833CBE"/>
    <w:rsid w:val="00834DA9"/>
    <w:rsid w:val="00834E1A"/>
    <w:rsid w:val="008361C6"/>
    <w:rsid w:val="008361C9"/>
    <w:rsid w:val="0083691F"/>
    <w:rsid w:val="00837206"/>
    <w:rsid w:val="00837BC1"/>
    <w:rsid w:val="00837F99"/>
    <w:rsid w:val="00842A6A"/>
    <w:rsid w:val="00842B75"/>
    <w:rsid w:val="00842FA7"/>
    <w:rsid w:val="0084368F"/>
    <w:rsid w:val="0084422D"/>
    <w:rsid w:val="008448B9"/>
    <w:rsid w:val="00845AB8"/>
    <w:rsid w:val="0084646D"/>
    <w:rsid w:val="008466B9"/>
    <w:rsid w:val="008476F1"/>
    <w:rsid w:val="00850005"/>
    <w:rsid w:val="008509CD"/>
    <w:rsid w:val="00850B26"/>
    <w:rsid w:val="0085147F"/>
    <w:rsid w:val="008544EA"/>
    <w:rsid w:val="00854673"/>
    <w:rsid w:val="008559DB"/>
    <w:rsid w:val="00857D61"/>
    <w:rsid w:val="008608C4"/>
    <w:rsid w:val="00861950"/>
    <w:rsid w:val="008636C3"/>
    <w:rsid w:val="008646AD"/>
    <w:rsid w:val="00864FB0"/>
    <w:rsid w:val="00867989"/>
    <w:rsid w:val="00870A29"/>
    <w:rsid w:val="00871081"/>
    <w:rsid w:val="00871567"/>
    <w:rsid w:val="00871974"/>
    <w:rsid w:val="00871D59"/>
    <w:rsid w:val="00871E2C"/>
    <w:rsid w:val="00872FF8"/>
    <w:rsid w:val="008734A0"/>
    <w:rsid w:val="00874255"/>
    <w:rsid w:val="0087752C"/>
    <w:rsid w:val="00877DCA"/>
    <w:rsid w:val="0088180F"/>
    <w:rsid w:val="00882444"/>
    <w:rsid w:val="00883AAC"/>
    <w:rsid w:val="00883C3D"/>
    <w:rsid w:val="008852CE"/>
    <w:rsid w:val="008940E0"/>
    <w:rsid w:val="00895715"/>
    <w:rsid w:val="00896C9B"/>
    <w:rsid w:val="008A0208"/>
    <w:rsid w:val="008A2734"/>
    <w:rsid w:val="008A2AEC"/>
    <w:rsid w:val="008A2E38"/>
    <w:rsid w:val="008A3248"/>
    <w:rsid w:val="008A33C6"/>
    <w:rsid w:val="008A49AB"/>
    <w:rsid w:val="008A4F37"/>
    <w:rsid w:val="008A5EA1"/>
    <w:rsid w:val="008A6180"/>
    <w:rsid w:val="008A64ED"/>
    <w:rsid w:val="008B0AC3"/>
    <w:rsid w:val="008B5D79"/>
    <w:rsid w:val="008C1AF1"/>
    <w:rsid w:val="008C3A4A"/>
    <w:rsid w:val="008C5BCA"/>
    <w:rsid w:val="008C605F"/>
    <w:rsid w:val="008C68D6"/>
    <w:rsid w:val="008C722B"/>
    <w:rsid w:val="008C7528"/>
    <w:rsid w:val="008D06AA"/>
    <w:rsid w:val="008D3584"/>
    <w:rsid w:val="008D7F9C"/>
    <w:rsid w:val="008E0398"/>
    <w:rsid w:val="008E1AAB"/>
    <w:rsid w:val="008E2B46"/>
    <w:rsid w:val="008E399F"/>
    <w:rsid w:val="008E42BB"/>
    <w:rsid w:val="008E4BAF"/>
    <w:rsid w:val="008E7AB7"/>
    <w:rsid w:val="008F119D"/>
    <w:rsid w:val="008F1AA3"/>
    <w:rsid w:val="008F29EC"/>
    <w:rsid w:val="008F2C03"/>
    <w:rsid w:val="008F3A72"/>
    <w:rsid w:val="008F3ADC"/>
    <w:rsid w:val="008F6253"/>
    <w:rsid w:val="008F6291"/>
    <w:rsid w:val="008F6F0E"/>
    <w:rsid w:val="008F7EDF"/>
    <w:rsid w:val="00900800"/>
    <w:rsid w:val="009015DD"/>
    <w:rsid w:val="00901B31"/>
    <w:rsid w:val="009057D4"/>
    <w:rsid w:val="00905C16"/>
    <w:rsid w:val="00905D0F"/>
    <w:rsid w:val="00912189"/>
    <w:rsid w:val="009138FE"/>
    <w:rsid w:val="00913AAD"/>
    <w:rsid w:val="009154F5"/>
    <w:rsid w:val="00915EF6"/>
    <w:rsid w:val="009176F8"/>
    <w:rsid w:val="0092141A"/>
    <w:rsid w:val="00925B26"/>
    <w:rsid w:val="00926F9B"/>
    <w:rsid w:val="00930CC9"/>
    <w:rsid w:val="00930D1B"/>
    <w:rsid w:val="00933B90"/>
    <w:rsid w:val="009341C4"/>
    <w:rsid w:val="00934EA7"/>
    <w:rsid w:val="0093713A"/>
    <w:rsid w:val="0093797A"/>
    <w:rsid w:val="00937B9C"/>
    <w:rsid w:val="00940212"/>
    <w:rsid w:val="00941C19"/>
    <w:rsid w:val="00941F54"/>
    <w:rsid w:val="00942E5F"/>
    <w:rsid w:val="009433C1"/>
    <w:rsid w:val="00946B75"/>
    <w:rsid w:val="0095068C"/>
    <w:rsid w:val="00951B0A"/>
    <w:rsid w:val="00952373"/>
    <w:rsid w:val="009529D1"/>
    <w:rsid w:val="00952AA6"/>
    <w:rsid w:val="00961A0E"/>
    <w:rsid w:val="00962BA2"/>
    <w:rsid w:val="00963857"/>
    <w:rsid w:val="00964218"/>
    <w:rsid w:val="00964891"/>
    <w:rsid w:val="00966054"/>
    <w:rsid w:val="00967D33"/>
    <w:rsid w:val="009713D0"/>
    <w:rsid w:val="00971A7A"/>
    <w:rsid w:val="0097324B"/>
    <w:rsid w:val="00975BB8"/>
    <w:rsid w:val="00976F89"/>
    <w:rsid w:val="00980042"/>
    <w:rsid w:val="00980C7D"/>
    <w:rsid w:val="00984005"/>
    <w:rsid w:val="00984239"/>
    <w:rsid w:val="00986E98"/>
    <w:rsid w:val="009879B5"/>
    <w:rsid w:val="00990A7D"/>
    <w:rsid w:val="0099102B"/>
    <w:rsid w:val="009937DA"/>
    <w:rsid w:val="00994697"/>
    <w:rsid w:val="00994EC3"/>
    <w:rsid w:val="009963EA"/>
    <w:rsid w:val="009A08AE"/>
    <w:rsid w:val="009A2337"/>
    <w:rsid w:val="009A4475"/>
    <w:rsid w:val="009A4A26"/>
    <w:rsid w:val="009A5F2D"/>
    <w:rsid w:val="009A6D6B"/>
    <w:rsid w:val="009B0519"/>
    <w:rsid w:val="009B077E"/>
    <w:rsid w:val="009B18D1"/>
    <w:rsid w:val="009B28A1"/>
    <w:rsid w:val="009B3663"/>
    <w:rsid w:val="009B3CF3"/>
    <w:rsid w:val="009C3727"/>
    <w:rsid w:val="009C51A5"/>
    <w:rsid w:val="009D000F"/>
    <w:rsid w:val="009D0098"/>
    <w:rsid w:val="009D03C3"/>
    <w:rsid w:val="009D34E5"/>
    <w:rsid w:val="009D69D1"/>
    <w:rsid w:val="009D75A5"/>
    <w:rsid w:val="009E1197"/>
    <w:rsid w:val="009E792B"/>
    <w:rsid w:val="009F3057"/>
    <w:rsid w:val="009F3137"/>
    <w:rsid w:val="009F33B6"/>
    <w:rsid w:val="009F6300"/>
    <w:rsid w:val="009F65EE"/>
    <w:rsid w:val="009F6C60"/>
    <w:rsid w:val="009F7F99"/>
    <w:rsid w:val="00A0097A"/>
    <w:rsid w:val="00A0323D"/>
    <w:rsid w:val="00A0488A"/>
    <w:rsid w:val="00A0666C"/>
    <w:rsid w:val="00A113BB"/>
    <w:rsid w:val="00A1214D"/>
    <w:rsid w:val="00A1447F"/>
    <w:rsid w:val="00A14ECA"/>
    <w:rsid w:val="00A17296"/>
    <w:rsid w:val="00A21AE1"/>
    <w:rsid w:val="00A21E98"/>
    <w:rsid w:val="00A22299"/>
    <w:rsid w:val="00A22E5C"/>
    <w:rsid w:val="00A23CC6"/>
    <w:rsid w:val="00A2441A"/>
    <w:rsid w:val="00A25557"/>
    <w:rsid w:val="00A258AF"/>
    <w:rsid w:val="00A26415"/>
    <w:rsid w:val="00A26E26"/>
    <w:rsid w:val="00A31E1F"/>
    <w:rsid w:val="00A32BF1"/>
    <w:rsid w:val="00A350E8"/>
    <w:rsid w:val="00A36291"/>
    <w:rsid w:val="00A375E8"/>
    <w:rsid w:val="00A379A1"/>
    <w:rsid w:val="00A41A81"/>
    <w:rsid w:val="00A41F26"/>
    <w:rsid w:val="00A4359F"/>
    <w:rsid w:val="00A44ED2"/>
    <w:rsid w:val="00A45996"/>
    <w:rsid w:val="00A506B3"/>
    <w:rsid w:val="00A510FA"/>
    <w:rsid w:val="00A53E82"/>
    <w:rsid w:val="00A5442D"/>
    <w:rsid w:val="00A5451B"/>
    <w:rsid w:val="00A55EFD"/>
    <w:rsid w:val="00A62448"/>
    <w:rsid w:val="00A626E6"/>
    <w:rsid w:val="00A62D0E"/>
    <w:rsid w:val="00A6443E"/>
    <w:rsid w:val="00A659BD"/>
    <w:rsid w:val="00A6705F"/>
    <w:rsid w:val="00A67471"/>
    <w:rsid w:val="00A67BDD"/>
    <w:rsid w:val="00A67DC4"/>
    <w:rsid w:val="00A714D4"/>
    <w:rsid w:val="00A72101"/>
    <w:rsid w:val="00A72F53"/>
    <w:rsid w:val="00A73EA8"/>
    <w:rsid w:val="00A77BB3"/>
    <w:rsid w:val="00A820EB"/>
    <w:rsid w:val="00A82A77"/>
    <w:rsid w:val="00A83E9F"/>
    <w:rsid w:val="00A840B7"/>
    <w:rsid w:val="00A856E7"/>
    <w:rsid w:val="00A85980"/>
    <w:rsid w:val="00A85CFC"/>
    <w:rsid w:val="00A87322"/>
    <w:rsid w:val="00A9095F"/>
    <w:rsid w:val="00A91B5B"/>
    <w:rsid w:val="00A91F4A"/>
    <w:rsid w:val="00A93363"/>
    <w:rsid w:val="00A950E0"/>
    <w:rsid w:val="00A9521F"/>
    <w:rsid w:val="00A95624"/>
    <w:rsid w:val="00A95AFB"/>
    <w:rsid w:val="00A97366"/>
    <w:rsid w:val="00AA0943"/>
    <w:rsid w:val="00AA0DBB"/>
    <w:rsid w:val="00AA2BA7"/>
    <w:rsid w:val="00AB1029"/>
    <w:rsid w:val="00AB1721"/>
    <w:rsid w:val="00AB189E"/>
    <w:rsid w:val="00AB247D"/>
    <w:rsid w:val="00AB4C5F"/>
    <w:rsid w:val="00AB5745"/>
    <w:rsid w:val="00AC593D"/>
    <w:rsid w:val="00AC59DD"/>
    <w:rsid w:val="00AC5C77"/>
    <w:rsid w:val="00AC63A5"/>
    <w:rsid w:val="00AC720D"/>
    <w:rsid w:val="00AC753C"/>
    <w:rsid w:val="00AC7CDE"/>
    <w:rsid w:val="00AD04A9"/>
    <w:rsid w:val="00AD44B7"/>
    <w:rsid w:val="00AD4F4C"/>
    <w:rsid w:val="00AD5310"/>
    <w:rsid w:val="00AD5B4D"/>
    <w:rsid w:val="00AD6229"/>
    <w:rsid w:val="00AD7B5B"/>
    <w:rsid w:val="00AD7B60"/>
    <w:rsid w:val="00AE1A91"/>
    <w:rsid w:val="00AE23B3"/>
    <w:rsid w:val="00AE26D4"/>
    <w:rsid w:val="00AE3CF8"/>
    <w:rsid w:val="00AE3FDB"/>
    <w:rsid w:val="00AE52B7"/>
    <w:rsid w:val="00AE7388"/>
    <w:rsid w:val="00AF01ED"/>
    <w:rsid w:val="00AF1410"/>
    <w:rsid w:val="00AF221D"/>
    <w:rsid w:val="00AF2394"/>
    <w:rsid w:val="00AF3ACA"/>
    <w:rsid w:val="00AF561E"/>
    <w:rsid w:val="00AF63ED"/>
    <w:rsid w:val="00B01F8E"/>
    <w:rsid w:val="00B04CAE"/>
    <w:rsid w:val="00B05BC7"/>
    <w:rsid w:val="00B077D6"/>
    <w:rsid w:val="00B106C8"/>
    <w:rsid w:val="00B125D9"/>
    <w:rsid w:val="00B138A4"/>
    <w:rsid w:val="00B13A4D"/>
    <w:rsid w:val="00B14929"/>
    <w:rsid w:val="00B16701"/>
    <w:rsid w:val="00B2055E"/>
    <w:rsid w:val="00B2272D"/>
    <w:rsid w:val="00B233C5"/>
    <w:rsid w:val="00B23E6C"/>
    <w:rsid w:val="00B24676"/>
    <w:rsid w:val="00B24F19"/>
    <w:rsid w:val="00B2529E"/>
    <w:rsid w:val="00B26A6C"/>
    <w:rsid w:val="00B276E6"/>
    <w:rsid w:val="00B27774"/>
    <w:rsid w:val="00B31802"/>
    <w:rsid w:val="00B33183"/>
    <w:rsid w:val="00B34AEA"/>
    <w:rsid w:val="00B37AB6"/>
    <w:rsid w:val="00B43282"/>
    <w:rsid w:val="00B43B22"/>
    <w:rsid w:val="00B4487D"/>
    <w:rsid w:val="00B44CEF"/>
    <w:rsid w:val="00B44F4A"/>
    <w:rsid w:val="00B46280"/>
    <w:rsid w:val="00B50E32"/>
    <w:rsid w:val="00B51A11"/>
    <w:rsid w:val="00B54F11"/>
    <w:rsid w:val="00B60447"/>
    <w:rsid w:val="00B60586"/>
    <w:rsid w:val="00B609A5"/>
    <w:rsid w:val="00B62D16"/>
    <w:rsid w:val="00B6402D"/>
    <w:rsid w:val="00B665AB"/>
    <w:rsid w:val="00B670AC"/>
    <w:rsid w:val="00B67233"/>
    <w:rsid w:val="00B67BFF"/>
    <w:rsid w:val="00B716CD"/>
    <w:rsid w:val="00B74EB5"/>
    <w:rsid w:val="00B759C7"/>
    <w:rsid w:val="00B75FD5"/>
    <w:rsid w:val="00B761EE"/>
    <w:rsid w:val="00B778D7"/>
    <w:rsid w:val="00B80AAB"/>
    <w:rsid w:val="00B81CAE"/>
    <w:rsid w:val="00B81CB2"/>
    <w:rsid w:val="00B83123"/>
    <w:rsid w:val="00B835B6"/>
    <w:rsid w:val="00B83C01"/>
    <w:rsid w:val="00B84409"/>
    <w:rsid w:val="00B856CD"/>
    <w:rsid w:val="00B86FD6"/>
    <w:rsid w:val="00B91897"/>
    <w:rsid w:val="00B923E5"/>
    <w:rsid w:val="00B93AEE"/>
    <w:rsid w:val="00B93B28"/>
    <w:rsid w:val="00B954AB"/>
    <w:rsid w:val="00B95C8A"/>
    <w:rsid w:val="00B9696A"/>
    <w:rsid w:val="00BA4DDE"/>
    <w:rsid w:val="00BA5BCE"/>
    <w:rsid w:val="00BA649B"/>
    <w:rsid w:val="00BA791B"/>
    <w:rsid w:val="00BB03E6"/>
    <w:rsid w:val="00BB0EC3"/>
    <w:rsid w:val="00BB573F"/>
    <w:rsid w:val="00BB7FAE"/>
    <w:rsid w:val="00BC0DD4"/>
    <w:rsid w:val="00BC1247"/>
    <w:rsid w:val="00BC12A7"/>
    <w:rsid w:val="00BC60DB"/>
    <w:rsid w:val="00BC65BF"/>
    <w:rsid w:val="00BC6B8A"/>
    <w:rsid w:val="00BC736E"/>
    <w:rsid w:val="00BC7C87"/>
    <w:rsid w:val="00BD1D59"/>
    <w:rsid w:val="00BD35B8"/>
    <w:rsid w:val="00BD38EF"/>
    <w:rsid w:val="00BD44D3"/>
    <w:rsid w:val="00BD47DE"/>
    <w:rsid w:val="00BD4F24"/>
    <w:rsid w:val="00BD4FE7"/>
    <w:rsid w:val="00BD55E2"/>
    <w:rsid w:val="00BD6C30"/>
    <w:rsid w:val="00BD6F14"/>
    <w:rsid w:val="00BE1DEB"/>
    <w:rsid w:val="00BE303D"/>
    <w:rsid w:val="00BE429D"/>
    <w:rsid w:val="00BE54DD"/>
    <w:rsid w:val="00BE550C"/>
    <w:rsid w:val="00BE5533"/>
    <w:rsid w:val="00BE5AA3"/>
    <w:rsid w:val="00BE7405"/>
    <w:rsid w:val="00BE7833"/>
    <w:rsid w:val="00BE7AD6"/>
    <w:rsid w:val="00BE7D6B"/>
    <w:rsid w:val="00BF0776"/>
    <w:rsid w:val="00BF0D0F"/>
    <w:rsid w:val="00BF22B7"/>
    <w:rsid w:val="00BF484D"/>
    <w:rsid w:val="00BF6278"/>
    <w:rsid w:val="00BF6FFA"/>
    <w:rsid w:val="00C00121"/>
    <w:rsid w:val="00C01ED7"/>
    <w:rsid w:val="00C02214"/>
    <w:rsid w:val="00C03360"/>
    <w:rsid w:val="00C0399F"/>
    <w:rsid w:val="00C0680D"/>
    <w:rsid w:val="00C108C1"/>
    <w:rsid w:val="00C20B7E"/>
    <w:rsid w:val="00C21CAC"/>
    <w:rsid w:val="00C22028"/>
    <w:rsid w:val="00C235F9"/>
    <w:rsid w:val="00C23713"/>
    <w:rsid w:val="00C239DE"/>
    <w:rsid w:val="00C23BE8"/>
    <w:rsid w:val="00C23C37"/>
    <w:rsid w:val="00C25972"/>
    <w:rsid w:val="00C31A48"/>
    <w:rsid w:val="00C32E9F"/>
    <w:rsid w:val="00C337C7"/>
    <w:rsid w:val="00C34E7F"/>
    <w:rsid w:val="00C34F42"/>
    <w:rsid w:val="00C358A3"/>
    <w:rsid w:val="00C36CA7"/>
    <w:rsid w:val="00C45F95"/>
    <w:rsid w:val="00C46B76"/>
    <w:rsid w:val="00C5194B"/>
    <w:rsid w:val="00C5603D"/>
    <w:rsid w:val="00C5761A"/>
    <w:rsid w:val="00C61282"/>
    <w:rsid w:val="00C6277C"/>
    <w:rsid w:val="00C6280D"/>
    <w:rsid w:val="00C628F9"/>
    <w:rsid w:val="00C63A22"/>
    <w:rsid w:val="00C64E87"/>
    <w:rsid w:val="00C67A46"/>
    <w:rsid w:val="00C71F44"/>
    <w:rsid w:val="00C73294"/>
    <w:rsid w:val="00C7409D"/>
    <w:rsid w:val="00C74CE1"/>
    <w:rsid w:val="00C76864"/>
    <w:rsid w:val="00C85CAF"/>
    <w:rsid w:val="00C90820"/>
    <w:rsid w:val="00C90CB8"/>
    <w:rsid w:val="00C92254"/>
    <w:rsid w:val="00C93DB4"/>
    <w:rsid w:val="00C94E8C"/>
    <w:rsid w:val="00C96EB5"/>
    <w:rsid w:val="00C974A1"/>
    <w:rsid w:val="00CA002A"/>
    <w:rsid w:val="00CA04AB"/>
    <w:rsid w:val="00CA269B"/>
    <w:rsid w:val="00CA2885"/>
    <w:rsid w:val="00CA2F7F"/>
    <w:rsid w:val="00CA35CC"/>
    <w:rsid w:val="00CA421D"/>
    <w:rsid w:val="00CA5129"/>
    <w:rsid w:val="00CB39C8"/>
    <w:rsid w:val="00CB51B4"/>
    <w:rsid w:val="00CB6305"/>
    <w:rsid w:val="00CB70A9"/>
    <w:rsid w:val="00CC0AC0"/>
    <w:rsid w:val="00CC140E"/>
    <w:rsid w:val="00CC20D1"/>
    <w:rsid w:val="00CC22C3"/>
    <w:rsid w:val="00CC26B9"/>
    <w:rsid w:val="00CC4A33"/>
    <w:rsid w:val="00CC52B2"/>
    <w:rsid w:val="00CC671A"/>
    <w:rsid w:val="00CD0B03"/>
    <w:rsid w:val="00CD1845"/>
    <w:rsid w:val="00CD3758"/>
    <w:rsid w:val="00CD37A9"/>
    <w:rsid w:val="00CD37B3"/>
    <w:rsid w:val="00CD443F"/>
    <w:rsid w:val="00CD451E"/>
    <w:rsid w:val="00CD515D"/>
    <w:rsid w:val="00CD79EE"/>
    <w:rsid w:val="00CD7E9E"/>
    <w:rsid w:val="00CE1CB3"/>
    <w:rsid w:val="00CE3B63"/>
    <w:rsid w:val="00CE4552"/>
    <w:rsid w:val="00CE63A5"/>
    <w:rsid w:val="00CF061E"/>
    <w:rsid w:val="00CF0968"/>
    <w:rsid w:val="00CF14EA"/>
    <w:rsid w:val="00CF2504"/>
    <w:rsid w:val="00CF42A0"/>
    <w:rsid w:val="00CF5D2F"/>
    <w:rsid w:val="00CF5D3B"/>
    <w:rsid w:val="00CF6614"/>
    <w:rsid w:val="00CF6E2D"/>
    <w:rsid w:val="00CF7108"/>
    <w:rsid w:val="00D01478"/>
    <w:rsid w:val="00D02448"/>
    <w:rsid w:val="00D03FF3"/>
    <w:rsid w:val="00D06F80"/>
    <w:rsid w:val="00D077A0"/>
    <w:rsid w:val="00D07816"/>
    <w:rsid w:val="00D11CB8"/>
    <w:rsid w:val="00D17D6C"/>
    <w:rsid w:val="00D21080"/>
    <w:rsid w:val="00D21549"/>
    <w:rsid w:val="00D27C4F"/>
    <w:rsid w:val="00D27D46"/>
    <w:rsid w:val="00D30FE3"/>
    <w:rsid w:val="00D31757"/>
    <w:rsid w:val="00D31903"/>
    <w:rsid w:val="00D330F7"/>
    <w:rsid w:val="00D33488"/>
    <w:rsid w:val="00D34DC8"/>
    <w:rsid w:val="00D34DEF"/>
    <w:rsid w:val="00D351D3"/>
    <w:rsid w:val="00D35C00"/>
    <w:rsid w:val="00D35EFE"/>
    <w:rsid w:val="00D377EA"/>
    <w:rsid w:val="00D40160"/>
    <w:rsid w:val="00D402B2"/>
    <w:rsid w:val="00D405E3"/>
    <w:rsid w:val="00D40662"/>
    <w:rsid w:val="00D407E0"/>
    <w:rsid w:val="00D40AC7"/>
    <w:rsid w:val="00D41537"/>
    <w:rsid w:val="00D418E6"/>
    <w:rsid w:val="00D41C91"/>
    <w:rsid w:val="00D42EB6"/>
    <w:rsid w:val="00D43AE5"/>
    <w:rsid w:val="00D46462"/>
    <w:rsid w:val="00D4691A"/>
    <w:rsid w:val="00D46CB4"/>
    <w:rsid w:val="00D507F0"/>
    <w:rsid w:val="00D523EB"/>
    <w:rsid w:val="00D52488"/>
    <w:rsid w:val="00D54029"/>
    <w:rsid w:val="00D54FB5"/>
    <w:rsid w:val="00D5567F"/>
    <w:rsid w:val="00D559F9"/>
    <w:rsid w:val="00D570B1"/>
    <w:rsid w:val="00D600B3"/>
    <w:rsid w:val="00D60546"/>
    <w:rsid w:val="00D61977"/>
    <w:rsid w:val="00D62128"/>
    <w:rsid w:val="00D62FDB"/>
    <w:rsid w:val="00D638A0"/>
    <w:rsid w:val="00D63DCC"/>
    <w:rsid w:val="00D64DF6"/>
    <w:rsid w:val="00D65012"/>
    <w:rsid w:val="00D66A7B"/>
    <w:rsid w:val="00D671F6"/>
    <w:rsid w:val="00D73A9B"/>
    <w:rsid w:val="00D80134"/>
    <w:rsid w:val="00D8128B"/>
    <w:rsid w:val="00D81366"/>
    <w:rsid w:val="00D8210B"/>
    <w:rsid w:val="00D82D36"/>
    <w:rsid w:val="00D847C3"/>
    <w:rsid w:val="00D8648F"/>
    <w:rsid w:val="00D90E29"/>
    <w:rsid w:val="00D90EF1"/>
    <w:rsid w:val="00D93628"/>
    <w:rsid w:val="00D94CD9"/>
    <w:rsid w:val="00D953DA"/>
    <w:rsid w:val="00DA0557"/>
    <w:rsid w:val="00DA1F1E"/>
    <w:rsid w:val="00DA2AAF"/>
    <w:rsid w:val="00DA3649"/>
    <w:rsid w:val="00DA44AC"/>
    <w:rsid w:val="00DA59E4"/>
    <w:rsid w:val="00DA7AC4"/>
    <w:rsid w:val="00DB0B6C"/>
    <w:rsid w:val="00DB1486"/>
    <w:rsid w:val="00DB2D32"/>
    <w:rsid w:val="00DB46DE"/>
    <w:rsid w:val="00DB59AC"/>
    <w:rsid w:val="00DC1281"/>
    <w:rsid w:val="00DC3697"/>
    <w:rsid w:val="00DC4D91"/>
    <w:rsid w:val="00DC64F6"/>
    <w:rsid w:val="00DC7CD5"/>
    <w:rsid w:val="00DC7DC3"/>
    <w:rsid w:val="00DD03E2"/>
    <w:rsid w:val="00DD10B5"/>
    <w:rsid w:val="00DD4314"/>
    <w:rsid w:val="00DD455B"/>
    <w:rsid w:val="00DD455C"/>
    <w:rsid w:val="00DD57DD"/>
    <w:rsid w:val="00DE0018"/>
    <w:rsid w:val="00DE23E1"/>
    <w:rsid w:val="00DE2544"/>
    <w:rsid w:val="00DE2F17"/>
    <w:rsid w:val="00DE481B"/>
    <w:rsid w:val="00DE6532"/>
    <w:rsid w:val="00DE6718"/>
    <w:rsid w:val="00DF3048"/>
    <w:rsid w:val="00E008CA"/>
    <w:rsid w:val="00E015DB"/>
    <w:rsid w:val="00E02642"/>
    <w:rsid w:val="00E0320D"/>
    <w:rsid w:val="00E05FB0"/>
    <w:rsid w:val="00E06853"/>
    <w:rsid w:val="00E102F0"/>
    <w:rsid w:val="00E11E98"/>
    <w:rsid w:val="00E11E9D"/>
    <w:rsid w:val="00E12278"/>
    <w:rsid w:val="00E12548"/>
    <w:rsid w:val="00E177D4"/>
    <w:rsid w:val="00E179DD"/>
    <w:rsid w:val="00E17E07"/>
    <w:rsid w:val="00E2269B"/>
    <w:rsid w:val="00E227D3"/>
    <w:rsid w:val="00E23B27"/>
    <w:rsid w:val="00E2ED23"/>
    <w:rsid w:val="00E30006"/>
    <w:rsid w:val="00E3059F"/>
    <w:rsid w:val="00E31CE1"/>
    <w:rsid w:val="00E32B87"/>
    <w:rsid w:val="00E33693"/>
    <w:rsid w:val="00E33B1B"/>
    <w:rsid w:val="00E35B56"/>
    <w:rsid w:val="00E37E1C"/>
    <w:rsid w:val="00E40A37"/>
    <w:rsid w:val="00E412CB"/>
    <w:rsid w:val="00E4182C"/>
    <w:rsid w:val="00E45C10"/>
    <w:rsid w:val="00E46B88"/>
    <w:rsid w:val="00E51FAA"/>
    <w:rsid w:val="00E543DC"/>
    <w:rsid w:val="00E55157"/>
    <w:rsid w:val="00E55756"/>
    <w:rsid w:val="00E558BE"/>
    <w:rsid w:val="00E55F1A"/>
    <w:rsid w:val="00E56C45"/>
    <w:rsid w:val="00E571E1"/>
    <w:rsid w:val="00E60D2A"/>
    <w:rsid w:val="00E624E9"/>
    <w:rsid w:val="00E626E0"/>
    <w:rsid w:val="00E656EF"/>
    <w:rsid w:val="00E66B22"/>
    <w:rsid w:val="00E726B7"/>
    <w:rsid w:val="00E72C5C"/>
    <w:rsid w:val="00E74165"/>
    <w:rsid w:val="00E74389"/>
    <w:rsid w:val="00E74ED0"/>
    <w:rsid w:val="00E75FB2"/>
    <w:rsid w:val="00E7661E"/>
    <w:rsid w:val="00E76FC6"/>
    <w:rsid w:val="00E77D51"/>
    <w:rsid w:val="00E80516"/>
    <w:rsid w:val="00E806F7"/>
    <w:rsid w:val="00E82816"/>
    <w:rsid w:val="00E85BAB"/>
    <w:rsid w:val="00E85E7F"/>
    <w:rsid w:val="00E90ABF"/>
    <w:rsid w:val="00E91B8D"/>
    <w:rsid w:val="00E91B92"/>
    <w:rsid w:val="00E924A0"/>
    <w:rsid w:val="00E935D4"/>
    <w:rsid w:val="00E94B06"/>
    <w:rsid w:val="00E966E8"/>
    <w:rsid w:val="00E97225"/>
    <w:rsid w:val="00E97303"/>
    <w:rsid w:val="00E979BE"/>
    <w:rsid w:val="00EA0036"/>
    <w:rsid w:val="00EA1A54"/>
    <w:rsid w:val="00EA34AC"/>
    <w:rsid w:val="00EA4D9D"/>
    <w:rsid w:val="00EA6751"/>
    <w:rsid w:val="00EB2B53"/>
    <w:rsid w:val="00EB3205"/>
    <w:rsid w:val="00EB36E9"/>
    <w:rsid w:val="00EB3A4A"/>
    <w:rsid w:val="00EB4CFC"/>
    <w:rsid w:val="00EB537D"/>
    <w:rsid w:val="00EB6730"/>
    <w:rsid w:val="00EC4392"/>
    <w:rsid w:val="00EC4C0D"/>
    <w:rsid w:val="00EC5AD5"/>
    <w:rsid w:val="00EC6887"/>
    <w:rsid w:val="00EC763D"/>
    <w:rsid w:val="00ED0910"/>
    <w:rsid w:val="00ED2013"/>
    <w:rsid w:val="00ED2484"/>
    <w:rsid w:val="00ED5169"/>
    <w:rsid w:val="00ED53D5"/>
    <w:rsid w:val="00ED7348"/>
    <w:rsid w:val="00ED7C8F"/>
    <w:rsid w:val="00EE47EC"/>
    <w:rsid w:val="00EE759C"/>
    <w:rsid w:val="00EF0640"/>
    <w:rsid w:val="00EF1027"/>
    <w:rsid w:val="00EF128D"/>
    <w:rsid w:val="00EF30A4"/>
    <w:rsid w:val="00EF3380"/>
    <w:rsid w:val="00EF3698"/>
    <w:rsid w:val="00EF36CA"/>
    <w:rsid w:val="00EF3CF1"/>
    <w:rsid w:val="00EF44D3"/>
    <w:rsid w:val="00EF4685"/>
    <w:rsid w:val="00EF6970"/>
    <w:rsid w:val="00EF72F2"/>
    <w:rsid w:val="00F03C72"/>
    <w:rsid w:val="00F04B95"/>
    <w:rsid w:val="00F071CF"/>
    <w:rsid w:val="00F13D71"/>
    <w:rsid w:val="00F14755"/>
    <w:rsid w:val="00F14F82"/>
    <w:rsid w:val="00F166B9"/>
    <w:rsid w:val="00F206DE"/>
    <w:rsid w:val="00F231E8"/>
    <w:rsid w:val="00F26BA0"/>
    <w:rsid w:val="00F26E20"/>
    <w:rsid w:val="00F30FCB"/>
    <w:rsid w:val="00F330D8"/>
    <w:rsid w:val="00F33E04"/>
    <w:rsid w:val="00F34555"/>
    <w:rsid w:val="00F375D2"/>
    <w:rsid w:val="00F379A3"/>
    <w:rsid w:val="00F37A02"/>
    <w:rsid w:val="00F409B8"/>
    <w:rsid w:val="00F44AC4"/>
    <w:rsid w:val="00F466E0"/>
    <w:rsid w:val="00F47BDB"/>
    <w:rsid w:val="00F50E16"/>
    <w:rsid w:val="00F51AAC"/>
    <w:rsid w:val="00F53636"/>
    <w:rsid w:val="00F57340"/>
    <w:rsid w:val="00F64291"/>
    <w:rsid w:val="00F66E39"/>
    <w:rsid w:val="00F67E81"/>
    <w:rsid w:val="00F7008F"/>
    <w:rsid w:val="00F700ED"/>
    <w:rsid w:val="00F7155B"/>
    <w:rsid w:val="00F72B75"/>
    <w:rsid w:val="00F72EDD"/>
    <w:rsid w:val="00F7304B"/>
    <w:rsid w:val="00F73106"/>
    <w:rsid w:val="00F74F81"/>
    <w:rsid w:val="00F75474"/>
    <w:rsid w:val="00F762C3"/>
    <w:rsid w:val="00F8443A"/>
    <w:rsid w:val="00F859A6"/>
    <w:rsid w:val="00F90775"/>
    <w:rsid w:val="00F9090F"/>
    <w:rsid w:val="00F9126D"/>
    <w:rsid w:val="00F954FC"/>
    <w:rsid w:val="00F955D7"/>
    <w:rsid w:val="00F958C6"/>
    <w:rsid w:val="00F972F3"/>
    <w:rsid w:val="00FA235F"/>
    <w:rsid w:val="00FA29AC"/>
    <w:rsid w:val="00FA4E34"/>
    <w:rsid w:val="00FA5582"/>
    <w:rsid w:val="00FA6BB7"/>
    <w:rsid w:val="00FB0D36"/>
    <w:rsid w:val="00FB1C34"/>
    <w:rsid w:val="00FB2413"/>
    <w:rsid w:val="00FB2888"/>
    <w:rsid w:val="00FB3811"/>
    <w:rsid w:val="00FB5EE9"/>
    <w:rsid w:val="00FB6359"/>
    <w:rsid w:val="00FB639F"/>
    <w:rsid w:val="00FC03ED"/>
    <w:rsid w:val="00FC1B8A"/>
    <w:rsid w:val="00FC24AE"/>
    <w:rsid w:val="00FC40C8"/>
    <w:rsid w:val="00FC4F2C"/>
    <w:rsid w:val="00FC6636"/>
    <w:rsid w:val="00FC6978"/>
    <w:rsid w:val="00FC6E41"/>
    <w:rsid w:val="00FC712B"/>
    <w:rsid w:val="00FC7171"/>
    <w:rsid w:val="00FD0827"/>
    <w:rsid w:val="00FD1A77"/>
    <w:rsid w:val="00FD4BDB"/>
    <w:rsid w:val="00FE14C8"/>
    <w:rsid w:val="00FE2537"/>
    <w:rsid w:val="00FE321E"/>
    <w:rsid w:val="00FE4AA8"/>
    <w:rsid w:val="00FE7B7E"/>
    <w:rsid w:val="00FE7C9D"/>
    <w:rsid w:val="00FF2187"/>
    <w:rsid w:val="00FF2DA6"/>
    <w:rsid w:val="00FF3082"/>
    <w:rsid w:val="00FF41F0"/>
    <w:rsid w:val="00FF424A"/>
    <w:rsid w:val="00FF6285"/>
    <w:rsid w:val="00FF6F5B"/>
    <w:rsid w:val="00FF7A61"/>
    <w:rsid w:val="00FF7FAE"/>
    <w:rsid w:val="01116FD4"/>
    <w:rsid w:val="011D35D3"/>
    <w:rsid w:val="011F63D1"/>
    <w:rsid w:val="01757E9E"/>
    <w:rsid w:val="01E24E49"/>
    <w:rsid w:val="01FABCB1"/>
    <w:rsid w:val="0270E89B"/>
    <w:rsid w:val="034C9C63"/>
    <w:rsid w:val="04756247"/>
    <w:rsid w:val="05A6A527"/>
    <w:rsid w:val="05C6F216"/>
    <w:rsid w:val="05C9FD95"/>
    <w:rsid w:val="070FAC11"/>
    <w:rsid w:val="077F2469"/>
    <w:rsid w:val="081FB72F"/>
    <w:rsid w:val="08299D87"/>
    <w:rsid w:val="0829BDB4"/>
    <w:rsid w:val="08597F1E"/>
    <w:rsid w:val="08918FB9"/>
    <w:rsid w:val="08B56B07"/>
    <w:rsid w:val="08FEB2A2"/>
    <w:rsid w:val="0905A798"/>
    <w:rsid w:val="095B792A"/>
    <w:rsid w:val="0A61D9E7"/>
    <w:rsid w:val="0A6AD81F"/>
    <w:rsid w:val="0A9F3AF4"/>
    <w:rsid w:val="0ACA3EFA"/>
    <w:rsid w:val="0B4B7816"/>
    <w:rsid w:val="0B52833F"/>
    <w:rsid w:val="0BDA0252"/>
    <w:rsid w:val="0C36ED46"/>
    <w:rsid w:val="0C7F9C09"/>
    <w:rsid w:val="0C83D930"/>
    <w:rsid w:val="0C95A595"/>
    <w:rsid w:val="0CBBC408"/>
    <w:rsid w:val="0CD36F2D"/>
    <w:rsid w:val="0CDB4C14"/>
    <w:rsid w:val="0D326CA2"/>
    <w:rsid w:val="0D6304C9"/>
    <w:rsid w:val="0DB6FB2C"/>
    <w:rsid w:val="0E53B42E"/>
    <w:rsid w:val="0E5D26E9"/>
    <w:rsid w:val="0E654596"/>
    <w:rsid w:val="0EAD862C"/>
    <w:rsid w:val="0ED599F8"/>
    <w:rsid w:val="0FDAF5A7"/>
    <w:rsid w:val="0FE33C60"/>
    <w:rsid w:val="101965D3"/>
    <w:rsid w:val="1045BF8E"/>
    <w:rsid w:val="1055DB37"/>
    <w:rsid w:val="1065FB33"/>
    <w:rsid w:val="109A6C8F"/>
    <w:rsid w:val="10BBC771"/>
    <w:rsid w:val="10F130B1"/>
    <w:rsid w:val="1108C6C4"/>
    <w:rsid w:val="1144521E"/>
    <w:rsid w:val="1144D1D7"/>
    <w:rsid w:val="117BEA3B"/>
    <w:rsid w:val="11953B96"/>
    <w:rsid w:val="11A67BB2"/>
    <w:rsid w:val="12207B1F"/>
    <w:rsid w:val="1222CE04"/>
    <w:rsid w:val="12572E49"/>
    <w:rsid w:val="126BD9EA"/>
    <w:rsid w:val="12E4599F"/>
    <w:rsid w:val="131D6AA2"/>
    <w:rsid w:val="13402B4D"/>
    <w:rsid w:val="1349A1A5"/>
    <w:rsid w:val="1393475D"/>
    <w:rsid w:val="1396698D"/>
    <w:rsid w:val="141622D4"/>
    <w:rsid w:val="147C109D"/>
    <w:rsid w:val="1488C2DC"/>
    <w:rsid w:val="149A2474"/>
    <w:rsid w:val="1542B89D"/>
    <w:rsid w:val="15787C42"/>
    <w:rsid w:val="15876836"/>
    <w:rsid w:val="15899AB9"/>
    <w:rsid w:val="15990878"/>
    <w:rsid w:val="159A57E2"/>
    <w:rsid w:val="15C31121"/>
    <w:rsid w:val="15F05B2F"/>
    <w:rsid w:val="1654EC23"/>
    <w:rsid w:val="16BC66EB"/>
    <w:rsid w:val="16D935F9"/>
    <w:rsid w:val="17789586"/>
    <w:rsid w:val="1909A833"/>
    <w:rsid w:val="1921ADDA"/>
    <w:rsid w:val="1973B75B"/>
    <w:rsid w:val="19C5F969"/>
    <w:rsid w:val="1B5B780C"/>
    <w:rsid w:val="1B5D4646"/>
    <w:rsid w:val="1B64BDCD"/>
    <w:rsid w:val="1BBA94F0"/>
    <w:rsid w:val="1BD347DF"/>
    <w:rsid w:val="1C52B9DE"/>
    <w:rsid w:val="1C7369A4"/>
    <w:rsid w:val="1C7AA876"/>
    <w:rsid w:val="1C8C0AE3"/>
    <w:rsid w:val="1CB663A8"/>
    <w:rsid w:val="1CD86854"/>
    <w:rsid w:val="1CF95409"/>
    <w:rsid w:val="1D72881E"/>
    <w:rsid w:val="1D73E825"/>
    <w:rsid w:val="1D82D15F"/>
    <w:rsid w:val="1D98BA3C"/>
    <w:rsid w:val="1D9F086F"/>
    <w:rsid w:val="1DD9939A"/>
    <w:rsid w:val="1DED5F9D"/>
    <w:rsid w:val="1DF175DB"/>
    <w:rsid w:val="1E19C36F"/>
    <w:rsid w:val="1E3D8C85"/>
    <w:rsid w:val="1E881CF6"/>
    <w:rsid w:val="1E9014DE"/>
    <w:rsid w:val="1EABB8AC"/>
    <w:rsid w:val="1F23C33D"/>
    <w:rsid w:val="1F37494E"/>
    <w:rsid w:val="1F5D85F7"/>
    <w:rsid w:val="206AC30C"/>
    <w:rsid w:val="2099D4DA"/>
    <w:rsid w:val="20F12A29"/>
    <w:rsid w:val="21E284A1"/>
    <w:rsid w:val="226ADFD2"/>
    <w:rsid w:val="22B10EEA"/>
    <w:rsid w:val="22B24F69"/>
    <w:rsid w:val="2325B48F"/>
    <w:rsid w:val="23950211"/>
    <w:rsid w:val="23A0DCBC"/>
    <w:rsid w:val="24896056"/>
    <w:rsid w:val="25D509D0"/>
    <w:rsid w:val="26492D0C"/>
    <w:rsid w:val="264BB1D3"/>
    <w:rsid w:val="265E4E68"/>
    <w:rsid w:val="26B5ECFF"/>
    <w:rsid w:val="2767D006"/>
    <w:rsid w:val="281D8B53"/>
    <w:rsid w:val="284AF835"/>
    <w:rsid w:val="285547AB"/>
    <w:rsid w:val="28C6D1D9"/>
    <w:rsid w:val="28DD20ED"/>
    <w:rsid w:val="291CF343"/>
    <w:rsid w:val="292BE4EB"/>
    <w:rsid w:val="2963B0E0"/>
    <w:rsid w:val="296F5137"/>
    <w:rsid w:val="29F534F4"/>
    <w:rsid w:val="29F72989"/>
    <w:rsid w:val="2A3CB219"/>
    <w:rsid w:val="2ACD2A81"/>
    <w:rsid w:val="2B982660"/>
    <w:rsid w:val="2D9575F2"/>
    <w:rsid w:val="2D9CDF9B"/>
    <w:rsid w:val="2DB5C2EA"/>
    <w:rsid w:val="2E238A90"/>
    <w:rsid w:val="2EACD2CD"/>
    <w:rsid w:val="2EF9AF49"/>
    <w:rsid w:val="2F189B35"/>
    <w:rsid w:val="2F2F51D2"/>
    <w:rsid w:val="2F3DDD38"/>
    <w:rsid w:val="2F85C8AC"/>
    <w:rsid w:val="2FA992CA"/>
    <w:rsid w:val="300FFCC7"/>
    <w:rsid w:val="3027F766"/>
    <w:rsid w:val="3186E0BA"/>
    <w:rsid w:val="319ADF02"/>
    <w:rsid w:val="31AB3F8F"/>
    <w:rsid w:val="32568886"/>
    <w:rsid w:val="32DDDC38"/>
    <w:rsid w:val="33C84858"/>
    <w:rsid w:val="33CF591D"/>
    <w:rsid w:val="343BFB42"/>
    <w:rsid w:val="34414D59"/>
    <w:rsid w:val="3459E8C3"/>
    <w:rsid w:val="346CBA40"/>
    <w:rsid w:val="349E2BEC"/>
    <w:rsid w:val="349EEF12"/>
    <w:rsid w:val="34AE1135"/>
    <w:rsid w:val="35227E92"/>
    <w:rsid w:val="3531A41E"/>
    <w:rsid w:val="35753F54"/>
    <w:rsid w:val="366CD2EA"/>
    <w:rsid w:val="3715C8C1"/>
    <w:rsid w:val="371AC056"/>
    <w:rsid w:val="3768CE4B"/>
    <w:rsid w:val="377F77B4"/>
    <w:rsid w:val="37E76B64"/>
    <w:rsid w:val="3936923A"/>
    <w:rsid w:val="39571FC3"/>
    <w:rsid w:val="398A74A9"/>
    <w:rsid w:val="3A3B4DAA"/>
    <w:rsid w:val="3A61F0A2"/>
    <w:rsid w:val="3AD14F1A"/>
    <w:rsid w:val="3B3C7594"/>
    <w:rsid w:val="3C417D4D"/>
    <w:rsid w:val="3C60D6FA"/>
    <w:rsid w:val="3C90DC48"/>
    <w:rsid w:val="3C9B905B"/>
    <w:rsid w:val="3CFD7B99"/>
    <w:rsid w:val="3D455B7E"/>
    <w:rsid w:val="3DE7E78E"/>
    <w:rsid w:val="3DFA3E54"/>
    <w:rsid w:val="3F0A4380"/>
    <w:rsid w:val="3F22247B"/>
    <w:rsid w:val="3F9B4476"/>
    <w:rsid w:val="40144512"/>
    <w:rsid w:val="40440A59"/>
    <w:rsid w:val="40C2B72E"/>
    <w:rsid w:val="410E668B"/>
    <w:rsid w:val="4148A78B"/>
    <w:rsid w:val="416B0A7E"/>
    <w:rsid w:val="41910F7D"/>
    <w:rsid w:val="424B5894"/>
    <w:rsid w:val="42B148C6"/>
    <w:rsid w:val="42E6667B"/>
    <w:rsid w:val="42FBE522"/>
    <w:rsid w:val="431499E5"/>
    <w:rsid w:val="437435E9"/>
    <w:rsid w:val="438F2255"/>
    <w:rsid w:val="4400F405"/>
    <w:rsid w:val="445A3624"/>
    <w:rsid w:val="44617D7A"/>
    <w:rsid w:val="44ECD4C5"/>
    <w:rsid w:val="4536764C"/>
    <w:rsid w:val="462C8983"/>
    <w:rsid w:val="46429E28"/>
    <w:rsid w:val="46496DDE"/>
    <w:rsid w:val="4659D4BA"/>
    <w:rsid w:val="471AE5F9"/>
    <w:rsid w:val="47F85E6A"/>
    <w:rsid w:val="482FE60A"/>
    <w:rsid w:val="48631BA4"/>
    <w:rsid w:val="4871032E"/>
    <w:rsid w:val="487169A7"/>
    <w:rsid w:val="4890A93E"/>
    <w:rsid w:val="489E4FEE"/>
    <w:rsid w:val="48B57EF0"/>
    <w:rsid w:val="48C9A8FD"/>
    <w:rsid w:val="48DE5DE8"/>
    <w:rsid w:val="496E3E92"/>
    <w:rsid w:val="49742E4B"/>
    <w:rsid w:val="49F88A06"/>
    <w:rsid w:val="4A373493"/>
    <w:rsid w:val="4A5326F0"/>
    <w:rsid w:val="4A7C29D7"/>
    <w:rsid w:val="4A984F0B"/>
    <w:rsid w:val="4AA9D766"/>
    <w:rsid w:val="4AC03741"/>
    <w:rsid w:val="4B0392ED"/>
    <w:rsid w:val="4B48B92A"/>
    <w:rsid w:val="4B66F058"/>
    <w:rsid w:val="4B6EE3E3"/>
    <w:rsid w:val="4B9A42E5"/>
    <w:rsid w:val="4C6F575C"/>
    <w:rsid w:val="4CF9AA00"/>
    <w:rsid w:val="4D4A1EBC"/>
    <w:rsid w:val="4D5C686C"/>
    <w:rsid w:val="4D85A3FB"/>
    <w:rsid w:val="4D8AF13B"/>
    <w:rsid w:val="4DCEFD3D"/>
    <w:rsid w:val="4DF6CC4E"/>
    <w:rsid w:val="4E32C3E1"/>
    <w:rsid w:val="4E4B7C63"/>
    <w:rsid w:val="4E4C1BDC"/>
    <w:rsid w:val="4E5A5E56"/>
    <w:rsid w:val="4F0BDD06"/>
    <w:rsid w:val="4F351A62"/>
    <w:rsid w:val="4FB4911E"/>
    <w:rsid w:val="50730484"/>
    <w:rsid w:val="522D7EC0"/>
    <w:rsid w:val="526EE63E"/>
    <w:rsid w:val="529A4935"/>
    <w:rsid w:val="52D74E02"/>
    <w:rsid w:val="52D87B85"/>
    <w:rsid w:val="535C5CC4"/>
    <w:rsid w:val="53848BDD"/>
    <w:rsid w:val="53DE0AAF"/>
    <w:rsid w:val="54296C2E"/>
    <w:rsid w:val="5498281D"/>
    <w:rsid w:val="551060BF"/>
    <w:rsid w:val="55471CCB"/>
    <w:rsid w:val="55473B1B"/>
    <w:rsid w:val="55486DE3"/>
    <w:rsid w:val="55A6BBD2"/>
    <w:rsid w:val="55B4C0DB"/>
    <w:rsid w:val="55BF0476"/>
    <w:rsid w:val="562E5924"/>
    <w:rsid w:val="56448195"/>
    <w:rsid w:val="568A4C0A"/>
    <w:rsid w:val="56AB68DE"/>
    <w:rsid w:val="5720FB2A"/>
    <w:rsid w:val="575D8B15"/>
    <w:rsid w:val="577BE346"/>
    <w:rsid w:val="57910C0C"/>
    <w:rsid w:val="58CA900E"/>
    <w:rsid w:val="58F1FCE0"/>
    <w:rsid w:val="59610F94"/>
    <w:rsid w:val="59AD1FB6"/>
    <w:rsid w:val="59BB2E2C"/>
    <w:rsid w:val="59FF109F"/>
    <w:rsid w:val="5A0AC673"/>
    <w:rsid w:val="5A4EA9D0"/>
    <w:rsid w:val="5B350732"/>
    <w:rsid w:val="5C558861"/>
    <w:rsid w:val="5CAF9382"/>
    <w:rsid w:val="5CD9AFE2"/>
    <w:rsid w:val="5D60B64F"/>
    <w:rsid w:val="5DBF0B8B"/>
    <w:rsid w:val="5DE0F1F6"/>
    <w:rsid w:val="5F0C0E46"/>
    <w:rsid w:val="5F4F9E48"/>
    <w:rsid w:val="5F6B5D64"/>
    <w:rsid w:val="5FF55AA6"/>
    <w:rsid w:val="610EB9E6"/>
    <w:rsid w:val="6111803E"/>
    <w:rsid w:val="616D7B19"/>
    <w:rsid w:val="617B0F2E"/>
    <w:rsid w:val="61FE5934"/>
    <w:rsid w:val="61FFB53F"/>
    <w:rsid w:val="621DF5DF"/>
    <w:rsid w:val="6223EAC7"/>
    <w:rsid w:val="6261BDEB"/>
    <w:rsid w:val="62902508"/>
    <w:rsid w:val="62CD08CB"/>
    <w:rsid w:val="63855BAF"/>
    <w:rsid w:val="63B64AC3"/>
    <w:rsid w:val="64EA92DA"/>
    <w:rsid w:val="64EF98D1"/>
    <w:rsid w:val="657C08D1"/>
    <w:rsid w:val="65DD84B8"/>
    <w:rsid w:val="660E9DC1"/>
    <w:rsid w:val="666A4BA9"/>
    <w:rsid w:val="6698D724"/>
    <w:rsid w:val="66DC2762"/>
    <w:rsid w:val="67F2BCC8"/>
    <w:rsid w:val="686B4EA3"/>
    <w:rsid w:val="691E7E08"/>
    <w:rsid w:val="691F63CF"/>
    <w:rsid w:val="69B97C4E"/>
    <w:rsid w:val="69C8C1D5"/>
    <w:rsid w:val="69C9A5D8"/>
    <w:rsid w:val="6A5C2F6F"/>
    <w:rsid w:val="6A8806BD"/>
    <w:rsid w:val="6AAFC2AD"/>
    <w:rsid w:val="6AE0611C"/>
    <w:rsid w:val="6B010E40"/>
    <w:rsid w:val="6B0622ED"/>
    <w:rsid w:val="6BC76B1C"/>
    <w:rsid w:val="6BD8A953"/>
    <w:rsid w:val="6BF2EA02"/>
    <w:rsid w:val="6C19BA19"/>
    <w:rsid w:val="6C4853CF"/>
    <w:rsid w:val="6D6CE0FD"/>
    <w:rsid w:val="6DD50EFD"/>
    <w:rsid w:val="6E21934B"/>
    <w:rsid w:val="6E2F7F78"/>
    <w:rsid w:val="6E314BCB"/>
    <w:rsid w:val="6EADC922"/>
    <w:rsid w:val="6F008617"/>
    <w:rsid w:val="6F3B82A6"/>
    <w:rsid w:val="6F4B0507"/>
    <w:rsid w:val="6F7295BD"/>
    <w:rsid w:val="6F892EB8"/>
    <w:rsid w:val="6FBC0DE2"/>
    <w:rsid w:val="6FF47734"/>
    <w:rsid w:val="7076D63C"/>
    <w:rsid w:val="70A49757"/>
    <w:rsid w:val="70BE54DA"/>
    <w:rsid w:val="70FE90A8"/>
    <w:rsid w:val="7150A24E"/>
    <w:rsid w:val="722F0D51"/>
    <w:rsid w:val="72572B70"/>
    <w:rsid w:val="73144F41"/>
    <w:rsid w:val="737156F9"/>
    <w:rsid w:val="7386426D"/>
    <w:rsid w:val="741159FB"/>
    <w:rsid w:val="744912D5"/>
    <w:rsid w:val="74E325CC"/>
    <w:rsid w:val="75406469"/>
    <w:rsid w:val="75898E2E"/>
    <w:rsid w:val="766866A5"/>
    <w:rsid w:val="767F461E"/>
    <w:rsid w:val="76A01036"/>
    <w:rsid w:val="76DD654A"/>
    <w:rsid w:val="76E58BC4"/>
    <w:rsid w:val="76F6F78B"/>
    <w:rsid w:val="76F9B122"/>
    <w:rsid w:val="771B32D8"/>
    <w:rsid w:val="77815E4D"/>
    <w:rsid w:val="77AAC332"/>
    <w:rsid w:val="77D30F00"/>
    <w:rsid w:val="77F41BBC"/>
    <w:rsid w:val="7827095D"/>
    <w:rsid w:val="78357CC1"/>
    <w:rsid w:val="7899F027"/>
    <w:rsid w:val="78DFD14C"/>
    <w:rsid w:val="79136029"/>
    <w:rsid w:val="79F4D238"/>
    <w:rsid w:val="79FD47FE"/>
    <w:rsid w:val="7A53C606"/>
    <w:rsid w:val="7B2D0389"/>
    <w:rsid w:val="7B6DC7BC"/>
    <w:rsid w:val="7B8020AA"/>
    <w:rsid w:val="7B9BF134"/>
    <w:rsid w:val="7BE6DCDF"/>
    <w:rsid w:val="7C15C136"/>
    <w:rsid w:val="7C38D54B"/>
    <w:rsid w:val="7C8A4E41"/>
    <w:rsid w:val="7C932A2B"/>
    <w:rsid w:val="7CFC9966"/>
    <w:rsid w:val="7D2ED5FC"/>
    <w:rsid w:val="7D6C99B7"/>
    <w:rsid w:val="7DBCD914"/>
    <w:rsid w:val="7DD08CB0"/>
    <w:rsid w:val="7E0054FC"/>
    <w:rsid w:val="7E0578DA"/>
    <w:rsid w:val="7E1DA896"/>
    <w:rsid w:val="7E578271"/>
    <w:rsid w:val="7E75E97A"/>
    <w:rsid w:val="7E8DD63C"/>
    <w:rsid w:val="7F34513F"/>
    <w:rsid w:val="7F7FB31F"/>
    <w:rsid w:val="7F9939E3"/>
    <w:rsid w:val="7FA9E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A90D430B-5E53-4BE3-9C1A-D57B1308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5"/>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styleId="UnresolvedMention">
    <w:name w:val="Unresolved Mention"/>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locked/>
    <w:rsid w:val="00895715"/>
  </w:style>
  <w:style w:type="paragraph" w:styleId="Revision">
    <w:name w:val="Revision"/>
    <w:hidden/>
    <w:uiPriority w:val="99"/>
    <w:semiHidden/>
    <w:rsid w:val="006710EE"/>
    <w:pPr>
      <w:spacing w:after="0" w:line="240" w:lineRule="auto"/>
    </w:pPr>
  </w:style>
  <w:style w:type="character" w:styleId="Mention">
    <w:name w:val="Mention"/>
    <w:basedOn w:val="DefaultParagraphFont"/>
    <w:uiPriority w:val="99"/>
    <w:unhideWhenUsed/>
    <w:rsid w:val="0095068C"/>
    <w:rPr>
      <w:color w:val="2B579A"/>
      <w:shd w:val="clear" w:color="auto" w:fill="E1DFDD"/>
    </w:rPr>
  </w:style>
  <w:style w:type="character" w:styleId="FollowedHyperlink">
    <w:name w:val="FollowedHyperlink"/>
    <w:basedOn w:val="DefaultParagraphFont"/>
    <w:uiPriority w:val="99"/>
    <w:semiHidden/>
    <w:unhideWhenUsed/>
    <w:rsid w:val="00E94B06"/>
    <w:rPr>
      <w:color w:val="954F72" w:themeColor="followedHyperlink"/>
      <w:u w:val="single"/>
    </w:rPr>
  </w:style>
  <w:style w:type="paragraph" w:styleId="Caption">
    <w:name w:val="caption"/>
    <w:basedOn w:val="Normal"/>
    <w:next w:val="Normal"/>
    <w:uiPriority w:val="35"/>
    <w:unhideWhenUsed/>
    <w:qFormat/>
    <w:rsid w:val="00E015DB"/>
    <w:pPr>
      <w:spacing w:after="200" w:line="240" w:lineRule="auto"/>
    </w:pPr>
    <w:rPr>
      <w:i/>
      <w:iCs/>
      <w:color w:val="44546A" w:themeColor="text2"/>
      <w:sz w:val="18"/>
      <w:szCs w:val="18"/>
    </w:rPr>
  </w:style>
  <w:style w:type="table" w:styleId="GridTable4-Accent1">
    <w:name w:val="Grid Table 4 Accent 1"/>
    <w:basedOn w:val="TableNormal"/>
    <w:uiPriority w:val="49"/>
    <w:rsid w:val="00BD6C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yperlink" Target="https://www.cms.int/en/document/incorporating-indigenous-and-local-knowledge-support-effective-migratory-species" TargetMode="External"/><Relationship Id="rId42" Type="http://schemas.openxmlformats.org/officeDocument/2006/relationships/hyperlink" Target="https://lcipp.unfccc.int/homepage" TargetMode="External"/><Relationship Id="rId47" Type="http://schemas.openxmlformats.org/officeDocument/2006/relationships/hyperlink" Target="https://www.sciencedirect.com/science/article/pii/S1877343519301447" TargetMode="External"/><Relationship Id="rId50" Type="http://schemas.openxmlformats.org/officeDocument/2006/relationships/hyperlink" Target="https://doi.org/10.1016/j.cosust.2019.12.006" TargetMode="External"/><Relationship Id="rId55" Type="http://schemas.openxmlformats.org/officeDocument/2006/relationships/hyperlink" Target="https://www.ipcc.ch/report/ar6/wg2/downloads" TargetMode="External"/><Relationship Id="rId63" Type="http://schemas.openxmlformats.org/officeDocument/2006/relationships/footer" Target="footer6.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concerted-actions-7" TargetMode="External"/><Relationship Id="rId29" Type="http://schemas.openxmlformats.org/officeDocument/2006/relationships/footer" Target="footer4.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image" Target="media/image5.jpeg"/><Relationship Id="rId37" Type="http://schemas.openxmlformats.org/officeDocument/2006/relationships/hyperlink" Target="https://www.cms.int/en/publication/community-participation-and-livelihoods" TargetMode="External"/><Relationship Id="rId40" Type="http://schemas.openxmlformats.org/officeDocument/2006/relationships/hyperlink" Target="https://www.ohchr.org/en/special-procedures/sr-indigenous-peoples" TargetMode="External"/><Relationship Id="rId45" Type="http://schemas.openxmlformats.org/officeDocument/2006/relationships/hyperlink" Target="https://iifb-indigenous.org/about-us/" TargetMode="External"/><Relationship Id="rId53" Type="http://schemas.openxmlformats.org/officeDocument/2006/relationships/hyperlink" Target="https://www.iucnredlist.org/resources/ilk" TargetMode="External"/><Relationship Id="rId58" Type="http://schemas.openxmlformats.org/officeDocument/2006/relationships/hyperlink" Target="https://doi.org/10.1016/j.cosust.2016.12.006" TargetMode="External"/><Relationship Id="rId66"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https://www.cms.int/en/document/concerted-actions-7" TargetMode="External"/><Relationship Id="rId14" Type="http://schemas.openxmlformats.org/officeDocument/2006/relationships/hyperlink" Target="https://www.cms.int/en/document/incorporating-indigenous-and-local-knowledge-support-effective-migratory-species"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www.cms.int/en/document/incorporating-indigenous-and-local-knowledge-support-effective-migratory-species" TargetMode="External"/><Relationship Id="rId43" Type="http://schemas.openxmlformats.org/officeDocument/2006/relationships/hyperlink" Target="https://indigenouspeoples-sdg.org/index.php/english/" TargetMode="External"/><Relationship Id="rId48" Type="http://schemas.openxmlformats.org/officeDocument/2006/relationships/hyperlink" Target="https://openknowledge.fao.org/server/api/core/bitstreams/8a4bc655-3cf6-44b5-b6bb-ad2aeede5863/content" TargetMode="External"/><Relationship Id="rId56" Type="http://schemas.openxmlformats.org/officeDocument/2006/relationships/hyperlink" Target="https://doi.org/10.1038/s41893-019-0448-2" TargetMode="External"/><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files.ipbes.net/ipbes-web-prod-public-files/inline-files/IPBES_ILK_MethGuide_MEP-Approved_5MAY2022.pdf" TargetMode="External"/><Relationship Id="rId3" Type="http://schemas.openxmlformats.org/officeDocument/2006/relationships/customXml" Target="../customXml/item3.xml"/><Relationship Id="rId12" Type="http://schemas.openxmlformats.org/officeDocument/2006/relationships/hyperlink" Target="https://www.cms.int/en/document/synergies-and-partnerships-13" TargetMode="External"/><Relationship Id="rId17" Type="http://schemas.openxmlformats.org/officeDocument/2006/relationships/hyperlink" Target="https://www.cms.int/en/document/guidelines-preparing-and-assessing-proposals-amendment-cms-appendices-1" TargetMode="External"/><Relationship Id="rId25" Type="http://schemas.openxmlformats.org/officeDocument/2006/relationships/header" Target="header3.xml"/><Relationship Id="rId33" Type="http://schemas.openxmlformats.org/officeDocument/2006/relationships/hyperlink" Target="https://www.cms.int/sites/default/files/document/cms_cop14_decisions_e.pdf" TargetMode="External"/><Relationship Id="rId38" Type="http://schemas.openxmlformats.org/officeDocument/2006/relationships/hyperlink" Target="https://www.ethnobiology.net/code-of-ethics/" TargetMode="External"/><Relationship Id="rId46" Type="http://schemas.openxmlformats.org/officeDocument/2006/relationships/hyperlink" Target="https://www.learningfornature.org/en/courses/indigenous-peoples-at-the-united-nations-project-access-online/" TargetMode="External"/><Relationship Id="rId59" Type="http://schemas.openxmlformats.org/officeDocument/2006/relationships/hyperlink" Target="https://doi.org/10.1007/s13280-014-0501-3" TargetMode="External"/><Relationship Id="rId67" Type="http://schemas.openxmlformats.org/officeDocument/2006/relationships/fontTable" Target="fontTable.xml"/><Relationship Id="rId20" Type="http://schemas.openxmlformats.org/officeDocument/2006/relationships/hyperlink" Target="https://www.cms.int/en/document/concerted-actions-8" TargetMode="External"/><Relationship Id="rId41" Type="http://schemas.openxmlformats.org/officeDocument/2006/relationships/hyperlink" Target="https://www.ohchr.org/en/hrc-subsidiaries/expert-mechanism-on-indigenous-peoples" TargetMode="External"/><Relationship Id="rId54" Type="http://schemas.openxmlformats.org/officeDocument/2006/relationships/hyperlink" Target="https://doi.org/10.5751/ES-14443-280417"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n/document/guidelines-preparing-and-assessing-proposals-amendment-cms-appendices-1" TargetMode="External"/><Relationship Id="rId23" Type="http://schemas.openxmlformats.org/officeDocument/2006/relationships/footer" Target="footer1.xml"/><Relationship Id="rId28" Type="http://schemas.openxmlformats.org/officeDocument/2006/relationships/footer" Target="footer3.xml"/><Relationship Id="rId36" Type="http://schemas.openxmlformats.org/officeDocument/2006/relationships/hyperlink" Target="https://cites.org/eng/node/138336" TargetMode="External"/><Relationship Id="rId49" Type="http://schemas.openxmlformats.org/officeDocument/2006/relationships/hyperlink" Target="https://www.barrierreef.org/news/news/embedding-traditional-owner-participation-into-dolphin-monitoring-on-the-reef" TargetMode="External"/><Relationship Id="rId57" Type="http://schemas.openxmlformats.org/officeDocument/2006/relationships/hyperlink" Target="https://doi.org/10.1016/j.tree.2023.10.010"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www.ohchr.org/en/about-us/funding-budget/indigenous-peoples-fund" TargetMode="External"/><Relationship Id="rId52" Type="http://schemas.openxmlformats.org/officeDocument/2006/relationships/hyperlink" Target="https://www.ethnobiology.net/code-of-ethics/" TargetMode="External"/><Relationship Id="rId60" Type="http://schemas.openxmlformats.org/officeDocument/2006/relationships/hyperlink" Target="https://sciencecouncil.org/about-science/our-definition-of-science/" TargetMode="Externa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en/document/terms-reference-cms-scientific-council-working-group-multiple-systems-knowledge-including-0" TargetMode="External"/><Relationship Id="rId18" Type="http://schemas.openxmlformats.org/officeDocument/2006/relationships/hyperlink" Target="https://www.cms.int/en/document/guidelines-preparing-and-assessing-proposals-amendment-cms-appendices-2" TargetMode="External"/><Relationship Id="rId39" Type="http://schemas.openxmlformats.org/officeDocument/2006/relationships/hyperlink" Target="https://www.cbd.int/traditional/mootzkuxtal.s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93B4540B-F969-478F-B5F6-D8487017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ADBA9692-39AF-4871-8314-0D220A29B546}">
  <ds:schemaRefs>
    <ds:schemaRef ds:uri="http://purl.org/dc/dcmitype/"/>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c15478a5-0be8-4f5d-8383-b307d5ba8bf6"/>
    <ds:schemaRef ds:uri="985ec44e-1bab-4c0b-9df0-6ba128686fc9"/>
    <ds:schemaRef ds:uri="a7b50396-0b06-45c1-b28e-46f86d566a10"/>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16</Pages>
  <Words>6306</Words>
  <Characters>35947</Characters>
  <Application>Microsoft Office Word</Application>
  <DocSecurity>0</DocSecurity>
  <Lines>299</Lines>
  <Paragraphs>84</Paragraphs>
  <ScaleCrop>false</ScaleCrop>
  <Company/>
  <LinksUpToDate>false</LinksUpToDate>
  <CharactersWithSpaces>42169</CharactersWithSpaces>
  <SharedDoc>false</SharedDoc>
  <HLinks>
    <vt:vector size="222" baseType="variant">
      <vt:variant>
        <vt:i4>4063271</vt:i4>
      </vt:variant>
      <vt:variant>
        <vt:i4>121</vt:i4>
      </vt:variant>
      <vt:variant>
        <vt:i4>0</vt:i4>
      </vt:variant>
      <vt:variant>
        <vt:i4>5</vt:i4>
      </vt:variant>
      <vt:variant>
        <vt:lpwstr>https://sciencecouncil.org/about-science/our-definition-of-science/</vt:lpwstr>
      </vt:variant>
      <vt:variant>
        <vt:lpwstr/>
      </vt:variant>
      <vt:variant>
        <vt:i4>589840</vt:i4>
      </vt:variant>
      <vt:variant>
        <vt:i4>118</vt:i4>
      </vt:variant>
      <vt:variant>
        <vt:i4>0</vt:i4>
      </vt:variant>
      <vt:variant>
        <vt:i4>5</vt:i4>
      </vt:variant>
      <vt:variant>
        <vt:lpwstr>https://doi.org/10.1007/s13280-014-0501-3</vt:lpwstr>
      </vt:variant>
      <vt:variant>
        <vt:lpwstr/>
      </vt:variant>
      <vt:variant>
        <vt:i4>4915282</vt:i4>
      </vt:variant>
      <vt:variant>
        <vt:i4>115</vt:i4>
      </vt:variant>
      <vt:variant>
        <vt:i4>0</vt:i4>
      </vt:variant>
      <vt:variant>
        <vt:i4>5</vt:i4>
      </vt:variant>
      <vt:variant>
        <vt:lpwstr>https://doi.org/10.1016/j.cosust.2016.12.006</vt:lpwstr>
      </vt:variant>
      <vt:variant>
        <vt:lpwstr/>
      </vt:variant>
      <vt:variant>
        <vt:i4>3473444</vt:i4>
      </vt:variant>
      <vt:variant>
        <vt:i4>112</vt:i4>
      </vt:variant>
      <vt:variant>
        <vt:i4>0</vt:i4>
      </vt:variant>
      <vt:variant>
        <vt:i4>5</vt:i4>
      </vt:variant>
      <vt:variant>
        <vt:lpwstr>https://doi.org/10.1016/j.tree.2023.10.010</vt:lpwstr>
      </vt:variant>
      <vt:variant>
        <vt:lpwstr/>
      </vt:variant>
      <vt:variant>
        <vt:i4>983060</vt:i4>
      </vt:variant>
      <vt:variant>
        <vt:i4>109</vt:i4>
      </vt:variant>
      <vt:variant>
        <vt:i4>0</vt:i4>
      </vt:variant>
      <vt:variant>
        <vt:i4>5</vt:i4>
      </vt:variant>
      <vt:variant>
        <vt:lpwstr>https://doi.org/10.1038/s41893-019-0448-2</vt:lpwstr>
      </vt:variant>
      <vt:variant>
        <vt:lpwstr/>
      </vt:variant>
      <vt:variant>
        <vt:i4>1441868</vt:i4>
      </vt:variant>
      <vt:variant>
        <vt:i4>106</vt:i4>
      </vt:variant>
      <vt:variant>
        <vt:i4>0</vt:i4>
      </vt:variant>
      <vt:variant>
        <vt:i4>5</vt:i4>
      </vt:variant>
      <vt:variant>
        <vt:lpwstr>https://www.ipcc.ch/report/ar6/wg2/downloads</vt:lpwstr>
      </vt:variant>
      <vt:variant>
        <vt:lpwstr/>
      </vt:variant>
      <vt:variant>
        <vt:i4>6553653</vt:i4>
      </vt:variant>
      <vt:variant>
        <vt:i4>103</vt:i4>
      </vt:variant>
      <vt:variant>
        <vt:i4>0</vt:i4>
      </vt:variant>
      <vt:variant>
        <vt:i4>5</vt:i4>
      </vt:variant>
      <vt:variant>
        <vt:lpwstr>https://doi.org/10.5751/ES-14443-280417</vt:lpwstr>
      </vt:variant>
      <vt:variant>
        <vt:lpwstr/>
      </vt:variant>
      <vt:variant>
        <vt:i4>262212</vt:i4>
      </vt:variant>
      <vt:variant>
        <vt:i4>100</vt:i4>
      </vt:variant>
      <vt:variant>
        <vt:i4>0</vt:i4>
      </vt:variant>
      <vt:variant>
        <vt:i4>5</vt:i4>
      </vt:variant>
      <vt:variant>
        <vt:lpwstr>https://www.iucnredlist.org/resources/ilk</vt:lpwstr>
      </vt:variant>
      <vt:variant>
        <vt:lpwstr/>
      </vt:variant>
      <vt:variant>
        <vt:i4>6160386</vt:i4>
      </vt:variant>
      <vt:variant>
        <vt:i4>97</vt:i4>
      </vt:variant>
      <vt:variant>
        <vt:i4>0</vt:i4>
      </vt:variant>
      <vt:variant>
        <vt:i4>5</vt:i4>
      </vt:variant>
      <vt:variant>
        <vt:lpwstr>https://www.ethnobiology.net/code-of-ethics/</vt:lpwstr>
      </vt:variant>
      <vt:variant>
        <vt:lpwstr/>
      </vt:variant>
      <vt:variant>
        <vt:i4>1769502</vt:i4>
      </vt:variant>
      <vt:variant>
        <vt:i4>94</vt:i4>
      </vt:variant>
      <vt:variant>
        <vt:i4>0</vt:i4>
      </vt:variant>
      <vt:variant>
        <vt:i4>5</vt:i4>
      </vt:variant>
      <vt:variant>
        <vt:lpwstr>https://files.ipbes.net/ipbes-web-prod-public-files/inline-files/IPBES_ILK_MethGuide_MEP-Approved_5MAY2022.pdf</vt:lpwstr>
      </vt:variant>
      <vt:variant>
        <vt:lpwstr/>
      </vt:variant>
      <vt:variant>
        <vt:i4>4915293</vt:i4>
      </vt:variant>
      <vt:variant>
        <vt:i4>91</vt:i4>
      </vt:variant>
      <vt:variant>
        <vt:i4>0</vt:i4>
      </vt:variant>
      <vt:variant>
        <vt:i4>5</vt:i4>
      </vt:variant>
      <vt:variant>
        <vt:lpwstr>https://doi.org/10.1016/j.cosust.2019.12.006</vt:lpwstr>
      </vt:variant>
      <vt:variant>
        <vt:lpwstr/>
      </vt:variant>
      <vt:variant>
        <vt:i4>3801187</vt:i4>
      </vt:variant>
      <vt:variant>
        <vt:i4>88</vt:i4>
      </vt:variant>
      <vt:variant>
        <vt:i4>0</vt:i4>
      </vt:variant>
      <vt:variant>
        <vt:i4>5</vt:i4>
      </vt:variant>
      <vt:variant>
        <vt:lpwstr>https://www.barrierreef.org/news/news/embedding-traditional-owner-participation-into-dolphin-monitoring-on-the-reef</vt:lpwstr>
      </vt:variant>
      <vt:variant>
        <vt:lpwstr/>
      </vt:variant>
      <vt:variant>
        <vt:i4>196683</vt:i4>
      </vt:variant>
      <vt:variant>
        <vt:i4>85</vt:i4>
      </vt:variant>
      <vt:variant>
        <vt:i4>0</vt:i4>
      </vt:variant>
      <vt:variant>
        <vt:i4>5</vt:i4>
      </vt:variant>
      <vt:variant>
        <vt:lpwstr>https://openknowledge.fao.org/server/api/core/bitstreams/8a4bc655-3cf6-44b5-b6bb-ad2aeede5863/content</vt:lpwstr>
      </vt:variant>
      <vt:variant>
        <vt:lpwstr/>
      </vt:variant>
      <vt:variant>
        <vt:i4>6488188</vt:i4>
      </vt:variant>
      <vt:variant>
        <vt:i4>82</vt:i4>
      </vt:variant>
      <vt:variant>
        <vt:i4>0</vt:i4>
      </vt:variant>
      <vt:variant>
        <vt:i4>5</vt:i4>
      </vt:variant>
      <vt:variant>
        <vt:lpwstr>https://www.sciencedirect.com/science/article/pii/S1877343519301447</vt:lpwstr>
      </vt:variant>
      <vt:variant>
        <vt:lpwstr/>
      </vt:variant>
      <vt:variant>
        <vt:i4>4653058</vt:i4>
      </vt:variant>
      <vt:variant>
        <vt:i4>79</vt:i4>
      </vt:variant>
      <vt:variant>
        <vt:i4>0</vt:i4>
      </vt:variant>
      <vt:variant>
        <vt:i4>5</vt:i4>
      </vt:variant>
      <vt:variant>
        <vt:lpwstr>https://www.learningfornature.org/en/courses/indigenous-peoples-at-the-united-nations-project-access-online/</vt:lpwstr>
      </vt:variant>
      <vt:variant>
        <vt:lpwstr/>
      </vt:variant>
      <vt:variant>
        <vt:i4>5308443</vt:i4>
      </vt:variant>
      <vt:variant>
        <vt:i4>76</vt:i4>
      </vt:variant>
      <vt:variant>
        <vt:i4>0</vt:i4>
      </vt:variant>
      <vt:variant>
        <vt:i4>5</vt:i4>
      </vt:variant>
      <vt:variant>
        <vt:lpwstr>https://iifb-indigenous.org/about-us/</vt:lpwstr>
      </vt:variant>
      <vt:variant>
        <vt:lpwstr/>
      </vt:variant>
      <vt:variant>
        <vt:i4>5308425</vt:i4>
      </vt:variant>
      <vt:variant>
        <vt:i4>73</vt:i4>
      </vt:variant>
      <vt:variant>
        <vt:i4>0</vt:i4>
      </vt:variant>
      <vt:variant>
        <vt:i4>5</vt:i4>
      </vt:variant>
      <vt:variant>
        <vt:lpwstr>https://www.ohchr.org/en/about-us/funding-budget/indigenous-peoples-fund</vt:lpwstr>
      </vt:variant>
      <vt:variant>
        <vt:lpwstr/>
      </vt:variant>
      <vt:variant>
        <vt:i4>1638491</vt:i4>
      </vt:variant>
      <vt:variant>
        <vt:i4>70</vt:i4>
      </vt:variant>
      <vt:variant>
        <vt:i4>0</vt:i4>
      </vt:variant>
      <vt:variant>
        <vt:i4>5</vt:i4>
      </vt:variant>
      <vt:variant>
        <vt:lpwstr>https://indigenouspeoples-sdg.org/index.php/english/</vt:lpwstr>
      </vt:variant>
      <vt:variant>
        <vt:lpwstr/>
      </vt:variant>
      <vt:variant>
        <vt:i4>5046337</vt:i4>
      </vt:variant>
      <vt:variant>
        <vt:i4>67</vt:i4>
      </vt:variant>
      <vt:variant>
        <vt:i4>0</vt:i4>
      </vt:variant>
      <vt:variant>
        <vt:i4>5</vt:i4>
      </vt:variant>
      <vt:variant>
        <vt:lpwstr>https://lcipp.unfccc.int/homepage</vt:lpwstr>
      </vt:variant>
      <vt:variant>
        <vt:lpwstr/>
      </vt:variant>
      <vt:variant>
        <vt:i4>4784143</vt:i4>
      </vt:variant>
      <vt:variant>
        <vt:i4>64</vt:i4>
      </vt:variant>
      <vt:variant>
        <vt:i4>0</vt:i4>
      </vt:variant>
      <vt:variant>
        <vt:i4>5</vt:i4>
      </vt:variant>
      <vt:variant>
        <vt:lpwstr>https://www.ohchr.org/en/hrc-subsidiaries/expert-mechanism-on-indigenous-peoples</vt:lpwstr>
      </vt:variant>
      <vt:variant>
        <vt:lpwstr/>
      </vt:variant>
      <vt:variant>
        <vt:i4>6094852</vt:i4>
      </vt:variant>
      <vt:variant>
        <vt:i4>61</vt:i4>
      </vt:variant>
      <vt:variant>
        <vt:i4>0</vt:i4>
      </vt:variant>
      <vt:variant>
        <vt:i4>5</vt:i4>
      </vt:variant>
      <vt:variant>
        <vt:lpwstr>https://www.ohchr.org/en/special-procedures/sr-indigenous-peoples</vt:lpwstr>
      </vt:variant>
      <vt:variant>
        <vt:lpwstr/>
      </vt:variant>
      <vt:variant>
        <vt:i4>4456543</vt:i4>
      </vt:variant>
      <vt:variant>
        <vt:i4>58</vt:i4>
      </vt:variant>
      <vt:variant>
        <vt:i4>0</vt:i4>
      </vt:variant>
      <vt:variant>
        <vt:i4>5</vt:i4>
      </vt:variant>
      <vt:variant>
        <vt:lpwstr>https://www.cbd.int/traditional/mootzkuxtal.shtml</vt:lpwstr>
      </vt:variant>
      <vt:variant>
        <vt:lpwstr/>
      </vt:variant>
      <vt:variant>
        <vt:i4>6160386</vt:i4>
      </vt:variant>
      <vt:variant>
        <vt:i4>55</vt:i4>
      </vt:variant>
      <vt:variant>
        <vt:i4>0</vt:i4>
      </vt:variant>
      <vt:variant>
        <vt:i4>5</vt:i4>
      </vt:variant>
      <vt:variant>
        <vt:lpwstr>https://www.ethnobiology.net/code-of-ethics/</vt:lpwstr>
      </vt:variant>
      <vt:variant>
        <vt:lpwstr/>
      </vt:variant>
      <vt:variant>
        <vt:i4>3211361</vt:i4>
      </vt:variant>
      <vt:variant>
        <vt:i4>52</vt:i4>
      </vt:variant>
      <vt:variant>
        <vt:i4>0</vt:i4>
      </vt:variant>
      <vt:variant>
        <vt:i4>5</vt:i4>
      </vt:variant>
      <vt:variant>
        <vt:lpwstr>https://www.cms.int/en/publication/community-participation-and-livelihoods</vt:lpwstr>
      </vt:variant>
      <vt:variant>
        <vt:lpwstr/>
      </vt:variant>
      <vt:variant>
        <vt:i4>2031627</vt:i4>
      </vt:variant>
      <vt:variant>
        <vt:i4>49</vt:i4>
      </vt:variant>
      <vt:variant>
        <vt:i4>0</vt:i4>
      </vt:variant>
      <vt:variant>
        <vt:i4>5</vt:i4>
      </vt:variant>
      <vt:variant>
        <vt:lpwstr>https://cites.org/eng/node/138336</vt:lpwstr>
      </vt:variant>
      <vt:variant>
        <vt:lpwstr/>
      </vt:variant>
      <vt:variant>
        <vt:i4>5177422</vt:i4>
      </vt:variant>
      <vt:variant>
        <vt:i4>46</vt:i4>
      </vt:variant>
      <vt:variant>
        <vt:i4>0</vt:i4>
      </vt:variant>
      <vt:variant>
        <vt:i4>5</vt:i4>
      </vt:variant>
      <vt:variant>
        <vt:lpwstr>https://www.cms.int/en/document/incorporating-indigenous-and-local-knowledge-support-effective-migratory-species</vt:lpwstr>
      </vt:variant>
      <vt:variant>
        <vt:lpwstr/>
      </vt:variant>
      <vt:variant>
        <vt:i4>5177422</vt:i4>
      </vt:variant>
      <vt:variant>
        <vt:i4>43</vt:i4>
      </vt:variant>
      <vt:variant>
        <vt:i4>0</vt:i4>
      </vt:variant>
      <vt:variant>
        <vt:i4>5</vt:i4>
      </vt:variant>
      <vt:variant>
        <vt:lpwstr>https://www.cms.int/en/document/incorporating-indigenous-and-local-knowledge-support-effective-migratory-species</vt:lpwstr>
      </vt:variant>
      <vt:variant>
        <vt:lpwstr/>
      </vt:variant>
      <vt:variant>
        <vt:i4>2752581</vt:i4>
      </vt:variant>
      <vt:variant>
        <vt:i4>40</vt:i4>
      </vt:variant>
      <vt:variant>
        <vt:i4>0</vt:i4>
      </vt:variant>
      <vt:variant>
        <vt:i4>5</vt:i4>
      </vt:variant>
      <vt:variant>
        <vt:lpwstr>https://www.cms.int/sites/default/files/document/cms_cop14_decisions_e.pdf</vt:lpwstr>
      </vt:variant>
      <vt:variant>
        <vt:lpwstr/>
      </vt:variant>
      <vt:variant>
        <vt:i4>7340157</vt:i4>
      </vt:variant>
      <vt:variant>
        <vt:i4>27</vt:i4>
      </vt:variant>
      <vt:variant>
        <vt:i4>0</vt:i4>
      </vt:variant>
      <vt:variant>
        <vt:i4>5</vt:i4>
      </vt:variant>
      <vt:variant>
        <vt:lpwstr>https://www.cms.int/en/document/concerted-actions-8</vt:lpwstr>
      </vt:variant>
      <vt:variant>
        <vt:lpwstr/>
      </vt:variant>
      <vt:variant>
        <vt:i4>7340157</vt:i4>
      </vt:variant>
      <vt:variant>
        <vt:i4>24</vt:i4>
      </vt:variant>
      <vt:variant>
        <vt:i4>0</vt:i4>
      </vt:variant>
      <vt:variant>
        <vt:i4>5</vt:i4>
      </vt:variant>
      <vt:variant>
        <vt:lpwstr>https://www.cms.int/en/document/concerted-actions-7</vt:lpwstr>
      </vt:variant>
      <vt:variant>
        <vt:lpwstr/>
      </vt:variant>
      <vt:variant>
        <vt:i4>2228268</vt:i4>
      </vt:variant>
      <vt:variant>
        <vt:i4>21</vt:i4>
      </vt:variant>
      <vt:variant>
        <vt:i4>0</vt:i4>
      </vt:variant>
      <vt:variant>
        <vt:i4>5</vt:i4>
      </vt:variant>
      <vt:variant>
        <vt:lpwstr>https://www.cms.int/en/document/guidelines-preparing-and-assessing-proposals-amendment-cms-appendices-2</vt:lpwstr>
      </vt:variant>
      <vt:variant>
        <vt:lpwstr/>
      </vt:variant>
      <vt:variant>
        <vt:i4>2228268</vt:i4>
      </vt:variant>
      <vt:variant>
        <vt:i4>18</vt:i4>
      </vt:variant>
      <vt:variant>
        <vt:i4>0</vt:i4>
      </vt:variant>
      <vt:variant>
        <vt:i4>5</vt:i4>
      </vt:variant>
      <vt:variant>
        <vt:lpwstr>https://www.cms.int/en/document/guidelines-preparing-and-assessing-proposals-amendment-cms-appendices-1</vt:lpwstr>
      </vt:variant>
      <vt:variant>
        <vt:lpwstr/>
      </vt:variant>
      <vt:variant>
        <vt:i4>7340157</vt:i4>
      </vt:variant>
      <vt:variant>
        <vt:i4>15</vt:i4>
      </vt:variant>
      <vt:variant>
        <vt:i4>0</vt:i4>
      </vt:variant>
      <vt:variant>
        <vt:i4>5</vt:i4>
      </vt:variant>
      <vt:variant>
        <vt:lpwstr>https://www.cms.int/en/document/concerted-actions-7</vt:lpwstr>
      </vt:variant>
      <vt:variant>
        <vt:lpwstr/>
      </vt:variant>
      <vt:variant>
        <vt:i4>2228268</vt:i4>
      </vt:variant>
      <vt:variant>
        <vt:i4>12</vt:i4>
      </vt:variant>
      <vt:variant>
        <vt:i4>0</vt:i4>
      </vt:variant>
      <vt:variant>
        <vt:i4>5</vt:i4>
      </vt:variant>
      <vt:variant>
        <vt:lpwstr>https://www.cms.int/en/document/guidelines-preparing-and-assessing-proposals-amendment-cms-appendices-1</vt:lpwstr>
      </vt:variant>
      <vt:variant>
        <vt:lpwstr/>
      </vt:variant>
      <vt:variant>
        <vt:i4>5177422</vt:i4>
      </vt:variant>
      <vt:variant>
        <vt:i4>9</vt:i4>
      </vt:variant>
      <vt:variant>
        <vt:i4>0</vt:i4>
      </vt:variant>
      <vt:variant>
        <vt:i4>5</vt:i4>
      </vt:variant>
      <vt:variant>
        <vt:lpwstr>https://www.cms.int/en/document/incorporating-indigenous-and-local-knowledge-support-effective-migratory-species</vt:lpwstr>
      </vt:variant>
      <vt:variant>
        <vt:lpwstr/>
      </vt:variant>
      <vt:variant>
        <vt:i4>2818159</vt:i4>
      </vt:variant>
      <vt:variant>
        <vt:i4>6</vt:i4>
      </vt:variant>
      <vt:variant>
        <vt:i4>0</vt:i4>
      </vt:variant>
      <vt:variant>
        <vt:i4>5</vt:i4>
      </vt:variant>
      <vt:variant>
        <vt:lpwstr>https://www.cms.int/en/document/terms-reference-cms-scientific-council-working-group-multiple-systems-knowledge-including-0</vt:lpwstr>
      </vt:variant>
      <vt:variant>
        <vt:lpwstr/>
      </vt:variant>
      <vt:variant>
        <vt:i4>5701719</vt:i4>
      </vt:variant>
      <vt:variant>
        <vt:i4>3</vt:i4>
      </vt:variant>
      <vt:variant>
        <vt:i4>0</vt:i4>
      </vt:variant>
      <vt:variant>
        <vt:i4>5</vt:i4>
      </vt:variant>
      <vt:variant>
        <vt:lpwstr>https://www.cms.int/en/document/synergies-and-partnerships-13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2025-09-24T10:44:00Z</dcterms:created>
  <dcterms:modified xsi:type="dcterms:W3CDTF">2025-12-16T10:12:00Z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