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C566CC"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12856AC3" w:rsidR="002E0DE9" w:rsidRPr="00C566CC" w:rsidRDefault="002E0DE9" w:rsidP="00EC4F04">
            <w:pPr>
              <w:widowControl w:val="0"/>
              <w:suppressAutoHyphens/>
              <w:autoSpaceDE w:val="0"/>
              <w:autoSpaceDN w:val="0"/>
              <w:textAlignment w:val="baseline"/>
              <w:rPr>
                <w:rFonts w:ascii="Calibri" w:eastAsia="Calibri" w:hAnsi="Calibri" w:cs="Times New Roman"/>
              </w:rPr>
            </w:pPr>
            <w:bookmarkStart w:id="0" w:name="_Hlk208499396"/>
            <w:r w:rsidRPr="00C566CC">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C566CC" w:rsidRDefault="002E0DE9" w:rsidP="00EC4F04">
            <w:pPr>
              <w:keepNext/>
              <w:widowControl w:val="0"/>
              <w:suppressAutoHyphens/>
              <w:autoSpaceDE w:val="0"/>
              <w:autoSpaceDN w:val="0"/>
              <w:textAlignment w:val="baseline"/>
              <w:outlineLvl w:val="1"/>
              <w:rPr>
                <w:rFonts w:eastAsia="Times New Roman" w:cs="Arial"/>
                <w:sz w:val="12"/>
                <w:szCs w:val="12"/>
              </w:rPr>
            </w:pPr>
          </w:p>
          <w:p w14:paraId="7D47464F" w14:textId="77777777" w:rsidR="002E0DE9" w:rsidRPr="00C566CC"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C566CC">
              <w:rPr>
                <w:rFonts w:eastAsia="Times New Roman" w:cs="Arial"/>
                <w:b/>
                <w:sz w:val="32"/>
                <w:szCs w:val="32"/>
              </w:rPr>
              <w:t>CONVENTION ON</w:t>
            </w:r>
          </w:p>
          <w:p w14:paraId="32613398" w14:textId="77777777" w:rsidR="002E0DE9" w:rsidRPr="00C566CC"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C566CC">
              <w:rPr>
                <w:rFonts w:eastAsia="Times New Roman" w:cs="Arial"/>
                <w:b/>
                <w:sz w:val="32"/>
                <w:szCs w:val="32"/>
              </w:rPr>
              <w:t>MIGRATORY</w:t>
            </w:r>
          </w:p>
          <w:p w14:paraId="56052177" w14:textId="77777777" w:rsidR="002E0DE9" w:rsidRPr="00C566CC" w:rsidRDefault="002E0DE9" w:rsidP="00EC4F04">
            <w:pPr>
              <w:keepNext/>
              <w:widowControl w:val="0"/>
              <w:suppressAutoHyphens/>
              <w:autoSpaceDE w:val="0"/>
              <w:autoSpaceDN w:val="0"/>
              <w:ind w:left="-108"/>
              <w:textAlignment w:val="baseline"/>
              <w:outlineLvl w:val="1"/>
              <w:rPr>
                <w:rFonts w:ascii="Calibri" w:eastAsia="Calibri" w:hAnsi="Calibri" w:cs="Times New Roman"/>
              </w:rPr>
            </w:pPr>
            <w:r w:rsidRPr="00C566CC">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73BF7E9" w:rsidR="00A34291" w:rsidRPr="00B038EF"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rPr>
            </w:pPr>
            <w:r w:rsidRPr="00B038EF">
              <w:rPr>
                <w:rFonts w:eastAsia="Times New Roman" w:cs="Arial"/>
              </w:rPr>
              <w:t>UNEP/CMS/COP</w:t>
            </w:r>
            <w:r w:rsidR="001C52C4" w:rsidRPr="00B038EF">
              <w:rPr>
                <w:rFonts w:eastAsia="Times New Roman" w:cs="Arial"/>
              </w:rPr>
              <w:t>15</w:t>
            </w:r>
            <w:r w:rsidRPr="00B038EF">
              <w:rPr>
                <w:rFonts w:eastAsia="Times New Roman" w:cs="Arial"/>
              </w:rPr>
              <w:t>/Doc.</w:t>
            </w:r>
            <w:r w:rsidR="004F72CC" w:rsidRPr="00B038EF">
              <w:rPr>
                <w:rFonts w:eastAsia="Times New Roman" w:cs="Arial"/>
              </w:rPr>
              <w:t>28.</w:t>
            </w:r>
            <w:r w:rsidR="006B5499" w:rsidRPr="00B038EF">
              <w:rPr>
                <w:rFonts w:eastAsia="Times New Roman" w:cs="Arial"/>
              </w:rPr>
              <w:t>13</w:t>
            </w:r>
          </w:p>
          <w:p w14:paraId="7470AD45" w14:textId="04049823" w:rsidR="002E0DE9" w:rsidRPr="00B038EF" w:rsidRDefault="00B038EF" w:rsidP="009D5702">
            <w:pPr>
              <w:tabs>
                <w:tab w:val="left" w:pos="5040"/>
                <w:tab w:val="left" w:pos="5760"/>
                <w:tab w:val="left" w:pos="6008"/>
                <w:tab w:val="left" w:pos="6480"/>
                <w:tab w:val="left" w:pos="7200"/>
                <w:tab w:val="left" w:pos="7920"/>
                <w:tab w:val="left" w:pos="8640"/>
              </w:tabs>
              <w:spacing w:after="120"/>
              <w:rPr>
                <w:rFonts w:cs="Arial"/>
                <w:i/>
              </w:rPr>
            </w:pPr>
            <w:r w:rsidRPr="00B038EF">
              <w:rPr>
                <w:rFonts w:eastAsia="Times New Roman" w:cs="Arial"/>
              </w:rPr>
              <w:t>12 September</w:t>
            </w:r>
            <w:r w:rsidR="002E0DE9" w:rsidRPr="00B038EF">
              <w:rPr>
                <w:rFonts w:eastAsia="Times New Roman" w:cs="Arial"/>
              </w:rPr>
              <w:t xml:space="preserve"> </w:t>
            </w:r>
            <w:r w:rsidR="00206B1A" w:rsidRPr="00B038EF">
              <w:rPr>
                <w:rFonts w:eastAsia="Times New Roman" w:cs="Arial"/>
              </w:rPr>
              <w:t>2025</w:t>
            </w:r>
          </w:p>
          <w:p w14:paraId="21B42A0D" w14:textId="77777777" w:rsidR="002E0DE9" w:rsidRPr="00B038EF" w:rsidRDefault="002E0DE9" w:rsidP="00EC4F04">
            <w:pPr>
              <w:widowControl w:val="0"/>
              <w:suppressAutoHyphens/>
              <w:autoSpaceDE w:val="0"/>
              <w:autoSpaceDN w:val="0"/>
              <w:textAlignment w:val="baseline"/>
              <w:rPr>
                <w:rFonts w:eastAsia="Times New Roman" w:cs="Arial"/>
              </w:rPr>
            </w:pPr>
            <w:r w:rsidRPr="00B038EF">
              <w:rPr>
                <w:rFonts w:eastAsia="Times New Roman" w:cs="Arial"/>
              </w:rPr>
              <w:t>Original: English</w:t>
            </w:r>
          </w:p>
        </w:tc>
      </w:tr>
    </w:tbl>
    <w:p w14:paraId="6F980F1F" w14:textId="77777777" w:rsidR="002E0DE9" w:rsidRPr="00C566CC" w:rsidRDefault="002E0DE9" w:rsidP="00EC4F04">
      <w:pPr>
        <w:widowControl w:val="0"/>
        <w:tabs>
          <w:tab w:val="left" w:pos="-1057"/>
          <w:tab w:val="left" w:pos="-720"/>
        </w:tabs>
        <w:suppressAutoHyphens/>
        <w:autoSpaceDE w:val="0"/>
        <w:autoSpaceDN w:val="0"/>
        <w:ind w:left="-90"/>
        <w:textAlignment w:val="baseline"/>
        <w:rPr>
          <w:rFonts w:eastAsia="Times New Roman" w:cs="Arial"/>
          <w:spacing w:val="-8"/>
          <w:sz w:val="8"/>
          <w:szCs w:val="8"/>
        </w:rPr>
      </w:pPr>
    </w:p>
    <w:p w14:paraId="4C754882" w14:textId="77777777" w:rsidR="004D3756" w:rsidRPr="00976821" w:rsidRDefault="004D3756" w:rsidP="004D3756">
      <w:pPr>
        <w:widowControl w:val="0"/>
        <w:tabs>
          <w:tab w:val="left" w:pos="-1057"/>
          <w:tab w:val="left" w:pos="-720"/>
        </w:tabs>
        <w:suppressAutoHyphens/>
        <w:autoSpaceDE w:val="0"/>
        <w:autoSpaceDN w:val="0"/>
        <w:textAlignment w:val="baseline"/>
        <w:rPr>
          <w:rFonts w:ascii="Calibri" w:eastAsia="Calibri" w:hAnsi="Calibri" w:cs="Times New Roman"/>
        </w:rPr>
      </w:pPr>
      <w:r w:rsidRPr="00976821">
        <w:rPr>
          <w:rFonts w:eastAsia="Times New Roman" w:cs="Arial"/>
        </w:rPr>
        <w:t>15</w:t>
      </w:r>
      <w:r w:rsidRPr="00976821">
        <w:rPr>
          <w:rFonts w:eastAsia="Times New Roman" w:cs="Arial"/>
          <w:vertAlign w:val="superscript"/>
        </w:rPr>
        <w:t>th</w:t>
      </w:r>
      <w:r w:rsidRPr="00976821">
        <w:rPr>
          <w:rFonts w:eastAsia="Times New Roman" w:cs="Arial"/>
        </w:rPr>
        <w:t xml:space="preserve"> MEETING OF THE CONFERENCE OF THE PARTIES</w:t>
      </w:r>
    </w:p>
    <w:p w14:paraId="4A6B8CE0" w14:textId="77777777" w:rsidR="004D3756" w:rsidRPr="000F302E" w:rsidRDefault="004D3756" w:rsidP="004D3756">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Calibri" w:eastAsia="Calibri" w:hAnsi="Calibri" w:cs="Times New Roman"/>
          <w:lang w:val="pt-PT"/>
        </w:rPr>
      </w:pPr>
      <w:r w:rsidRPr="000F302E">
        <w:rPr>
          <w:rFonts w:eastAsia="Times New Roman" w:cs="Arial"/>
          <w:lang w:val="pt-PT"/>
        </w:rPr>
        <w:t>Campo Grande, Brazil, 23 – 29 March 2026</w:t>
      </w:r>
    </w:p>
    <w:p w14:paraId="1B084B90" w14:textId="559A3E06" w:rsidR="004D3756" w:rsidRPr="000F302E" w:rsidRDefault="004D3756" w:rsidP="004D3756">
      <w:pPr>
        <w:tabs>
          <w:tab w:val="left" w:pos="7020"/>
        </w:tabs>
        <w:rPr>
          <w:rFonts w:cs="Arial"/>
          <w:lang w:val="pt-PT"/>
        </w:rPr>
      </w:pPr>
      <w:r w:rsidRPr="000F302E">
        <w:rPr>
          <w:lang w:val="pt-PT"/>
        </w:rPr>
        <w:t xml:space="preserve">Agenda Item </w:t>
      </w:r>
      <w:r w:rsidR="004F72CC" w:rsidRPr="000F302E">
        <w:rPr>
          <w:lang w:val="pt-PT"/>
        </w:rPr>
        <w:t>28.</w:t>
      </w:r>
      <w:r w:rsidR="00E049D7" w:rsidRPr="000F302E">
        <w:rPr>
          <w:lang w:val="pt-PT"/>
        </w:rPr>
        <w:t>13</w:t>
      </w:r>
    </w:p>
    <w:p w14:paraId="7408EC0D" w14:textId="77777777" w:rsidR="002E0DE9" w:rsidRPr="009D5702" w:rsidRDefault="002E0DE9" w:rsidP="002D6E7F">
      <w:pPr>
        <w:widowControl w:val="0"/>
        <w:suppressAutoHyphens/>
        <w:autoSpaceDE w:val="0"/>
        <w:autoSpaceDN w:val="0"/>
        <w:textAlignment w:val="baseline"/>
        <w:rPr>
          <w:rFonts w:eastAsia="Times New Roman" w:cs="Arial"/>
          <w:lang w:val="pt-PT"/>
        </w:rPr>
      </w:pPr>
    </w:p>
    <w:p w14:paraId="1554ADA7" w14:textId="77777777" w:rsidR="002E0DE9" w:rsidRPr="000F302E" w:rsidRDefault="002E0DE9" w:rsidP="002D6E7F">
      <w:pPr>
        <w:widowControl w:val="0"/>
        <w:suppressAutoHyphens/>
        <w:autoSpaceDE w:val="0"/>
        <w:autoSpaceDN w:val="0"/>
        <w:textAlignment w:val="baseline"/>
        <w:rPr>
          <w:rFonts w:eastAsia="Times New Roman" w:cs="Arial"/>
          <w:lang w:val="pt-PT"/>
        </w:rPr>
      </w:pPr>
    </w:p>
    <w:p w14:paraId="68191BFC" w14:textId="3B668636" w:rsidR="004D3756" w:rsidRPr="00C566CC" w:rsidRDefault="004D3756" w:rsidP="00B326DF">
      <w:pPr>
        <w:widowControl w:val="0"/>
        <w:suppressAutoHyphens/>
        <w:autoSpaceDE w:val="0"/>
        <w:autoSpaceDN w:val="0"/>
        <w:spacing w:after="120"/>
        <w:jc w:val="center"/>
        <w:textAlignment w:val="baseline"/>
        <w:rPr>
          <w:rFonts w:eastAsia="Times New Roman" w:cs="Arial"/>
          <w:b/>
          <w:bCs/>
        </w:rPr>
      </w:pPr>
      <w:r w:rsidRPr="00C566CC">
        <w:rPr>
          <w:rFonts w:eastAsia="Times New Roman" w:cs="Arial"/>
          <w:b/>
          <w:bCs/>
        </w:rPr>
        <w:t xml:space="preserve">CONSERVATION IMPLICATIONS OF ANIMAL CULTURE AND SOCIAL COMPLEXITY </w:t>
      </w:r>
    </w:p>
    <w:p w14:paraId="63633441" w14:textId="1226B327" w:rsidR="004D3756" w:rsidRPr="00C566CC" w:rsidRDefault="004D3756" w:rsidP="002D6E7F">
      <w:pPr>
        <w:widowControl w:val="0"/>
        <w:suppressAutoHyphens/>
        <w:autoSpaceDE w:val="0"/>
        <w:autoSpaceDN w:val="0"/>
        <w:jc w:val="center"/>
        <w:textAlignment w:val="baseline"/>
        <w:rPr>
          <w:rFonts w:eastAsia="Times New Roman" w:cs="Arial"/>
          <w:i/>
        </w:rPr>
      </w:pPr>
      <w:r w:rsidRPr="00C566CC">
        <w:rPr>
          <w:rFonts w:eastAsia="Times New Roman" w:cs="Arial"/>
          <w:i/>
          <w:iCs/>
        </w:rPr>
        <w:t>(</w:t>
      </w:r>
      <w:r w:rsidR="7ADE7028" w:rsidRPr="00C566CC">
        <w:rPr>
          <w:rFonts w:eastAsia="Times New Roman" w:cs="Arial"/>
          <w:i/>
          <w:iCs/>
        </w:rPr>
        <w:t xml:space="preserve">Prepared by </w:t>
      </w:r>
      <w:r w:rsidR="00C24BCF" w:rsidRPr="00C566CC">
        <w:rPr>
          <w:rFonts w:eastAsia="Times New Roman" w:cs="Arial"/>
          <w:i/>
          <w:iCs/>
        </w:rPr>
        <w:t xml:space="preserve">the </w:t>
      </w:r>
      <w:r w:rsidR="7ADE7028" w:rsidRPr="00C566CC">
        <w:rPr>
          <w:rFonts w:eastAsia="Times New Roman" w:cs="Arial"/>
          <w:i/>
          <w:iCs/>
        </w:rPr>
        <w:t xml:space="preserve">Scientific Council and its Expert Working Group on Conservation Implications of Animal Culture and Social Complexity and </w:t>
      </w:r>
      <w:r w:rsidRPr="00C566CC">
        <w:rPr>
          <w:rFonts w:eastAsia="Times New Roman" w:cs="Arial"/>
          <w:i/>
          <w:iCs/>
        </w:rPr>
        <w:t>the Secretariat</w:t>
      </w:r>
      <w:r w:rsidRPr="00C566CC">
        <w:rPr>
          <w:rFonts w:eastAsia="Times New Roman" w:cs="Arial"/>
          <w:i/>
        </w:rPr>
        <w:t>)</w:t>
      </w:r>
    </w:p>
    <w:p w14:paraId="70ACCC65" w14:textId="77777777" w:rsidR="004D3756" w:rsidRPr="00C566CC" w:rsidRDefault="004D3756" w:rsidP="002D6E7F">
      <w:pPr>
        <w:widowControl w:val="0"/>
        <w:suppressAutoHyphens/>
        <w:autoSpaceDE w:val="0"/>
        <w:autoSpaceDN w:val="0"/>
        <w:jc w:val="center"/>
        <w:textAlignment w:val="baseline"/>
        <w:rPr>
          <w:rFonts w:eastAsia="Times New Roman" w:cs="Arial"/>
          <w:i/>
        </w:rPr>
      </w:pPr>
    </w:p>
    <w:p w14:paraId="730159A6" w14:textId="7D257023" w:rsidR="00C77241" w:rsidRPr="00854989" w:rsidRDefault="00C77241" w:rsidP="00C77241">
      <w:pPr>
        <w:widowControl w:val="0"/>
        <w:suppressAutoHyphens/>
        <w:autoSpaceDE w:val="0"/>
        <w:autoSpaceDN w:val="0"/>
        <w:jc w:val="right"/>
        <w:textAlignment w:val="baseline"/>
        <w:rPr>
          <w:rFonts w:eastAsia="Calibri" w:cs="Arial"/>
          <w:b/>
          <w:bCs/>
          <w:color w:val="EE0000"/>
          <w:sz w:val="28"/>
          <w:szCs w:val="28"/>
        </w:rPr>
      </w:pPr>
      <w:r w:rsidRPr="00854989">
        <w:rPr>
          <w:rFonts w:eastAsia="Calibri" w:cs="Arial"/>
          <w:b/>
          <w:bCs/>
          <w:color w:val="EE0000"/>
          <w:sz w:val="28"/>
          <w:szCs w:val="28"/>
        </w:rPr>
        <w:t>ScC-SC8 CRP 11.13</w:t>
      </w:r>
    </w:p>
    <w:p w14:paraId="25A47AE0" w14:textId="1C459789" w:rsidR="002E0DE9" w:rsidRPr="00C566CC" w:rsidRDefault="002E0DE9" w:rsidP="002D6E7F">
      <w:pPr>
        <w:widowControl w:val="0"/>
        <w:suppressAutoHyphens/>
        <w:autoSpaceDE w:val="0"/>
        <w:autoSpaceDN w:val="0"/>
        <w:textAlignment w:val="baseline"/>
        <w:rPr>
          <w:rFonts w:ascii="Calibri" w:eastAsia="Calibri" w:hAnsi="Calibri" w:cs="Times New Roman"/>
        </w:rPr>
      </w:pPr>
    </w:p>
    <w:p w14:paraId="320AAD7B" w14:textId="5B93D4CF" w:rsidR="002E0DE9" w:rsidRPr="00C566CC" w:rsidRDefault="002E0DE9" w:rsidP="002D6E7F">
      <w:pPr>
        <w:widowControl w:val="0"/>
        <w:suppressAutoHyphens/>
        <w:autoSpaceDE w:val="0"/>
        <w:autoSpaceDN w:val="0"/>
        <w:textAlignment w:val="baseline"/>
        <w:rPr>
          <w:rFonts w:eastAsia="Times New Roman" w:cs="Arial"/>
          <w:sz w:val="21"/>
          <w:szCs w:val="21"/>
        </w:rPr>
      </w:pPr>
    </w:p>
    <w:p w14:paraId="5EAE13CF" w14:textId="71794C28" w:rsidR="002E0DE9" w:rsidRPr="00C566CC" w:rsidRDefault="002E0DE9" w:rsidP="002D6E7F">
      <w:pPr>
        <w:widowControl w:val="0"/>
        <w:suppressAutoHyphens/>
        <w:autoSpaceDE w:val="0"/>
        <w:autoSpaceDN w:val="0"/>
        <w:textAlignment w:val="baseline"/>
        <w:rPr>
          <w:rFonts w:eastAsia="Times New Roman" w:cs="Arial"/>
          <w:sz w:val="21"/>
          <w:szCs w:val="21"/>
        </w:rPr>
      </w:pPr>
    </w:p>
    <w:p w14:paraId="573ADB04"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07F11B19"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47A93E1C"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42C0A292"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7329922E"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1CD9D211"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6B5CAA9E"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5D0A646F"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72BBEC09"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2E5AFCD2"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73A1DF53"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24016798"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64EFF02F"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63DE1D3A"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5B143853"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31C1A477" w14:textId="77777777" w:rsidR="002E0DE9" w:rsidRPr="00C566CC" w:rsidRDefault="002E0DE9" w:rsidP="002D6E7F">
      <w:pPr>
        <w:widowControl w:val="0"/>
        <w:tabs>
          <w:tab w:val="left" w:pos="7245"/>
        </w:tabs>
        <w:suppressAutoHyphens/>
        <w:autoSpaceDE w:val="0"/>
        <w:autoSpaceDN w:val="0"/>
        <w:textAlignment w:val="baseline"/>
        <w:rPr>
          <w:rFonts w:eastAsia="Times New Roman" w:cs="Arial"/>
          <w:sz w:val="21"/>
          <w:szCs w:val="21"/>
        </w:rPr>
      </w:pPr>
    </w:p>
    <w:p w14:paraId="6CCF3AAD" w14:textId="77777777" w:rsidR="002E0DE9" w:rsidRPr="00C566CC" w:rsidRDefault="002E0DE9" w:rsidP="002D6E7F">
      <w:pPr>
        <w:widowControl w:val="0"/>
        <w:suppressAutoHyphens/>
        <w:autoSpaceDE w:val="0"/>
        <w:autoSpaceDN w:val="0"/>
        <w:textAlignment w:val="baseline"/>
        <w:rPr>
          <w:rFonts w:eastAsia="Times New Roman" w:cs="Arial"/>
        </w:rPr>
      </w:pPr>
    </w:p>
    <w:p w14:paraId="650AE9B2" w14:textId="77777777" w:rsidR="002E0DE9" w:rsidRPr="00C566CC" w:rsidRDefault="002E0DE9" w:rsidP="002D6E7F">
      <w:pPr>
        <w:widowControl w:val="0"/>
        <w:suppressAutoHyphens/>
        <w:autoSpaceDE w:val="0"/>
        <w:autoSpaceDN w:val="0"/>
        <w:textAlignment w:val="baseline"/>
        <w:rPr>
          <w:rFonts w:eastAsia="Times New Roman" w:cs="Arial"/>
        </w:rPr>
      </w:pPr>
    </w:p>
    <w:p w14:paraId="6EB42C66" w14:textId="77777777" w:rsidR="005330F7" w:rsidRPr="00C566CC" w:rsidRDefault="005330F7" w:rsidP="002D6E7F"/>
    <w:p w14:paraId="111843FD" w14:textId="3BB741DE" w:rsidR="002E0DE9" w:rsidRPr="00C566CC" w:rsidRDefault="002E0DE9" w:rsidP="002D6E7F"/>
    <w:p w14:paraId="6AF4E8FF" w14:textId="77777777" w:rsidR="002E0DE9" w:rsidRPr="00C566CC" w:rsidRDefault="002E0DE9" w:rsidP="002D6E7F"/>
    <w:p w14:paraId="509B5F4B" w14:textId="77777777" w:rsidR="002E0DE9" w:rsidRPr="00C566CC" w:rsidRDefault="002E0DE9" w:rsidP="002D6E7F"/>
    <w:p w14:paraId="2E575157" w14:textId="38DFF79A" w:rsidR="006566E2" w:rsidRPr="00C566CC" w:rsidRDefault="006566E2" w:rsidP="002D6E7F">
      <w:pPr>
        <w:rPr>
          <w:b/>
          <w:bCs/>
          <w:i/>
          <w:iCs/>
        </w:rPr>
      </w:pPr>
      <w:r w:rsidRPr="00C566CC">
        <w:rPr>
          <w:b/>
          <w:bCs/>
          <w:i/>
          <w:iCs/>
        </w:rPr>
        <w:br w:type="page"/>
      </w:r>
    </w:p>
    <w:p w14:paraId="408E8878" w14:textId="3E2A6175" w:rsidR="0066668A" w:rsidRPr="00C566CC" w:rsidRDefault="0066668A" w:rsidP="0066668A">
      <w:pPr>
        <w:pStyle w:val="Secondnumbering"/>
        <w:numPr>
          <w:ilvl w:val="0"/>
          <w:numId w:val="0"/>
        </w:numPr>
        <w:ind w:left="360" w:hanging="360"/>
        <w:sectPr w:rsidR="0066668A" w:rsidRPr="00C566CC" w:rsidSect="009D570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371628D4" w14:textId="533F1D8F" w:rsidR="00831DC2" w:rsidRPr="00C566CC" w:rsidRDefault="00831DC2" w:rsidP="0066668A">
      <w:pPr>
        <w:pStyle w:val="Secondnumbering"/>
        <w:numPr>
          <w:ilvl w:val="0"/>
          <w:numId w:val="0"/>
        </w:numPr>
        <w:jc w:val="right"/>
        <w:rPr>
          <w:rFonts w:cs="Arial"/>
          <w:b/>
          <w:caps/>
        </w:rPr>
      </w:pPr>
      <w:r w:rsidRPr="00C566CC">
        <w:rPr>
          <w:rFonts w:cs="Arial"/>
          <w:b/>
          <w:caps/>
        </w:rPr>
        <w:t xml:space="preserve">Annex </w:t>
      </w:r>
      <w:r w:rsidR="000034AF">
        <w:rPr>
          <w:rFonts w:cs="Arial"/>
          <w:b/>
          <w:bCs/>
          <w:caps/>
        </w:rPr>
        <w:t>1</w:t>
      </w:r>
    </w:p>
    <w:p w14:paraId="6829208F" w14:textId="77777777" w:rsidR="00831DC2" w:rsidRPr="00C566CC" w:rsidRDefault="00831DC2" w:rsidP="0066668A">
      <w:pPr>
        <w:pStyle w:val="Secondnumbering"/>
        <w:numPr>
          <w:ilvl w:val="0"/>
          <w:numId w:val="0"/>
        </w:numPr>
      </w:pPr>
    </w:p>
    <w:p w14:paraId="6A3F1A6F" w14:textId="77777777" w:rsidR="00487C81" w:rsidRPr="00C566CC" w:rsidRDefault="00487C81" w:rsidP="0066668A">
      <w:pPr>
        <w:jc w:val="center"/>
        <w:rPr>
          <w:rFonts w:cs="Arial"/>
          <w:b/>
          <w:caps/>
        </w:rPr>
      </w:pPr>
      <w:r w:rsidRPr="00C566CC">
        <w:rPr>
          <w:rFonts w:cs="Arial"/>
          <w:b/>
          <w:caps/>
        </w:rPr>
        <w:t>DRAFT</w:t>
      </w:r>
    </w:p>
    <w:p w14:paraId="11E60E63" w14:textId="77777777" w:rsidR="00487C81" w:rsidRPr="00C566CC" w:rsidRDefault="00487C81" w:rsidP="0066668A">
      <w:pPr>
        <w:jc w:val="right"/>
        <w:rPr>
          <w:rFonts w:cs="Arial"/>
          <w:b/>
          <w:caps/>
        </w:rPr>
      </w:pPr>
    </w:p>
    <w:p w14:paraId="41C29B52" w14:textId="77777777" w:rsidR="00487C81" w:rsidRPr="00C566CC" w:rsidRDefault="00487C81" w:rsidP="0066668A">
      <w:pPr>
        <w:pStyle w:val="ListParagraph"/>
        <w:ind w:left="0"/>
        <w:contextualSpacing w:val="0"/>
        <w:jc w:val="center"/>
        <w:rPr>
          <w:rFonts w:cs="Arial"/>
          <w:b/>
          <w:bCs/>
          <w:iCs/>
        </w:rPr>
      </w:pPr>
      <w:r w:rsidRPr="00C566CC">
        <w:rPr>
          <w:rFonts w:cs="Arial"/>
          <w:b/>
          <w:bCs/>
          <w:iCs/>
        </w:rPr>
        <w:t xml:space="preserve">TERMS OF REFERENCE FOR THE EXPERT WORKING GROUP </w:t>
      </w:r>
      <w:r>
        <w:rPr>
          <w:rFonts w:cs="Arial"/>
          <w:b/>
          <w:bCs/>
          <w:iCs/>
        </w:rPr>
        <w:br/>
      </w:r>
      <w:r w:rsidRPr="00C566CC">
        <w:rPr>
          <w:rFonts w:cs="Arial"/>
          <w:b/>
          <w:bCs/>
          <w:iCs/>
        </w:rPr>
        <w:t xml:space="preserve">ON ANIMAL CUTURE </w:t>
      </w:r>
      <w:r>
        <w:rPr>
          <w:rFonts w:cs="Arial"/>
          <w:b/>
          <w:bCs/>
          <w:iCs/>
        </w:rPr>
        <w:t>AND SOCIAL LEARNING</w:t>
      </w:r>
    </w:p>
    <w:p w14:paraId="61CD6AD5" w14:textId="77777777" w:rsidR="00487C81" w:rsidRPr="00C566CC" w:rsidRDefault="00487C81" w:rsidP="0066668A">
      <w:pPr>
        <w:rPr>
          <w:rFonts w:cs="Arial"/>
          <w:b/>
          <w:bCs/>
          <w:iCs/>
        </w:rPr>
      </w:pPr>
    </w:p>
    <w:p w14:paraId="2088699D" w14:textId="77777777" w:rsidR="00487C81" w:rsidRPr="00C566CC" w:rsidRDefault="00487C81" w:rsidP="0066668A">
      <w:pPr>
        <w:rPr>
          <w:rFonts w:cs="Arial"/>
          <w:b/>
          <w:bCs/>
          <w:iCs/>
        </w:rPr>
      </w:pPr>
    </w:p>
    <w:p w14:paraId="2C4865A8" w14:textId="77777777" w:rsidR="00487C81" w:rsidRPr="00C566CC" w:rsidRDefault="00487C81" w:rsidP="0066668A">
      <w:pPr>
        <w:pStyle w:val="ListParagraph"/>
        <w:ind w:left="0"/>
        <w:contextualSpacing w:val="0"/>
        <w:jc w:val="both"/>
        <w:rPr>
          <w:rFonts w:cs="Arial"/>
          <w:b/>
          <w:bCs/>
          <w:iCs/>
        </w:rPr>
      </w:pPr>
      <w:r w:rsidRPr="00C566CC">
        <w:rPr>
          <w:rFonts w:cs="Arial"/>
          <w:b/>
          <w:bCs/>
          <w:iCs/>
        </w:rPr>
        <w:t>Background</w:t>
      </w:r>
    </w:p>
    <w:p w14:paraId="7070ABA8" w14:textId="77777777" w:rsidR="00487C81" w:rsidRPr="00C566CC" w:rsidRDefault="00487C81" w:rsidP="0066668A">
      <w:pPr>
        <w:jc w:val="both"/>
        <w:rPr>
          <w:rFonts w:cs="Arial"/>
          <w:iCs/>
        </w:rPr>
      </w:pPr>
    </w:p>
    <w:p w14:paraId="2D762CC4" w14:textId="77777777" w:rsidR="00487C81" w:rsidRPr="00C566CC" w:rsidRDefault="00487C81" w:rsidP="0066668A">
      <w:pPr>
        <w:jc w:val="both"/>
        <w:rPr>
          <w:rFonts w:cs="Arial"/>
          <w:iCs/>
        </w:rPr>
      </w:pPr>
      <w:r w:rsidRPr="00C566CC">
        <w:rPr>
          <w:rFonts w:cs="Arial"/>
          <w:iCs/>
        </w:rPr>
        <w:t xml:space="preserve">The </w:t>
      </w:r>
      <w:r>
        <w:rPr>
          <w:rFonts w:cs="Arial"/>
          <w:iCs/>
        </w:rPr>
        <w:t xml:space="preserve">Animal Culture </w:t>
      </w:r>
      <w:r w:rsidRPr="00C566CC">
        <w:rPr>
          <w:rFonts w:cs="Arial"/>
          <w:iCs/>
        </w:rPr>
        <w:t xml:space="preserve">Expert Working Group </w:t>
      </w:r>
      <w:r>
        <w:rPr>
          <w:rFonts w:cs="Arial"/>
          <w:iCs/>
        </w:rPr>
        <w:t>(</w:t>
      </w:r>
      <w:r>
        <w:rPr>
          <w:rFonts w:cs="Arial"/>
          <w:color w:val="000000" w:themeColor="text1"/>
        </w:rPr>
        <w:t xml:space="preserve">ACEWG) </w:t>
      </w:r>
      <w:r w:rsidRPr="00C566CC">
        <w:rPr>
          <w:rFonts w:cs="Arial"/>
          <w:iCs/>
        </w:rPr>
        <w:t>was established through Resolution 11.23 to assist the Parties of the Convention on Migratory Species and its associated instruments with understanding the conservation implications of culture and social complexity. Following an initial focus on cetaceans, since 2017 it has considered the conservation implications of social learning and animal culture for all taxonomic groups covered by the Convention.</w:t>
      </w:r>
    </w:p>
    <w:p w14:paraId="29A021DD" w14:textId="77777777" w:rsidR="00487C81" w:rsidRPr="00C566CC" w:rsidRDefault="00487C81" w:rsidP="0066668A">
      <w:pPr>
        <w:pStyle w:val="ListParagraph"/>
        <w:ind w:left="0"/>
        <w:contextualSpacing w:val="0"/>
        <w:jc w:val="both"/>
        <w:rPr>
          <w:rFonts w:cs="Arial"/>
          <w:b/>
          <w:bCs/>
          <w:iCs/>
        </w:rPr>
      </w:pPr>
    </w:p>
    <w:p w14:paraId="7F3FD9C6" w14:textId="77777777" w:rsidR="00487C81" w:rsidRPr="00C566CC" w:rsidRDefault="00487C81" w:rsidP="0066668A">
      <w:pPr>
        <w:pStyle w:val="ListParagraph"/>
        <w:ind w:left="0"/>
        <w:contextualSpacing w:val="0"/>
        <w:jc w:val="both"/>
        <w:rPr>
          <w:rFonts w:cs="Arial"/>
          <w:b/>
          <w:bCs/>
          <w:iCs/>
        </w:rPr>
      </w:pPr>
    </w:p>
    <w:p w14:paraId="4F926D80" w14:textId="77777777" w:rsidR="00487C81" w:rsidRPr="00C566CC" w:rsidRDefault="00487C81" w:rsidP="0066668A">
      <w:pPr>
        <w:pStyle w:val="ListParagraph"/>
        <w:ind w:left="0"/>
        <w:contextualSpacing w:val="0"/>
        <w:jc w:val="both"/>
        <w:rPr>
          <w:rFonts w:cs="Arial"/>
          <w:b/>
          <w:bCs/>
          <w:iCs/>
        </w:rPr>
      </w:pPr>
      <w:r w:rsidRPr="00C566CC">
        <w:rPr>
          <w:rFonts w:cs="Arial"/>
          <w:b/>
          <w:bCs/>
          <w:iCs/>
        </w:rPr>
        <w:t>Purpose</w:t>
      </w:r>
    </w:p>
    <w:p w14:paraId="3F7FA8FB" w14:textId="77777777" w:rsidR="00487C81" w:rsidRPr="00C566CC" w:rsidRDefault="00487C81" w:rsidP="0066668A">
      <w:pPr>
        <w:pStyle w:val="ListParagraph"/>
        <w:ind w:left="0"/>
        <w:contextualSpacing w:val="0"/>
        <w:jc w:val="both"/>
        <w:rPr>
          <w:rFonts w:cs="Arial"/>
          <w:b/>
          <w:bCs/>
          <w:iCs/>
        </w:rPr>
      </w:pPr>
    </w:p>
    <w:p w14:paraId="1F828B17" w14:textId="754E4C7B"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The primary objective of the </w:t>
      </w:r>
      <w:r>
        <w:rPr>
          <w:rFonts w:cs="Arial"/>
          <w:color w:val="000000" w:themeColor="text1"/>
        </w:rPr>
        <w:t>ACEWG</w:t>
      </w:r>
      <w:r w:rsidR="0044649E">
        <w:rPr>
          <w:rFonts w:cs="Arial"/>
          <w:color w:val="000000" w:themeColor="text1"/>
        </w:rPr>
        <w:t xml:space="preserve"> </w:t>
      </w:r>
      <w:r w:rsidRPr="00C566CC">
        <w:rPr>
          <w:rFonts w:cs="Arial"/>
        </w:rPr>
        <w:t xml:space="preserve">is to support the delivery of relevant tasks contained in the </w:t>
      </w:r>
      <w:r w:rsidRPr="00C566CC">
        <w:rPr>
          <w:rFonts w:cs="Arial"/>
          <w:iCs/>
        </w:rPr>
        <w:t>Programme</w:t>
      </w:r>
      <w:r w:rsidRPr="00C566CC">
        <w:rPr>
          <w:rFonts w:cs="Arial"/>
        </w:rPr>
        <w:t xml:space="preserve"> of Work of the Sessional Committee (POW). </w:t>
      </w:r>
    </w:p>
    <w:p w14:paraId="6E1EA607" w14:textId="77777777" w:rsidR="00487C81" w:rsidRPr="00C566CC" w:rsidRDefault="00487C81" w:rsidP="0066668A">
      <w:pPr>
        <w:pStyle w:val="ListParagraph"/>
        <w:ind w:left="360"/>
        <w:contextualSpacing w:val="0"/>
        <w:jc w:val="both"/>
        <w:rPr>
          <w:rFonts w:cs="Arial"/>
        </w:rPr>
      </w:pPr>
    </w:p>
    <w:p w14:paraId="28D44EFC" w14:textId="63F140E7"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In addition, the </w:t>
      </w:r>
      <w:r>
        <w:rPr>
          <w:rFonts w:cs="Arial"/>
          <w:color w:val="000000" w:themeColor="text1"/>
        </w:rPr>
        <w:t>ACEWG</w:t>
      </w:r>
      <w:r w:rsidR="0044649E">
        <w:rPr>
          <w:rFonts w:cs="Arial"/>
          <w:color w:val="000000" w:themeColor="text1"/>
        </w:rPr>
        <w:t xml:space="preserve"> </w:t>
      </w:r>
      <w:r w:rsidRPr="00C566CC">
        <w:rPr>
          <w:rFonts w:cs="Arial"/>
        </w:rPr>
        <w:t>will support the implementation of relevant Resolutions and Decisions directed to the Scientific Council, as well as provide advice to Parties on the application of the increasing knowledge about animal culture and social learning in conservation management.</w:t>
      </w:r>
    </w:p>
    <w:p w14:paraId="73E6D782" w14:textId="77777777" w:rsidR="00487C81" w:rsidRPr="00C566CC" w:rsidRDefault="00487C81" w:rsidP="0066668A">
      <w:pPr>
        <w:jc w:val="both"/>
        <w:rPr>
          <w:rFonts w:cs="Arial"/>
        </w:rPr>
      </w:pPr>
    </w:p>
    <w:p w14:paraId="79E69EBE" w14:textId="1C741FBE"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The </w:t>
      </w:r>
      <w:r>
        <w:rPr>
          <w:rFonts w:cs="Arial"/>
          <w:color w:val="000000" w:themeColor="text1"/>
        </w:rPr>
        <w:t>ACEWG</w:t>
      </w:r>
      <w:r w:rsidR="0044649E">
        <w:rPr>
          <w:rFonts w:cs="Arial"/>
          <w:color w:val="000000" w:themeColor="text1"/>
        </w:rPr>
        <w:t xml:space="preserve"> </w:t>
      </w:r>
      <w:r w:rsidRPr="00C566CC">
        <w:rPr>
          <w:rFonts w:cs="Arial"/>
        </w:rPr>
        <w:t>will provide a platform to discuss and exchange information and scientific findings on animal culture-related matters</w:t>
      </w:r>
      <w:r w:rsidRPr="00C566CC">
        <w:rPr>
          <w:rFonts w:cs="Arial"/>
          <w:iCs/>
        </w:rPr>
        <w:t xml:space="preserve"> with a specific focus on their relevance for conservation efforts</w:t>
      </w:r>
      <w:r w:rsidRPr="00C566CC">
        <w:rPr>
          <w:rFonts w:cs="Arial"/>
        </w:rPr>
        <w:t>.</w:t>
      </w:r>
      <w:r w:rsidRPr="00C566CC">
        <w:rPr>
          <w:rFonts w:cs="Arial"/>
          <w:iCs/>
        </w:rPr>
        <w:t xml:space="preserve"> Mandates will be given through Decisions at each COP.</w:t>
      </w:r>
    </w:p>
    <w:p w14:paraId="1F64DD6E" w14:textId="77777777" w:rsidR="00487C81" w:rsidRPr="00C566CC" w:rsidRDefault="00487C81" w:rsidP="0066668A">
      <w:pPr>
        <w:pStyle w:val="ListParagraph"/>
        <w:ind w:left="360"/>
        <w:contextualSpacing w:val="0"/>
        <w:rPr>
          <w:rFonts w:cs="Arial"/>
        </w:rPr>
      </w:pPr>
    </w:p>
    <w:p w14:paraId="7B8F88EB" w14:textId="5D812BD3"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The </w:t>
      </w:r>
      <w:r>
        <w:rPr>
          <w:rFonts w:cs="Arial"/>
          <w:color w:val="000000" w:themeColor="text1"/>
        </w:rPr>
        <w:t>ACEWG</w:t>
      </w:r>
      <w:r w:rsidR="0044649E">
        <w:rPr>
          <w:rFonts w:cs="Arial"/>
          <w:color w:val="000000" w:themeColor="text1"/>
        </w:rPr>
        <w:t xml:space="preserve"> </w:t>
      </w:r>
      <w:r w:rsidRPr="00C566CC">
        <w:rPr>
          <w:rFonts w:cs="Arial"/>
        </w:rPr>
        <w:t>will further, as capacity allows:</w:t>
      </w:r>
    </w:p>
    <w:p w14:paraId="4C8495E8" w14:textId="77777777" w:rsidR="00487C81" w:rsidRDefault="00487C81" w:rsidP="0066668A">
      <w:pPr>
        <w:pStyle w:val="ListParagraph"/>
        <w:ind w:left="360"/>
        <w:contextualSpacing w:val="0"/>
        <w:jc w:val="both"/>
        <w:rPr>
          <w:rFonts w:cs="Arial"/>
        </w:rPr>
      </w:pPr>
    </w:p>
    <w:p w14:paraId="1577CCE9" w14:textId="7D05F625" w:rsidR="00487C81" w:rsidRPr="00C566CC" w:rsidRDefault="00487C81" w:rsidP="000A33C7">
      <w:pPr>
        <w:pStyle w:val="ListParagraph"/>
        <w:numPr>
          <w:ilvl w:val="0"/>
          <w:numId w:val="21"/>
        </w:numPr>
        <w:spacing w:after="80"/>
        <w:ind w:left="720"/>
        <w:contextualSpacing w:val="0"/>
        <w:jc w:val="both"/>
        <w:rPr>
          <w:rFonts w:cs="Arial"/>
        </w:rPr>
      </w:pPr>
      <w:r w:rsidRPr="00C566CC">
        <w:rPr>
          <w:rFonts w:eastAsia="Calibri" w:cs="Arial"/>
        </w:rPr>
        <w:t>promote the practical application of the increasing knowledge about animal culture and social learning in conservation management</w:t>
      </w:r>
      <w:r>
        <w:rPr>
          <w:rFonts w:eastAsia="Calibri" w:cs="Arial"/>
        </w:rPr>
        <w:t>, e.g.</w:t>
      </w:r>
      <w:r w:rsidRPr="00C566CC">
        <w:rPr>
          <w:rFonts w:eastAsia="Calibri" w:cs="Arial"/>
        </w:rPr>
        <w:t xml:space="preserve"> by</w:t>
      </w:r>
      <w:r w:rsidR="00581B4D">
        <w:rPr>
          <w:rFonts w:eastAsia="Calibri" w:cs="Arial"/>
        </w:rPr>
        <w:t>:</w:t>
      </w:r>
    </w:p>
    <w:p w14:paraId="2FFCC224" w14:textId="77777777" w:rsidR="00487C81" w:rsidRPr="00C566CC" w:rsidRDefault="00487C81" w:rsidP="000A33C7">
      <w:pPr>
        <w:widowControl w:val="0"/>
        <w:numPr>
          <w:ilvl w:val="0"/>
          <w:numId w:val="20"/>
        </w:numPr>
        <w:suppressAutoHyphens/>
        <w:autoSpaceDE w:val="0"/>
        <w:adjustRightInd w:val="0"/>
        <w:spacing w:after="80"/>
        <w:ind w:left="1287"/>
        <w:jc w:val="both"/>
        <w:rPr>
          <w:rFonts w:eastAsia="Calibri" w:cs="Arial"/>
        </w:rPr>
      </w:pPr>
      <w:r w:rsidRPr="00C566CC">
        <w:rPr>
          <w:rFonts w:eastAsia="Calibri" w:cs="Arial"/>
        </w:rPr>
        <w:t xml:space="preserve">reviewing updates on culture-related Concerted Actions and providing guidance as </w:t>
      </w:r>
      <w:proofErr w:type="gramStart"/>
      <w:r w:rsidRPr="00C566CC">
        <w:rPr>
          <w:rFonts w:eastAsia="Calibri" w:cs="Arial"/>
        </w:rPr>
        <w:t>required;</w:t>
      </w:r>
      <w:proofErr w:type="gramEnd"/>
    </w:p>
    <w:p w14:paraId="0EB09B19" w14:textId="77777777" w:rsidR="00487C81" w:rsidRPr="00C566CC" w:rsidRDefault="00487C81" w:rsidP="000A33C7">
      <w:pPr>
        <w:widowControl w:val="0"/>
        <w:numPr>
          <w:ilvl w:val="0"/>
          <w:numId w:val="20"/>
        </w:numPr>
        <w:suppressAutoHyphens/>
        <w:autoSpaceDE w:val="0"/>
        <w:adjustRightInd w:val="0"/>
        <w:spacing w:after="80"/>
        <w:ind w:left="1287"/>
        <w:jc w:val="both"/>
        <w:rPr>
          <w:rFonts w:eastAsia="Calibri" w:cs="Arial"/>
        </w:rPr>
      </w:pPr>
      <w:r w:rsidRPr="00C566CC">
        <w:rPr>
          <w:rFonts w:eastAsia="Calibri" w:cs="Arial"/>
        </w:rPr>
        <w:t xml:space="preserve">considering whether further culture-related Concerted Actions should be brought forward and developing proposals as </w:t>
      </w:r>
      <w:proofErr w:type="gramStart"/>
      <w:r w:rsidRPr="00C566CC">
        <w:rPr>
          <w:rFonts w:eastAsia="Calibri" w:cs="Arial"/>
        </w:rPr>
        <w:t>appropriate;</w:t>
      </w:r>
      <w:proofErr w:type="gramEnd"/>
    </w:p>
    <w:p w14:paraId="283AD484" w14:textId="77777777" w:rsidR="00487C81" w:rsidRDefault="00487C81" w:rsidP="0066668A">
      <w:pPr>
        <w:widowControl w:val="0"/>
        <w:numPr>
          <w:ilvl w:val="0"/>
          <w:numId w:val="20"/>
        </w:numPr>
        <w:suppressAutoHyphens/>
        <w:autoSpaceDE w:val="0"/>
        <w:adjustRightInd w:val="0"/>
        <w:ind w:left="1287"/>
        <w:jc w:val="both"/>
        <w:rPr>
          <w:rFonts w:eastAsia="Calibri" w:cs="Arial"/>
        </w:rPr>
      </w:pPr>
      <w:r w:rsidRPr="002E07AA">
        <w:rPr>
          <w:rFonts w:eastAsia="Calibri" w:cs="Arial"/>
        </w:rPr>
        <w:t xml:space="preserve">developing ongoing guidance for engagement with stakeholders to illustrate why </w:t>
      </w:r>
      <w:r>
        <w:rPr>
          <w:rFonts w:eastAsia="Calibri" w:cs="Arial"/>
        </w:rPr>
        <w:t xml:space="preserve">and how </w:t>
      </w:r>
      <w:r w:rsidRPr="002E07AA">
        <w:rPr>
          <w:rFonts w:eastAsia="Calibri" w:cs="Arial"/>
        </w:rPr>
        <w:t xml:space="preserve">animal culture and social learning are relevant to </w:t>
      </w:r>
      <w:proofErr w:type="gramStart"/>
      <w:r w:rsidRPr="002E07AA">
        <w:rPr>
          <w:rFonts w:eastAsia="Calibri" w:cs="Arial"/>
        </w:rPr>
        <w:t>conservation;</w:t>
      </w:r>
      <w:proofErr w:type="gramEnd"/>
    </w:p>
    <w:p w14:paraId="73F79BE6" w14:textId="77777777" w:rsidR="00487C81" w:rsidRDefault="00487C81" w:rsidP="0066668A">
      <w:pPr>
        <w:widowControl w:val="0"/>
        <w:suppressAutoHyphens/>
        <w:autoSpaceDE w:val="0"/>
        <w:adjustRightInd w:val="0"/>
        <w:jc w:val="both"/>
        <w:rPr>
          <w:rFonts w:eastAsia="Calibri" w:cs="Arial"/>
        </w:rPr>
      </w:pPr>
    </w:p>
    <w:p w14:paraId="7D24BF7C" w14:textId="77777777" w:rsidR="00487C81" w:rsidRDefault="00487C81" w:rsidP="000A33C7">
      <w:pPr>
        <w:pStyle w:val="ListParagraph"/>
        <w:numPr>
          <w:ilvl w:val="0"/>
          <w:numId w:val="21"/>
        </w:numPr>
        <w:spacing w:after="80"/>
        <w:ind w:left="720"/>
        <w:contextualSpacing w:val="0"/>
        <w:jc w:val="both"/>
      </w:pPr>
      <w:r w:rsidRPr="00C566CC">
        <w:t>support research on animal culture and social learning</w:t>
      </w:r>
      <w:r>
        <w:t>, e.g.</w:t>
      </w:r>
      <w:r w:rsidRPr="00C566CC">
        <w:t xml:space="preserve"> by:</w:t>
      </w:r>
    </w:p>
    <w:p w14:paraId="05D2FED9" w14:textId="77777777" w:rsidR="00487C81" w:rsidRPr="00C566CC" w:rsidRDefault="00487C81" w:rsidP="000A33C7">
      <w:pPr>
        <w:pStyle w:val="ListParagraph"/>
        <w:numPr>
          <w:ilvl w:val="1"/>
          <w:numId w:val="22"/>
        </w:numPr>
        <w:spacing w:after="80"/>
        <w:ind w:left="1287"/>
        <w:contextualSpacing w:val="0"/>
        <w:jc w:val="both"/>
        <w:rPr>
          <w:rFonts w:eastAsia="Calibri" w:cs="Arial"/>
        </w:rPr>
      </w:pPr>
      <w:r w:rsidRPr="00C566CC">
        <w:rPr>
          <w:rFonts w:eastAsia="Calibri" w:cs="Arial"/>
        </w:rPr>
        <w:t xml:space="preserve">disseminating guidance on methodologies for detecting social </w:t>
      </w:r>
      <w:proofErr w:type="gramStart"/>
      <w:r w:rsidRPr="00C566CC">
        <w:rPr>
          <w:rFonts w:eastAsia="Calibri" w:cs="Arial"/>
        </w:rPr>
        <w:t>learning;</w:t>
      </w:r>
      <w:proofErr w:type="gramEnd"/>
    </w:p>
    <w:p w14:paraId="0A87759F" w14:textId="77777777" w:rsidR="00487C81" w:rsidRPr="00C566CC" w:rsidRDefault="00487C81" w:rsidP="0066668A">
      <w:pPr>
        <w:pStyle w:val="ListParagraph"/>
        <w:numPr>
          <w:ilvl w:val="1"/>
          <w:numId w:val="22"/>
        </w:numPr>
        <w:ind w:left="1287"/>
        <w:contextualSpacing w:val="0"/>
        <w:jc w:val="both"/>
      </w:pPr>
      <w:r w:rsidRPr="00C566CC">
        <w:rPr>
          <w:rFonts w:eastAsia="Calibri" w:cs="Arial"/>
        </w:rPr>
        <w:t xml:space="preserve">incorporating a variety of ‘lines of evidence’ on social learning and animal culture, including from local communities, and traditional knowledge of Indigenous </w:t>
      </w:r>
      <w:proofErr w:type="gramStart"/>
      <w:r w:rsidRPr="00C566CC">
        <w:rPr>
          <w:rFonts w:eastAsia="Calibri" w:cs="Arial"/>
        </w:rPr>
        <w:t>Peoples;</w:t>
      </w:r>
      <w:proofErr w:type="gramEnd"/>
    </w:p>
    <w:p w14:paraId="09B7FD60" w14:textId="77777777" w:rsidR="00487C81" w:rsidRDefault="00487C81" w:rsidP="0066668A">
      <w:pPr>
        <w:widowControl w:val="0"/>
        <w:suppressAutoHyphens/>
        <w:autoSpaceDE w:val="0"/>
        <w:adjustRightInd w:val="0"/>
        <w:jc w:val="both"/>
        <w:rPr>
          <w:rFonts w:eastAsia="Calibri" w:cs="Arial"/>
        </w:rPr>
      </w:pPr>
    </w:p>
    <w:p w14:paraId="72801095" w14:textId="597CB88D" w:rsidR="00487C81" w:rsidRDefault="00487C81" w:rsidP="000A33C7">
      <w:pPr>
        <w:pStyle w:val="ListParagraph"/>
        <w:numPr>
          <w:ilvl w:val="0"/>
          <w:numId w:val="21"/>
        </w:numPr>
        <w:spacing w:after="80"/>
        <w:ind w:left="720"/>
        <w:contextualSpacing w:val="0"/>
        <w:jc w:val="both"/>
      </w:pPr>
      <w:r>
        <w:t>promot</w:t>
      </w:r>
      <w:r w:rsidR="00B90A96">
        <w:t>e</w:t>
      </w:r>
      <w:r>
        <w:t xml:space="preserve"> synergies and collaboration with </w:t>
      </w:r>
      <w:r w:rsidRPr="00C83671">
        <w:t xml:space="preserve">CMS </w:t>
      </w:r>
      <w:r>
        <w:t>instruments, as well as the IUCN, e.g. by:</w:t>
      </w:r>
    </w:p>
    <w:p w14:paraId="360913A0" w14:textId="77777777" w:rsidR="00487C81" w:rsidRDefault="00487C81" w:rsidP="0066668A">
      <w:pPr>
        <w:pStyle w:val="ListParagraph"/>
        <w:numPr>
          <w:ilvl w:val="1"/>
          <w:numId w:val="21"/>
        </w:numPr>
        <w:ind w:left="1287"/>
        <w:contextualSpacing w:val="0"/>
        <w:jc w:val="both"/>
      </w:pPr>
      <w:r>
        <w:t xml:space="preserve">engaging with </w:t>
      </w:r>
      <w:r w:rsidRPr="00C83671">
        <w:t>CMS Agreements</w:t>
      </w:r>
      <w:r>
        <w:t xml:space="preserve">, </w:t>
      </w:r>
      <w:r w:rsidRPr="00C83671">
        <w:t>M</w:t>
      </w:r>
      <w:r>
        <w:t xml:space="preserve">emoranda of Understanding, and </w:t>
      </w:r>
      <w:r w:rsidRPr="00C83671">
        <w:t>Initiatives</w:t>
      </w:r>
      <w:r>
        <w:t xml:space="preserve"> and any relevant work streams they may </w:t>
      </w:r>
      <w:proofErr w:type="gramStart"/>
      <w:r>
        <w:t>establish;</w:t>
      </w:r>
      <w:proofErr w:type="gramEnd"/>
    </w:p>
    <w:p w14:paraId="15429F65" w14:textId="77777777" w:rsidR="00487C81" w:rsidRPr="00E40817" w:rsidRDefault="00487C81" w:rsidP="000A33C7">
      <w:pPr>
        <w:pStyle w:val="ListParagraph"/>
        <w:numPr>
          <w:ilvl w:val="1"/>
          <w:numId w:val="21"/>
        </w:numPr>
        <w:spacing w:after="80"/>
        <w:ind w:left="1287"/>
        <w:contextualSpacing w:val="0"/>
        <w:jc w:val="both"/>
      </w:pPr>
      <w:r w:rsidRPr="00E40817">
        <w:rPr>
          <w:rFonts w:eastAsia="Calibri" w:cs="Arial"/>
        </w:rPr>
        <w:t xml:space="preserve">working closely with the IUCN CEESP-SSC Conservation of Animal Cultures Task </w:t>
      </w:r>
      <w:proofErr w:type="gramStart"/>
      <w:r w:rsidRPr="00E40817">
        <w:rPr>
          <w:rFonts w:eastAsia="Calibri" w:cs="Arial"/>
        </w:rPr>
        <w:t>Force;</w:t>
      </w:r>
      <w:proofErr w:type="gramEnd"/>
    </w:p>
    <w:p w14:paraId="37E996FF" w14:textId="77777777" w:rsidR="00487C81" w:rsidRPr="00DA2594" w:rsidRDefault="00487C81" w:rsidP="0066668A">
      <w:pPr>
        <w:pStyle w:val="ListParagraph"/>
        <w:numPr>
          <w:ilvl w:val="1"/>
          <w:numId w:val="21"/>
        </w:numPr>
        <w:ind w:left="1287"/>
        <w:contextualSpacing w:val="0"/>
        <w:jc w:val="both"/>
      </w:pPr>
      <w:r w:rsidRPr="00E40817">
        <w:rPr>
          <w:rFonts w:eastAsia="Calibri" w:cs="Arial"/>
        </w:rPr>
        <w:t>continuing to engage with the relevant IUCN bodies to develop synergies for integrating social learning and cultural processes into management activities.</w:t>
      </w:r>
    </w:p>
    <w:p w14:paraId="17527C0C" w14:textId="77777777" w:rsidR="00487C81" w:rsidRPr="00C566CC" w:rsidRDefault="00487C81" w:rsidP="0066668A">
      <w:pPr>
        <w:jc w:val="both"/>
        <w:rPr>
          <w:rFonts w:cs="Arial"/>
        </w:rPr>
      </w:pPr>
    </w:p>
    <w:p w14:paraId="526D8FCE" w14:textId="77777777" w:rsidR="00487C81" w:rsidRPr="00C566CC" w:rsidRDefault="00487C81" w:rsidP="0066668A">
      <w:pPr>
        <w:jc w:val="both"/>
        <w:rPr>
          <w:rFonts w:cs="Arial"/>
          <w:iCs/>
        </w:rPr>
      </w:pPr>
    </w:p>
    <w:p w14:paraId="5032BB8F" w14:textId="1D5A06B1" w:rsidR="00487C81" w:rsidRPr="00C566CC" w:rsidRDefault="00487C81" w:rsidP="0066668A">
      <w:pPr>
        <w:pStyle w:val="ListParagraph"/>
        <w:ind w:left="0"/>
        <w:contextualSpacing w:val="0"/>
        <w:jc w:val="both"/>
        <w:rPr>
          <w:rFonts w:cs="Arial"/>
          <w:b/>
          <w:bCs/>
          <w:iCs/>
        </w:rPr>
      </w:pPr>
      <w:r w:rsidRPr="00C566CC">
        <w:rPr>
          <w:rFonts w:cs="Arial"/>
          <w:b/>
          <w:bCs/>
          <w:iCs/>
        </w:rPr>
        <w:t>Membership</w:t>
      </w:r>
    </w:p>
    <w:p w14:paraId="4552421A" w14:textId="77777777" w:rsidR="00487C81" w:rsidRPr="00C566CC" w:rsidRDefault="00487C81" w:rsidP="0066668A">
      <w:pPr>
        <w:pStyle w:val="ListParagraph"/>
        <w:ind w:left="0"/>
        <w:contextualSpacing w:val="0"/>
        <w:jc w:val="both"/>
        <w:rPr>
          <w:rFonts w:cs="Arial"/>
          <w:b/>
          <w:bCs/>
          <w:iCs/>
        </w:rPr>
      </w:pPr>
    </w:p>
    <w:p w14:paraId="7FBEC186" w14:textId="3A85E9F7" w:rsidR="00487C81" w:rsidRPr="00C566CC" w:rsidRDefault="00487C81" w:rsidP="0066668A">
      <w:pPr>
        <w:pStyle w:val="ListParagraph"/>
        <w:numPr>
          <w:ilvl w:val="0"/>
          <w:numId w:val="7"/>
        </w:numPr>
        <w:ind w:left="360"/>
        <w:contextualSpacing w:val="0"/>
        <w:jc w:val="both"/>
        <w:rPr>
          <w:rFonts w:cs="Arial"/>
        </w:rPr>
      </w:pPr>
      <w:r w:rsidRPr="00C566CC">
        <w:rPr>
          <w:rFonts w:cs="Arial"/>
        </w:rPr>
        <w:t xml:space="preserve">Membership of the Expert Working Group includes members of the Scientific Council and external experts considered leaders in the fields of social learning, sociality or animal culture. Membership is only upon invitation or agreement of the leadership of the </w:t>
      </w:r>
      <w:r>
        <w:rPr>
          <w:rFonts w:cs="Arial"/>
          <w:color w:val="000000" w:themeColor="text1"/>
        </w:rPr>
        <w:t>ACEWG</w:t>
      </w:r>
      <w:r w:rsidRPr="00C566CC">
        <w:rPr>
          <w:rFonts w:cs="Arial"/>
        </w:rPr>
        <w:t>, i.e. Chair, responsible Councillor and the Secretariat.</w:t>
      </w:r>
    </w:p>
    <w:p w14:paraId="541328F7" w14:textId="77777777" w:rsidR="00487C81" w:rsidRPr="00C566CC" w:rsidRDefault="00487C81" w:rsidP="0066668A">
      <w:pPr>
        <w:pStyle w:val="ListParagraph"/>
        <w:ind w:left="0"/>
        <w:contextualSpacing w:val="0"/>
        <w:jc w:val="both"/>
        <w:rPr>
          <w:rFonts w:cs="Arial"/>
        </w:rPr>
      </w:pPr>
    </w:p>
    <w:p w14:paraId="7E176C29" w14:textId="30175160" w:rsidR="00487C81" w:rsidRPr="00C566CC" w:rsidRDefault="00487C81" w:rsidP="0066668A">
      <w:pPr>
        <w:pStyle w:val="ListParagraph"/>
        <w:numPr>
          <w:ilvl w:val="0"/>
          <w:numId w:val="7"/>
        </w:numPr>
        <w:ind w:left="360"/>
        <w:contextualSpacing w:val="0"/>
        <w:jc w:val="both"/>
        <w:rPr>
          <w:rFonts w:cs="Arial"/>
        </w:rPr>
      </w:pPr>
      <w:r w:rsidRPr="00C566CC">
        <w:rPr>
          <w:rFonts w:cs="Arial"/>
        </w:rPr>
        <w:t xml:space="preserve">The </w:t>
      </w:r>
      <w:r>
        <w:rPr>
          <w:rFonts w:cs="Arial"/>
          <w:color w:val="000000" w:themeColor="text1"/>
        </w:rPr>
        <w:t>ACEWG</w:t>
      </w:r>
      <w:r w:rsidR="0044649E">
        <w:rPr>
          <w:rFonts w:cs="Arial"/>
        </w:rPr>
        <w:t xml:space="preserve"> </w:t>
      </w:r>
      <w:r w:rsidRPr="00C566CC">
        <w:rPr>
          <w:rFonts w:cs="Arial"/>
        </w:rPr>
        <w:t xml:space="preserve">strives to maintain a balance of gender, regional representation and </w:t>
      </w:r>
      <w:r>
        <w:rPr>
          <w:rFonts w:cs="Arial"/>
        </w:rPr>
        <w:t>areas</w:t>
      </w:r>
      <w:r w:rsidRPr="00C566CC">
        <w:rPr>
          <w:rFonts w:cs="Arial"/>
        </w:rPr>
        <w:t xml:space="preserve"> of expertise. </w:t>
      </w:r>
    </w:p>
    <w:p w14:paraId="639D5854" w14:textId="77777777" w:rsidR="00487C81" w:rsidRPr="00C566CC" w:rsidRDefault="00487C81" w:rsidP="0066668A">
      <w:pPr>
        <w:pStyle w:val="ListParagraph"/>
        <w:ind w:left="0"/>
        <w:contextualSpacing w:val="0"/>
        <w:jc w:val="both"/>
        <w:rPr>
          <w:rFonts w:cs="Arial"/>
        </w:rPr>
      </w:pPr>
    </w:p>
    <w:p w14:paraId="26527D09" w14:textId="1EE7997A" w:rsidR="00487C81" w:rsidRPr="00C566CC" w:rsidRDefault="00487C81" w:rsidP="0066668A">
      <w:pPr>
        <w:pStyle w:val="ListParagraph"/>
        <w:numPr>
          <w:ilvl w:val="0"/>
          <w:numId w:val="7"/>
        </w:numPr>
        <w:ind w:left="360"/>
        <w:contextualSpacing w:val="0"/>
        <w:jc w:val="both"/>
        <w:rPr>
          <w:rFonts w:cs="Arial"/>
        </w:rPr>
      </w:pPr>
      <w:r w:rsidRPr="00C566CC">
        <w:rPr>
          <w:rFonts w:cs="Arial"/>
        </w:rPr>
        <w:t xml:space="preserve">The involvement of </w:t>
      </w:r>
      <w:r>
        <w:rPr>
          <w:rFonts w:cs="Arial"/>
          <w:color w:val="000000" w:themeColor="text1"/>
        </w:rPr>
        <w:t>ACEWG</w:t>
      </w:r>
      <w:r w:rsidR="00B44C54">
        <w:rPr>
          <w:rFonts w:cs="Arial"/>
        </w:rPr>
        <w:t xml:space="preserve"> </w:t>
      </w:r>
      <w:r w:rsidRPr="00C566CC">
        <w:rPr>
          <w:rFonts w:cs="Arial"/>
        </w:rPr>
        <w:t xml:space="preserve">members is entirely on a voluntarily basis. </w:t>
      </w:r>
    </w:p>
    <w:p w14:paraId="45939909" w14:textId="77777777" w:rsidR="00487C81" w:rsidRPr="00C566CC" w:rsidRDefault="00487C81" w:rsidP="0066668A">
      <w:pPr>
        <w:pStyle w:val="ListParagraph"/>
        <w:ind w:left="0"/>
        <w:contextualSpacing w:val="0"/>
        <w:jc w:val="both"/>
        <w:rPr>
          <w:rFonts w:cs="Arial"/>
        </w:rPr>
      </w:pPr>
    </w:p>
    <w:p w14:paraId="4A62D525" w14:textId="0198D4B7" w:rsidR="00487C81" w:rsidRPr="00C566CC" w:rsidRDefault="00487C81" w:rsidP="0066668A">
      <w:pPr>
        <w:pStyle w:val="ListParagraph"/>
        <w:numPr>
          <w:ilvl w:val="0"/>
          <w:numId w:val="7"/>
        </w:numPr>
        <w:ind w:left="360"/>
        <w:contextualSpacing w:val="0"/>
        <w:jc w:val="both"/>
        <w:rPr>
          <w:rFonts w:cs="Arial"/>
        </w:rPr>
      </w:pPr>
      <w:proofErr w:type="gramStart"/>
      <w:r w:rsidRPr="00C566CC">
        <w:rPr>
          <w:rFonts w:cs="Arial"/>
        </w:rPr>
        <w:t>If and when</w:t>
      </w:r>
      <w:proofErr w:type="gramEnd"/>
      <w:r w:rsidRPr="00C566CC">
        <w:rPr>
          <w:rFonts w:cs="Arial"/>
        </w:rPr>
        <w:t xml:space="preserve"> needed, experts external to the </w:t>
      </w:r>
      <w:r>
        <w:rPr>
          <w:rFonts w:cs="Arial"/>
          <w:color w:val="000000" w:themeColor="text1"/>
        </w:rPr>
        <w:t>ACEWG</w:t>
      </w:r>
      <w:r w:rsidR="00B44C54">
        <w:rPr>
          <w:rFonts w:cs="Arial"/>
        </w:rPr>
        <w:t xml:space="preserve"> </w:t>
      </w:r>
      <w:r w:rsidRPr="00C566CC">
        <w:rPr>
          <w:rFonts w:cs="Arial"/>
        </w:rPr>
        <w:t xml:space="preserve">and interested in contributing to </w:t>
      </w:r>
      <w:r w:rsidRPr="00C566CC">
        <w:rPr>
          <w:rFonts w:cs="Arial"/>
          <w:iCs/>
        </w:rPr>
        <w:t>its</w:t>
      </w:r>
      <w:r w:rsidRPr="00C566CC">
        <w:rPr>
          <w:rFonts w:cs="Arial"/>
        </w:rPr>
        <w:t xml:space="preserve"> objectives may occasionally be invited to join meetings or to support specific tasks.</w:t>
      </w:r>
    </w:p>
    <w:p w14:paraId="4C97D557" w14:textId="77777777" w:rsidR="00487C81" w:rsidRPr="00C566CC" w:rsidRDefault="00487C81" w:rsidP="0066668A">
      <w:pPr>
        <w:pStyle w:val="ListParagraph"/>
        <w:ind w:left="0"/>
        <w:contextualSpacing w:val="0"/>
        <w:jc w:val="both"/>
        <w:rPr>
          <w:rFonts w:cs="Arial"/>
          <w:b/>
          <w:bCs/>
          <w:iCs/>
        </w:rPr>
      </w:pPr>
    </w:p>
    <w:p w14:paraId="77E04FD5" w14:textId="77777777" w:rsidR="00487C81" w:rsidRPr="00C566CC" w:rsidRDefault="00487C81" w:rsidP="0066668A">
      <w:pPr>
        <w:pStyle w:val="ListParagraph"/>
        <w:ind w:left="0"/>
        <w:contextualSpacing w:val="0"/>
        <w:jc w:val="both"/>
        <w:rPr>
          <w:rFonts w:cs="Arial"/>
          <w:b/>
          <w:bCs/>
          <w:iCs/>
        </w:rPr>
      </w:pPr>
    </w:p>
    <w:p w14:paraId="7363876D" w14:textId="77777777" w:rsidR="00487C81" w:rsidRPr="00C566CC" w:rsidRDefault="00487C81" w:rsidP="0066668A">
      <w:pPr>
        <w:pStyle w:val="ListParagraph"/>
        <w:ind w:left="0"/>
        <w:contextualSpacing w:val="0"/>
        <w:jc w:val="both"/>
        <w:rPr>
          <w:rFonts w:cs="Arial"/>
          <w:b/>
          <w:bCs/>
          <w:iCs/>
        </w:rPr>
      </w:pPr>
      <w:r w:rsidRPr="00C566CC">
        <w:rPr>
          <w:rFonts w:cs="Arial"/>
          <w:b/>
          <w:bCs/>
          <w:iCs/>
        </w:rPr>
        <w:t>Organization of Work</w:t>
      </w:r>
    </w:p>
    <w:p w14:paraId="4C4F53E9" w14:textId="77777777" w:rsidR="00487C81" w:rsidRPr="00C566CC" w:rsidRDefault="00487C81" w:rsidP="0066668A">
      <w:pPr>
        <w:pStyle w:val="ListParagraph"/>
        <w:ind w:left="0"/>
        <w:contextualSpacing w:val="0"/>
        <w:jc w:val="both"/>
        <w:rPr>
          <w:rFonts w:cs="Arial"/>
          <w:b/>
          <w:bCs/>
          <w:iCs/>
        </w:rPr>
      </w:pPr>
    </w:p>
    <w:p w14:paraId="1A530077" w14:textId="60D054D1"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w:t>
      </w:r>
      <w:r>
        <w:rPr>
          <w:rFonts w:cs="Arial"/>
          <w:color w:val="000000" w:themeColor="text1"/>
        </w:rPr>
        <w:t>ACEWG</w:t>
      </w:r>
      <w:r w:rsidR="00B44C54">
        <w:rPr>
          <w:rFonts w:cs="Arial"/>
        </w:rPr>
        <w:t xml:space="preserve"> </w:t>
      </w:r>
      <w:r w:rsidRPr="00C566CC">
        <w:rPr>
          <w:rFonts w:cs="Arial"/>
        </w:rPr>
        <w:t xml:space="preserve">will elect a Chair from among its members and will operate by seeking consensus among the group. If not a member of the Scientific Council, the Chair will be supported by the COP-appointed Councillor for Connectivity to ensure close alignment with the Scientific Council’s work and procedures. If the Chair </w:t>
      </w:r>
      <w:proofErr w:type="gramStart"/>
      <w:r w:rsidRPr="00C566CC">
        <w:rPr>
          <w:rFonts w:cs="Arial"/>
        </w:rPr>
        <w:t>has to</w:t>
      </w:r>
      <w:proofErr w:type="gramEnd"/>
      <w:r w:rsidRPr="00C566CC">
        <w:rPr>
          <w:rFonts w:cs="Arial"/>
        </w:rPr>
        <w:t xml:space="preserve"> leave her/his position, a new Chair will be appointed from among its members.</w:t>
      </w:r>
    </w:p>
    <w:p w14:paraId="7D45A181" w14:textId="77777777" w:rsidR="00487C81" w:rsidRPr="00C566CC" w:rsidRDefault="00487C81" w:rsidP="0066668A">
      <w:pPr>
        <w:pStyle w:val="ListParagraph"/>
        <w:ind w:left="0"/>
        <w:contextualSpacing w:val="0"/>
        <w:jc w:val="both"/>
        <w:rPr>
          <w:rFonts w:cs="Arial"/>
        </w:rPr>
      </w:pPr>
    </w:p>
    <w:p w14:paraId="7351CE9E" w14:textId="5E412ED9"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w:t>
      </w:r>
      <w:r>
        <w:rPr>
          <w:rFonts w:cs="Arial"/>
          <w:color w:val="000000" w:themeColor="text1"/>
        </w:rPr>
        <w:t>ACEWG</w:t>
      </w:r>
      <w:r w:rsidR="00B44C54">
        <w:rPr>
          <w:rFonts w:cs="Arial"/>
        </w:rPr>
        <w:t xml:space="preserve"> </w:t>
      </w:r>
      <w:r w:rsidRPr="00C566CC">
        <w:rPr>
          <w:rFonts w:cs="Arial"/>
        </w:rPr>
        <w:t xml:space="preserve">will mainly operate electronically by communicating via </w:t>
      </w:r>
      <w:r w:rsidRPr="00C566CC">
        <w:rPr>
          <w:rFonts w:cs="Arial"/>
          <w:iCs/>
        </w:rPr>
        <w:t xml:space="preserve">a </w:t>
      </w:r>
      <w:r w:rsidRPr="00C566CC">
        <w:rPr>
          <w:rFonts w:cs="Arial"/>
        </w:rPr>
        <w:t>dedicated workspace in MS Teams</w:t>
      </w:r>
      <w:r w:rsidRPr="00C566CC">
        <w:rPr>
          <w:rFonts w:cs="Arial"/>
          <w:iCs/>
        </w:rPr>
        <w:t>, and email if needed.</w:t>
      </w:r>
      <w:r w:rsidRPr="00C566CC">
        <w:rPr>
          <w:rFonts w:cs="Arial"/>
        </w:rPr>
        <w:t xml:space="preserve"> Meetings (in-person or virtual) will be held as required and, for in-person meetings, depending on funding. </w:t>
      </w:r>
    </w:p>
    <w:p w14:paraId="24706DE0" w14:textId="77777777" w:rsidR="00487C81" w:rsidRPr="00C566CC" w:rsidRDefault="00487C81" w:rsidP="0066668A">
      <w:pPr>
        <w:pStyle w:val="ListParagraph"/>
        <w:ind w:left="0"/>
        <w:contextualSpacing w:val="0"/>
        <w:jc w:val="both"/>
        <w:rPr>
          <w:rFonts w:cs="Arial"/>
        </w:rPr>
      </w:pPr>
    </w:p>
    <w:p w14:paraId="0833E233" w14:textId="783CF456"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Chair of the </w:t>
      </w:r>
      <w:r>
        <w:rPr>
          <w:rFonts w:cs="Arial"/>
          <w:color w:val="000000" w:themeColor="text1"/>
        </w:rPr>
        <w:t>ACEWG</w:t>
      </w:r>
      <w:r w:rsidR="00B44C54">
        <w:rPr>
          <w:rFonts w:cs="Arial"/>
        </w:rPr>
        <w:t xml:space="preserve"> </w:t>
      </w:r>
      <w:r w:rsidRPr="00C566CC">
        <w:rPr>
          <w:rFonts w:cs="Arial"/>
        </w:rPr>
        <w:t xml:space="preserve">will report on progress to the Sessional Committee. </w:t>
      </w:r>
    </w:p>
    <w:p w14:paraId="49797E5E" w14:textId="77777777" w:rsidR="00487C81" w:rsidRPr="00C566CC" w:rsidRDefault="00487C81" w:rsidP="0066668A">
      <w:pPr>
        <w:pStyle w:val="ListParagraph"/>
        <w:ind w:left="0"/>
        <w:contextualSpacing w:val="0"/>
        <w:jc w:val="both"/>
        <w:rPr>
          <w:rFonts w:cs="Arial"/>
        </w:rPr>
      </w:pPr>
    </w:p>
    <w:p w14:paraId="54F1ACB2" w14:textId="6B031EF1"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CMS Secretariat will support and facilitate the coordination of the activities and the organization of meetings of the </w:t>
      </w:r>
      <w:r>
        <w:rPr>
          <w:rFonts w:cs="Arial"/>
          <w:color w:val="000000" w:themeColor="text1"/>
        </w:rPr>
        <w:t>ACEWG</w:t>
      </w:r>
      <w:r w:rsidRPr="00C566CC">
        <w:rPr>
          <w:rFonts w:cs="Arial"/>
        </w:rPr>
        <w:t xml:space="preserve">. </w:t>
      </w:r>
    </w:p>
    <w:p w14:paraId="567B0C9E" w14:textId="77777777" w:rsidR="00487C81" w:rsidRPr="00FB7887" w:rsidRDefault="00487C81" w:rsidP="0066668A">
      <w:pPr>
        <w:rPr>
          <w:rFonts w:cs="Arial"/>
          <w:b/>
          <w:bCs/>
          <w:iCs/>
        </w:rPr>
      </w:pPr>
    </w:p>
    <w:p w14:paraId="499FEF13" w14:textId="77777777" w:rsidR="00487C81" w:rsidRPr="00C566CC" w:rsidRDefault="00487C81" w:rsidP="0066668A">
      <w:pPr>
        <w:pStyle w:val="ListParagraph"/>
        <w:ind w:left="0"/>
        <w:contextualSpacing w:val="0"/>
        <w:jc w:val="both"/>
        <w:rPr>
          <w:rFonts w:cs="Arial"/>
          <w:b/>
        </w:rPr>
      </w:pPr>
    </w:p>
    <w:p w14:paraId="17A39867" w14:textId="77777777" w:rsidR="00487C81" w:rsidRPr="00C566CC" w:rsidRDefault="00487C81" w:rsidP="0066668A">
      <w:pPr>
        <w:pStyle w:val="ListParagraph"/>
        <w:ind w:left="0"/>
        <w:contextualSpacing w:val="0"/>
        <w:jc w:val="both"/>
        <w:rPr>
          <w:rFonts w:cs="Arial"/>
          <w:b/>
          <w:bCs/>
          <w:iCs/>
        </w:rPr>
      </w:pPr>
      <w:r w:rsidRPr="00C566CC">
        <w:rPr>
          <w:rFonts w:cs="Arial"/>
          <w:b/>
          <w:bCs/>
          <w:iCs/>
        </w:rPr>
        <w:t>Duration</w:t>
      </w:r>
    </w:p>
    <w:p w14:paraId="7A1A5B7D" w14:textId="77777777" w:rsidR="00487C81" w:rsidRPr="00C566CC" w:rsidRDefault="00487C81" w:rsidP="0066668A">
      <w:pPr>
        <w:rPr>
          <w:rFonts w:cs="Arial"/>
        </w:rPr>
      </w:pPr>
    </w:p>
    <w:p w14:paraId="6034D3D4" w14:textId="75B63035" w:rsidR="00487C81" w:rsidDel="000014C4" w:rsidRDefault="000014C4" w:rsidP="0066668A">
      <w:pPr>
        <w:rPr>
          <w:del w:id="1" w:author="CMS Secretariat" w:date="2025-12-17T16:32:00Z" w16du:dateUtc="2025-12-17T15:32:00Z"/>
          <w:rFonts w:cs="Arial"/>
        </w:rPr>
      </w:pPr>
      <w:ins w:id="2" w:author="CMS Secretariat" w:date="2025-12-17T16:32:00Z" w16du:dateUtc="2025-12-17T15:32:00Z">
        <w:r w:rsidRPr="00F13A3E">
          <w:rPr>
            <w:rFonts w:cs="Arial"/>
            <w:iCs/>
          </w:rPr>
          <w:t xml:space="preserve">The </w:t>
        </w:r>
        <w:r>
          <w:rPr>
            <w:rFonts w:cs="Arial"/>
            <w:iCs/>
          </w:rPr>
          <w:t>ACEWG</w:t>
        </w:r>
        <w:r w:rsidRPr="00F13A3E">
          <w:rPr>
            <w:rFonts w:cs="Arial"/>
            <w:iCs/>
          </w:rPr>
          <w:t xml:space="preserve"> will remain in place until the Sessional Committee decides that its work is complete or an alternative arrangement is made.</w:t>
        </w:r>
      </w:ins>
      <w:del w:id="3" w:author="CMS Secretariat" w:date="2025-12-17T16:32:00Z" w16du:dateUtc="2025-12-17T15:32:00Z">
        <w:r w:rsidR="00487C81" w:rsidRPr="00C566CC" w:rsidDel="000014C4">
          <w:rPr>
            <w:rFonts w:cs="Arial"/>
          </w:rPr>
          <w:delText xml:space="preserve">The </w:delText>
        </w:r>
        <w:r w:rsidR="00487C81" w:rsidRPr="00C566CC" w:rsidDel="000014C4">
          <w:rPr>
            <w:rFonts w:cs="Arial"/>
            <w:iCs/>
          </w:rPr>
          <w:delText xml:space="preserve">duration of the </w:delText>
        </w:r>
        <w:r w:rsidR="00487C81" w:rsidDel="000014C4">
          <w:rPr>
            <w:rFonts w:cs="Arial"/>
            <w:color w:val="000000" w:themeColor="text1"/>
          </w:rPr>
          <w:delText>ACEWG</w:delText>
        </w:r>
        <w:r w:rsidR="00DB57E2" w:rsidDel="000014C4">
          <w:rPr>
            <w:rFonts w:cs="Arial"/>
          </w:rPr>
          <w:delText xml:space="preserve"> </w:delText>
        </w:r>
        <w:r w:rsidR="00487C81" w:rsidRPr="00C566CC" w:rsidDel="000014C4">
          <w:rPr>
            <w:rFonts w:cs="Arial"/>
            <w:iCs/>
          </w:rPr>
          <w:delText>is</w:delText>
        </w:r>
        <w:r w:rsidR="00487C81" w:rsidRPr="00C566CC" w:rsidDel="000014C4">
          <w:rPr>
            <w:rFonts w:cs="Arial"/>
          </w:rPr>
          <w:delText xml:space="preserve"> open</w:delText>
        </w:r>
        <w:r w:rsidR="00487C81" w:rsidRPr="00C566CC" w:rsidDel="000014C4">
          <w:rPr>
            <w:rFonts w:cs="Arial"/>
            <w:iCs/>
          </w:rPr>
          <w:delText>-ended</w:delText>
        </w:r>
        <w:r w:rsidR="00487C81" w:rsidRPr="00C566CC" w:rsidDel="000014C4">
          <w:rPr>
            <w:rFonts w:cs="Arial"/>
          </w:rPr>
          <w:delText>.</w:delText>
        </w:r>
      </w:del>
    </w:p>
    <w:p w14:paraId="319CB037" w14:textId="679E1386" w:rsidR="00487C81" w:rsidRPr="00C566CC" w:rsidRDefault="00487C81" w:rsidP="0066668A"/>
    <w:p w14:paraId="019EABBD" w14:textId="77777777" w:rsidR="005D1D51" w:rsidRPr="00C566CC" w:rsidRDefault="005D1D51" w:rsidP="0066668A">
      <w:pPr>
        <w:widowControl w:val="0"/>
        <w:pBdr>
          <w:top w:val="single" w:sz="6" w:space="0" w:color="FFFFFF"/>
          <w:left w:val="single" w:sz="6" w:space="0" w:color="FFFFFF"/>
          <w:bottom w:val="single" w:sz="6" w:space="4" w:color="FFFFFF"/>
          <w:right w:val="single" w:sz="6" w:space="0" w:color="FFFFFF"/>
        </w:pBdr>
        <w:autoSpaceDE w:val="0"/>
        <w:autoSpaceDN w:val="0"/>
        <w:adjustRightInd w:val="0"/>
        <w:outlineLvl w:val="1"/>
        <w:rPr>
          <w:rFonts w:eastAsia="Times New Roman" w:cs="Arial"/>
          <w:b/>
          <w:caps/>
        </w:rPr>
      </w:pPr>
    </w:p>
    <w:p w14:paraId="73BAE11E" w14:textId="77777777" w:rsidR="00432503" w:rsidRPr="00C566CC" w:rsidRDefault="00432503" w:rsidP="0066668A">
      <w:pPr>
        <w:pStyle w:val="Secondnumbering"/>
        <w:numPr>
          <w:ilvl w:val="0"/>
          <w:numId w:val="0"/>
        </w:numPr>
        <w:rPr>
          <w:color w:val="FF0000"/>
        </w:rPr>
        <w:sectPr w:rsidR="00432503" w:rsidRPr="00C566CC" w:rsidSect="00121C76">
          <w:headerReference w:type="even" r:id="rId18"/>
          <w:head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4A7470F4" w14:textId="59593C82" w:rsidR="003A57E8" w:rsidRPr="00C566CC" w:rsidRDefault="003A57E8" w:rsidP="0066668A">
      <w:pPr>
        <w:jc w:val="right"/>
        <w:rPr>
          <w:rFonts w:cs="Arial"/>
          <w:b/>
          <w:caps/>
        </w:rPr>
      </w:pPr>
      <w:r w:rsidRPr="00C566CC">
        <w:rPr>
          <w:rFonts w:cs="Arial"/>
          <w:b/>
          <w:caps/>
        </w:rPr>
        <w:t xml:space="preserve">Annex </w:t>
      </w:r>
      <w:r w:rsidR="000034AF">
        <w:rPr>
          <w:rFonts w:cs="Arial"/>
          <w:b/>
          <w:caps/>
        </w:rPr>
        <w:t>2</w:t>
      </w:r>
    </w:p>
    <w:p w14:paraId="701E14A2" w14:textId="77777777" w:rsidR="003A57E8" w:rsidRPr="00C566CC" w:rsidRDefault="003A57E8" w:rsidP="0066668A">
      <w:pPr>
        <w:jc w:val="right"/>
        <w:rPr>
          <w:rFonts w:cs="Arial"/>
          <w:b/>
          <w:caps/>
        </w:rPr>
      </w:pPr>
    </w:p>
    <w:p w14:paraId="1E32C627" w14:textId="77777777" w:rsidR="00487C81" w:rsidRPr="00C566CC" w:rsidRDefault="00487C81" w:rsidP="0066668A">
      <w:pPr>
        <w:widowControl w:val="0"/>
        <w:autoSpaceDE w:val="0"/>
        <w:autoSpaceDN w:val="0"/>
        <w:adjustRightInd w:val="0"/>
        <w:jc w:val="center"/>
        <w:rPr>
          <w:rFonts w:eastAsia="Times New Roman" w:cs="Arial"/>
        </w:rPr>
      </w:pPr>
      <w:r>
        <w:rPr>
          <w:rFonts w:eastAsia="Times New Roman" w:cs="Arial"/>
        </w:rPr>
        <w:t>PROPOSED AMENDMENTS TO RESOLUTION 11.23 (Rev.COP12)</w:t>
      </w:r>
    </w:p>
    <w:p w14:paraId="1CE891D9" w14:textId="77777777" w:rsidR="00487C81" w:rsidRDefault="00487C81" w:rsidP="0066668A">
      <w:pPr>
        <w:widowControl w:val="0"/>
        <w:jc w:val="center"/>
        <w:rPr>
          <w:rFonts w:eastAsia="Times New Roman" w:cs="Arial"/>
        </w:rPr>
      </w:pPr>
    </w:p>
    <w:p w14:paraId="5AE09BA7" w14:textId="77777777" w:rsidR="00FA53CE" w:rsidRDefault="00FA53CE" w:rsidP="0066668A">
      <w:pPr>
        <w:widowControl w:val="0"/>
        <w:autoSpaceDE w:val="0"/>
        <w:autoSpaceDN w:val="0"/>
        <w:adjustRightInd w:val="0"/>
        <w:jc w:val="center"/>
        <w:rPr>
          <w:rFonts w:eastAsia="Times New Roman" w:cs="Arial"/>
          <w:i/>
        </w:rPr>
      </w:pPr>
      <w:r w:rsidRPr="003A7B79">
        <w:rPr>
          <w:rFonts w:eastAsia="Times New Roman" w:cs="Arial"/>
          <w:i/>
        </w:rPr>
        <w:t xml:space="preserve">NB. Proposed new text is </w:t>
      </w:r>
      <w:r w:rsidRPr="003A7B79">
        <w:rPr>
          <w:rFonts w:eastAsia="Times New Roman" w:cs="Arial"/>
          <w:i/>
          <w:u w:val="single"/>
        </w:rPr>
        <w:t>underlined</w:t>
      </w:r>
      <w:r w:rsidRPr="003A7B79">
        <w:rPr>
          <w:rFonts w:eastAsia="Times New Roman" w:cs="Arial"/>
          <w:i/>
        </w:rPr>
        <w:t xml:space="preserve">. Text to be deleted is </w:t>
      </w:r>
      <w:r w:rsidRPr="003A7B79">
        <w:rPr>
          <w:rFonts w:eastAsia="Times New Roman" w:cs="Arial"/>
          <w:i/>
          <w:strike/>
        </w:rPr>
        <w:t>crossed out</w:t>
      </w:r>
      <w:r w:rsidRPr="003A7B79">
        <w:rPr>
          <w:rFonts w:eastAsia="Times New Roman" w:cs="Arial"/>
          <w:i/>
        </w:rPr>
        <w:t>.</w:t>
      </w:r>
    </w:p>
    <w:p w14:paraId="75C04CCD" w14:textId="77777777" w:rsidR="00FA53CE" w:rsidRDefault="00FA53CE" w:rsidP="0066668A"/>
    <w:tbl>
      <w:tblPr>
        <w:tblStyle w:val="TableGrid"/>
        <w:tblW w:w="0" w:type="auto"/>
        <w:tblLayout w:type="fixed"/>
        <w:tblCellMar>
          <w:top w:w="28" w:type="dxa"/>
          <w:bottom w:w="28" w:type="dxa"/>
        </w:tblCellMar>
        <w:tblLook w:val="04A0" w:firstRow="1" w:lastRow="0" w:firstColumn="1" w:lastColumn="0" w:noHBand="0" w:noVBand="1"/>
      </w:tblPr>
      <w:tblGrid>
        <w:gridCol w:w="5949"/>
        <w:gridCol w:w="3118"/>
        <w:gridCol w:w="5485"/>
      </w:tblGrid>
      <w:tr w:rsidR="00221564" w:rsidRPr="002A7A47" w14:paraId="11C3185F" w14:textId="2BA8FF1E" w:rsidTr="79ABEFB1">
        <w:trPr>
          <w:cantSplit/>
          <w:tblHeader/>
        </w:trPr>
        <w:tc>
          <w:tcPr>
            <w:tcW w:w="5949" w:type="dxa"/>
            <w:shd w:val="clear" w:color="auto" w:fill="D0CECE" w:themeFill="background2" w:themeFillShade="E6"/>
          </w:tcPr>
          <w:p w14:paraId="6D4F4D54" w14:textId="77777777" w:rsidR="00221564" w:rsidRPr="00555768" w:rsidRDefault="00221564" w:rsidP="0066668A">
            <w:pPr>
              <w:widowControl w:val="0"/>
              <w:autoSpaceDE w:val="0"/>
              <w:autoSpaceDN w:val="0"/>
              <w:adjustRightInd w:val="0"/>
              <w:jc w:val="center"/>
              <w:rPr>
                <w:rFonts w:eastAsia="Times New Roman" w:cs="Arial"/>
                <w:b/>
                <w:bCs/>
                <w:color w:val="000000" w:themeColor="text1"/>
              </w:rPr>
            </w:pPr>
            <w:r w:rsidRPr="00555768">
              <w:rPr>
                <w:rFonts w:eastAsia="Times New Roman" w:cs="Arial"/>
                <w:b/>
                <w:bCs/>
                <w:color w:val="000000" w:themeColor="text1"/>
              </w:rPr>
              <w:t>Text from Existing Resolution</w:t>
            </w:r>
          </w:p>
        </w:tc>
        <w:tc>
          <w:tcPr>
            <w:tcW w:w="3118" w:type="dxa"/>
            <w:shd w:val="clear" w:color="auto" w:fill="D0CECE" w:themeFill="background2" w:themeFillShade="E6"/>
          </w:tcPr>
          <w:p w14:paraId="16568F45" w14:textId="77777777" w:rsidR="00221564" w:rsidRPr="00555768" w:rsidRDefault="00221564" w:rsidP="0066668A">
            <w:pPr>
              <w:widowControl w:val="0"/>
              <w:autoSpaceDE w:val="0"/>
              <w:autoSpaceDN w:val="0"/>
              <w:adjustRightInd w:val="0"/>
              <w:jc w:val="center"/>
              <w:rPr>
                <w:rFonts w:eastAsia="Times New Roman" w:cs="Arial"/>
                <w:b/>
                <w:bCs/>
                <w:color w:val="000000" w:themeColor="text1"/>
              </w:rPr>
            </w:pPr>
            <w:r w:rsidRPr="00555768">
              <w:rPr>
                <w:rFonts w:eastAsia="Times New Roman" w:cs="Arial"/>
                <w:b/>
                <w:bCs/>
                <w:color w:val="000000" w:themeColor="text1"/>
              </w:rPr>
              <w:t>Commentary</w:t>
            </w:r>
          </w:p>
        </w:tc>
        <w:tc>
          <w:tcPr>
            <w:tcW w:w="5485" w:type="dxa"/>
            <w:shd w:val="clear" w:color="auto" w:fill="D0CECE" w:themeFill="background2" w:themeFillShade="E6"/>
          </w:tcPr>
          <w:p w14:paraId="0D4FEA5C" w14:textId="668DF105" w:rsidR="00221564" w:rsidRPr="00555768" w:rsidRDefault="00AE66DE" w:rsidP="009D37A9">
            <w:pPr>
              <w:widowControl w:val="0"/>
              <w:autoSpaceDE w:val="0"/>
              <w:autoSpaceDN w:val="0"/>
              <w:adjustRightInd w:val="0"/>
              <w:jc w:val="center"/>
              <w:rPr>
                <w:rFonts w:eastAsia="Times New Roman" w:cs="Arial"/>
                <w:b/>
                <w:bCs/>
                <w:color w:val="000000" w:themeColor="text1"/>
              </w:rPr>
            </w:pPr>
            <w:r>
              <w:rPr>
                <w:rFonts w:eastAsia="Times New Roman" w:cs="Arial"/>
                <w:b/>
                <w:bCs/>
                <w:color w:val="000000" w:themeColor="text1"/>
              </w:rPr>
              <w:t xml:space="preserve">Clean </w:t>
            </w:r>
            <w:r w:rsidR="00617CFC">
              <w:rPr>
                <w:rFonts w:eastAsia="Times New Roman" w:cs="Arial"/>
                <w:b/>
                <w:bCs/>
                <w:color w:val="000000" w:themeColor="text1"/>
              </w:rPr>
              <w:t>New Text Proposed</w:t>
            </w:r>
          </w:p>
        </w:tc>
      </w:tr>
      <w:tr w:rsidR="00221564" w:rsidRPr="002A7A47" w14:paraId="1F59EFE8" w14:textId="71071F3F" w:rsidTr="79ABEFB1">
        <w:trPr>
          <w:cantSplit/>
        </w:trPr>
        <w:tc>
          <w:tcPr>
            <w:tcW w:w="5949" w:type="dxa"/>
          </w:tcPr>
          <w:p w14:paraId="048AA0E0" w14:textId="77777777" w:rsidR="00221564" w:rsidRPr="00555768" w:rsidRDefault="00221564" w:rsidP="0066668A">
            <w:pPr>
              <w:widowControl w:val="0"/>
              <w:autoSpaceDE w:val="0"/>
              <w:autoSpaceDN w:val="0"/>
              <w:adjustRightInd w:val="0"/>
              <w:rPr>
                <w:rFonts w:eastAsia="Times New Roman" w:cs="Arial"/>
                <w:b/>
                <w:bCs/>
                <w:color w:val="000000" w:themeColor="text1"/>
              </w:rPr>
            </w:pPr>
            <w:r w:rsidRPr="00555768">
              <w:rPr>
                <w:rFonts w:eastAsia="Times New Roman" w:cs="Arial"/>
                <w:b/>
                <w:bCs/>
                <w:color w:val="000000" w:themeColor="text1"/>
              </w:rPr>
              <w:t xml:space="preserve">CONSERVATION IMPLICATIONS OF ANIMAL CULTURE AND SOCIAL </w:t>
            </w:r>
            <w:r w:rsidRPr="00555768">
              <w:rPr>
                <w:rFonts w:eastAsia="Times New Roman" w:cs="Arial"/>
                <w:b/>
                <w:bCs/>
                <w:strike/>
                <w:color w:val="000000" w:themeColor="text1"/>
              </w:rPr>
              <w:t>COMPLEXITY</w:t>
            </w:r>
            <w:r w:rsidRPr="00555768">
              <w:rPr>
                <w:rFonts w:eastAsia="Times New Roman" w:cs="Arial"/>
                <w:b/>
                <w:bCs/>
                <w:color w:val="000000" w:themeColor="text1"/>
              </w:rPr>
              <w:t xml:space="preserve"> </w:t>
            </w:r>
            <w:r w:rsidRPr="00555768">
              <w:rPr>
                <w:rFonts w:eastAsia="Times New Roman" w:cs="Arial"/>
                <w:b/>
                <w:bCs/>
                <w:color w:val="000000" w:themeColor="text1"/>
                <w:u w:val="single"/>
              </w:rPr>
              <w:t>LEARNING</w:t>
            </w:r>
          </w:p>
        </w:tc>
        <w:tc>
          <w:tcPr>
            <w:tcW w:w="3118" w:type="dxa"/>
          </w:tcPr>
          <w:p w14:paraId="554A52D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Title amended</w:t>
            </w:r>
          </w:p>
        </w:tc>
        <w:tc>
          <w:tcPr>
            <w:tcW w:w="5485" w:type="dxa"/>
          </w:tcPr>
          <w:p w14:paraId="3946B164" w14:textId="18058960" w:rsidR="00221564" w:rsidRPr="00555768" w:rsidRDefault="00617CFC" w:rsidP="009D37A9">
            <w:pPr>
              <w:widowControl w:val="0"/>
              <w:autoSpaceDE w:val="0"/>
              <w:autoSpaceDN w:val="0"/>
              <w:adjustRightInd w:val="0"/>
              <w:rPr>
                <w:rFonts w:eastAsia="Times New Roman" w:cs="Arial"/>
                <w:color w:val="000000" w:themeColor="text1"/>
              </w:rPr>
            </w:pPr>
            <w:r w:rsidRPr="00C566CC">
              <w:rPr>
                <w:rFonts w:eastAsia="Times New Roman" w:cs="Arial"/>
                <w:b/>
                <w:bCs/>
                <w:color w:val="000000" w:themeColor="text1"/>
              </w:rPr>
              <w:t>CONSERVATION IMPLICATIONS OF ANIMAL CULTURE AND SOCIAL LEARNING</w:t>
            </w:r>
          </w:p>
        </w:tc>
      </w:tr>
      <w:tr w:rsidR="00221564" w:rsidRPr="002A7A47" w14:paraId="721A721D" w14:textId="2BC0DAA4" w:rsidTr="79ABEFB1">
        <w:trPr>
          <w:cantSplit/>
        </w:trPr>
        <w:tc>
          <w:tcPr>
            <w:tcW w:w="5949" w:type="dxa"/>
          </w:tcPr>
          <w:p w14:paraId="58556847" w14:textId="77777777" w:rsidR="00221564" w:rsidRPr="00555768" w:rsidRDefault="00221564" w:rsidP="0066668A">
            <w:pPr>
              <w:widowControl w:val="0"/>
              <w:autoSpaceDE w:val="0"/>
              <w:autoSpaceDN w:val="0"/>
              <w:adjustRightInd w:val="0"/>
              <w:rPr>
                <w:rFonts w:eastAsia="Times New Roman" w:cs="Arial"/>
                <w:strike/>
                <w:color w:val="000000" w:themeColor="text1"/>
              </w:rPr>
            </w:pPr>
            <w:r w:rsidRPr="00555768">
              <w:rPr>
                <w:rFonts w:eastAsia="Times New Roman" w:cs="Arial"/>
                <w:i/>
                <w:iCs/>
                <w:strike/>
                <w:color w:val="000000" w:themeColor="text1"/>
              </w:rPr>
              <w:t>Recalling</w:t>
            </w:r>
            <w:r w:rsidRPr="00555768">
              <w:rPr>
                <w:rFonts w:eastAsia="Times New Roman" w:cs="Arial"/>
                <w:strike/>
                <w:color w:val="000000" w:themeColor="text1"/>
              </w:rPr>
              <w:t xml:space="preserve"> that Resolution 10.15 Global Programme of Work for Cetaceans (2012-2024) instructed the CMS Scientific Council’s Aquatic Mammals Working Group to provide advice on the impact of the emergent science of cetacean social complexity and culture as it related to regional populations,</w:t>
            </w:r>
          </w:p>
        </w:tc>
        <w:tc>
          <w:tcPr>
            <w:tcW w:w="3118" w:type="dxa"/>
          </w:tcPr>
          <w:p w14:paraId="5F8E5331"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Remove because Resolution 10.15 was repealed</w:t>
            </w:r>
          </w:p>
        </w:tc>
        <w:tc>
          <w:tcPr>
            <w:tcW w:w="5485" w:type="dxa"/>
          </w:tcPr>
          <w:p w14:paraId="20909D65" w14:textId="77777777" w:rsidR="00221564" w:rsidRPr="00555768" w:rsidRDefault="00221564" w:rsidP="009D37A9">
            <w:pPr>
              <w:widowControl w:val="0"/>
              <w:autoSpaceDE w:val="0"/>
              <w:autoSpaceDN w:val="0"/>
              <w:adjustRightInd w:val="0"/>
              <w:rPr>
                <w:rFonts w:eastAsia="Times New Roman" w:cs="Arial"/>
                <w:color w:val="000000" w:themeColor="text1"/>
              </w:rPr>
            </w:pPr>
          </w:p>
        </w:tc>
      </w:tr>
      <w:tr w:rsidR="00221564" w:rsidRPr="002A7A47" w14:paraId="467D5B8F" w14:textId="05B07B38" w:rsidTr="79ABEFB1">
        <w:trPr>
          <w:cantSplit/>
        </w:trPr>
        <w:tc>
          <w:tcPr>
            <w:tcW w:w="5949" w:type="dxa"/>
          </w:tcPr>
          <w:p w14:paraId="7B98B147" w14:textId="77777777" w:rsidR="00221564" w:rsidRPr="00555768" w:rsidRDefault="00221564" w:rsidP="0066668A">
            <w:pPr>
              <w:widowControl w:val="0"/>
              <w:autoSpaceDE w:val="0"/>
              <w:autoSpaceDN w:val="0"/>
              <w:adjustRightInd w:val="0"/>
              <w:rPr>
                <w:rFonts w:eastAsia="Times New Roman" w:cs="Arial"/>
                <w:i/>
                <w:strike/>
                <w:color w:val="000000" w:themeColor="text1"/>
              </w:rPr>
            </w:pPr>
            <w:r w:rsidRPr="00555768">
              <w:rPr>
                <w:rFonts w:eastAsia="Times New Roman" w:cs="Arial"/>
                <w:i/>
                <w:iCs/>
                <w:strike/>
                <w:color w:val="000000" w:themeColor="text1"/>
              </w:rPr>
              <w:t>Aware</w:t>
            </w:r>
            <w:r w:rsidRPr="00555768">
              <w:rPr>
                <w:rFonts w:eastAsia="Times New Roman" w:cs="Arial"/>
                <w:strike/>
                <w:color w:val="000000" w:themeColor="text1"/>
              </w:rPr>
              <w:t xml:space="preserve"> that the CMS Scientific Council expert workshop on the conservation implications of cetacean culture held in April 2014 recommended that “management decisions should be precautionary and assume that populations may contain discrete social elements which have conservation significance warranting further investigation”,</w:t>
            </w:r>
          </w:p>
        </w:tc>
        <w:tc>
          <w:tcPr>
            <w:tcW w:w="3118" w:type="dxa"/>
          </w:tcPr>
          <w:p w14:paraId="2BD5DC9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Remove</w:t>
            </w:r>
            <w:r>
              <w:rPr>
                <w:rFonts w:eastAsia="Times New Roman" w:cs="Arial"/>
                <w:color w:val="000000" w:themeColor="text1"/>
              </w:rPr>
              <w:t>, outdated</w:t>
            </w:r>
          </w:p>
        </w:tc>
        <w:tc>
          <w:tcPr>
            <w:tcW w:w="5485" w:type="dxa"/>
          </w:tcPr>
          <w:p w14:paraId="5E73CB17" w14:textId="77777777" w:rsidR="00221564" w:rsidRPr="00555768" w:rsidRDefault="00221564" w:rsidP="009D37A9">
            <w:pPr>
              <w:widowControl w:val="0"/>
              <w:autoSpaceDE w:val="0"/>
              <w:autoSpaceDN w:val="0"/>
              <w:adjustRightInd w:val="0"/>
              <w:rPr>
                <w:rFonts w:eastAsia="Times New Roman" w:cs="Arial"/>
                <w:color w:val="000000" w:themeColor="text1"/>
              </w:rPr>
            </w:pPr>
          </w:p>
        </w:tc>
      </w:tr>
      <w:tr w:rsidR="00221564" w:rsidRPr="002A7A47" w14:paraId="7DBC23B7" w14:textId="14D80943" w:rsidTr="79ABEFB1">
        <w:trPr>
          <w:cantSplit/>
        </w:trPr>
        <w:tc>
          <w:tcPr>
            <w:tcW w:w="5949" w:type="dxa"/>
          </w:tcPr>
          <w:p w14:paraId="522E65B3" w14:textId="77777777" w:rsidR="00221564" w:rsidRPr="00555768" w:rsidRDefault="00221564" w:rsidP="0066668A">
            <w:pPr>
              <w:widowControl w:val="0"/>
              <w:autoSpaceDE w:val="0"/>
              <w:autoSpaceDN w:val="0"/>
              <w:adjustRightInd w:val="0"/>
              <w:rPr>
                <w:rFonts w:eastAsia="Times New Roman" w:cs="Arial"/>
                <w:strike/>
                <w:color w:val="000000" w:themeColor="text1"/>
              </w:rPr>
            </w:pPr>
            <w:r w:rsidRPr="00555768">
              <w:rPr>
                <w:rFonts w:eastAsia="Times New Roman" w:cs="Arial"/>
                <w:i/>
                <w:iCs/>
                <w:strike/>
                <w:color w:val="000000" w:themeColor="text1"/>
              </w:rPr>
              <w:t>Noting</w:t>
            </w:r>
            <w:r w:rsidRPr="00555768">
              <w:rPr>
                <w:rFonts w:eastAsia="Times New Roman" w:cs="Arial"/>
                <w:strike/>
                <w:color w:val="000000" w:themeColor="text1"/>
              </w:rPr>
              <w:t xml:space="preserve"> that the CMS Scientific Council endorsed the recommendations of the expert workshop on the conservation implications of cetacean culture, contained in UNEP/CMS/COP11/Inf.18;</w:t>
            </w:r>
          </w:p>
        </w:tc>
        <w:tc>
          <w:tcPr>
            <w:tcW w:w="3118" w:type="dxa"/>
          </w:tcPr>
          <w:p w14:paraId="59005B51"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Remove</w:t>
            </w:r>
            <w:r>
              <w:rPr>
                <w:rFonts w:eastAsia="Times New Roman" w:cs="Arial"/>
                <w:color w:val="000000" w:themeColor="text1"/>
              </w:rPr>
              <w:t>, outdated</w:t>
            </w:r>
          </w:p>
        </w:tc>
        <w:tc>
          <w:tcPr>
            <w:tcW w:w="5485" w:type="dxa"/>
          </w:tcPr>
          <w:p w14:paraId="3EE81240" w14:textId="77777777" w:rsidR="00221564" w:rsidRPr="00555768" w:rsidRDefault="00221564" w:rsidP="009D37A9">
            <w:pPr>
              <w:widowControl w:val="0"/>
              <w:autoSpaceDE w:val="0"/>
              <w:autoSpaceDN w:val="0"/>
              <w:adjustRightInd w:val="0"/>
              <w:rPr>
                <w:rFonts w:eastAsia="Times New Roman" w:cs="Arial"/>
                <w:color w:val="000000" w:themeColor="text1"/>
              </w:rPr>
            </w:pPr>
          </w:p>
        </w:tc>
      </w:tr>
      <w:tr w:rsidR="00221564" w:rsidRPr="002A7A47" w14:paraId="08CB8845" w14:textId="18941B74" w:rsidTr="79ABEFB1">
        <w:trPr>
          <w:cantSplit/>
        </w:trPr>
        <w:tc>
          <w:tcPr>
            <w:tcW w:w="5949" w:type="dxa"/>
          </w:tcPr>
          <w:p w14:paraId="35B315E6" w14:textId="50DD4865"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Recognizing</w:t>
            </w:r>
            <w:r w:rsidRPr="00555768">
              <w:rPr>
                <w:rFonts w:eastAsia="Times New Roman" w:cs="Arial"/>
                <w:color w:val="000000" w:themeColor="text1"/>
              </w:rPr>
              <w:t xml:space="preserve"> that </w:t>
            </w:r>
            <w:r w:rsidRPr="00FD2DFF">
              <w:rPr>
                <w:rFonts w:eastAsia="Times New Roman" w:cs="Arial"/>
                <w:color w:val="000000" w:themeColor="text1"/>
                <w:u w:val="single"/>
              </w:rPr>
              <w:t xml:space="preserve">many species of </w:t>
            </w:r>
            <w:r w:rsidRPr="00555768">
              <w:rPr>
                <w:rFonts w:eastAsia="Times New Roman" w:cs="Arial"/>
                <w:color w:val="000000" w:themeColor="text1"/>
                <w:u w:val="single"/>
              </w:rPr>
              <w:t>mammals,</w:t>
            </w:r>
            <w:r w:rsidRPr="00555768">
              <w:rPr>
                <w:rFonts w:eastAsia="Times New Roman" w:cs="Arial"/>
                <w:color w:val="000000" w:themeColor="text1"/>
              </w:rPr>
              <w:t xml:space="preserve"> </w:t>
            </w:r>
            <w:proofErr w:type="gramStart"/>
            <w:r w:rsidRPr="00FD2DFF">
              <w:rPr>
                <w:rFonts w:eastAsia="Times New Roman" w:cs="Arial"/>
                <w:strike/>
                <w:color w:val="000000" w:themeColor="text1"/>
              </w:rPr>
              <w:t>a number of</w:t>
            </w:r>
            <w:proofErr w:type="gramEnd"/>
            <w:r w:rsidRPr="00FD2DFF">
              <w:rPr>
                <w:rFonts w:eastAsia="Times New Roman" w:cs="Arial"/>
                <w:strike/>
                <w:color w:val="000000" w:themeColor="text1"/>
              </w:rPr>
              <w:t xml:space="preserve"> socially complex mammalian species, such as several species of </w:t>
            </w:r>
            <w:r w:rsidRPr="00555768">
              <w:rPr>
                <w:rFonts w:eastAsia="Times New Roman" w:cs="Arial"/>
                <w:strike/>
                <w:color w:val="000000" w:themeColor="text1"/>
              </w:rPr>
              <w:t>cetaceans, great apes and elephants,</w:t>
            </w:r>
            <w:r w:rsidRPr="00555768">
              <w:rPr>
                <w:rFonts w:eastAsia="Times New Roman" w:cs="Arial"/>
                <w:color w:val="000000" w:themeColor="text1"/>
              </w:rPr>
              <w:t xml:space="preserve"> </w:t>
            </w:r>
            <w:r w:rsidRPr="00555768">
              <w:rPr>
                <w:rFonts w:eastAsia="Times New Roman" w:cs="Arial"/>
                <w:color w:val="000000" w:themeColor="text1"/>
                <w:u w:val="single"/>
              </w:rPr>
              <w:t>birds</w:t>
            </w:r>
            <w:r>
              <w:rPr>
                <w:rFonts w:eastAsia="Times New Roman" w:cs="Arial"/>
                <w:color w:val="000000" w:themeColor="text1"/>
                <w:u w:val="single"/>
              </w:rPr>
              <w:t xml:space="preserve"> and</w:t>
            </w:r>
            <w:r w:rsidRPr="00555768">
              <w:rPr>
                <w:rFonts w:eastAsia="Times New Roman" w:cs="Arial"/>
                <w:color w:val="000000" w:themeColor="text1"/>
                <w:u w:val="single"/>
              </w:rPr>
              <w:t xml:space="preserve"> fish</w:t>
            </w:r>
            <w:r>
              <w:rPr>
                <w:rFonts w:eastAsia="Times New Roman" w:cs="Arial"/>
                <w:color w:val="000000" w:themeColor="text1"/>
                <w:u w:val="single"/>
              </w:rPr>
              <w:t>,</w:t>
            </w:r>
            <w:r w:rsidRPr="00555768">
              <w:rPr>
                <w:rFonts w:eastAsia="Times New Roman" w:cs="Arial"/>
                <w:color w:val="000000" w:themeColor="text1"/>
                <w:u w:val="single"/>
              </w:rPr>
              <w:t xml:space="preserve"> and </w:t>
            </w:r>
            <w:r>
              <w:rPr>
                <w:rFonts w:eastAsia="Times New Roman" w:cs="Arial"/>
                <w:color w:val="000000" w:themeColor="text1"/>
                <w:u w:val="single"/>
              </w:rPr>
              <w:t xml:space="preserve">some </w:t>
            </w:r>
            <w:r w:rsidRPr="00555768">
              <w:rPr>
                <w:rFonts w:eastAsia="Times New Roman" w:cs="Arial"/>
                <w:color w:val="000000" w:themeColor="text1"/>
                <w:u w:val="single"/>
              </w:rPr>
              <w:t>reptiles</w:t>
            </w:r>
            <w:r>
              <w:rPr>
                <w:rFonts w:eastAsia="Times New Roman" w:cs="Arial"/>
                <w:color w:val="000000" w:themeColor="text1"/>
                <w:u w:val="single"/>
              </w:rPr>
              <w:t>,</w:t>
            </w:r>
            <w:r w:rsidRPr="00555768">
              <w:rPr>
                <w:rFonts w:eastAsia="Times New Roman" w:cs="Arial"/>
                <w:color w:val="000000" w:themeColor="text1"/>
              </w:rPr>
              <w:t xml:space="preserve"> show evidence of </w:t>
            </w:r>
            <w:r w:rsidRPr="00555768">
              <w:rPr>
                <w:rFonts w:eastAsia="Times New Roman" w:cs="Arial"/>
                <w:strike/>
                <w:color w:val="000000" w:themeColor="text1"/>
              </w:rPr>
              <w:t>having</w:t>
            </w:r>
            <w:r w:rsidRPr="00555768">
              <w:rPr>
                <w:rFonts w:eastAsia="Times New Roman" w:cs="Arial"/>
                <w:color w:val="000000" w:themeColor="text1"/>
              </w:rPr>
              <w:t xml:space="preserve"> </w:t>
            </w:r>
            <w:r w:rsidRPr="00555768">
              <w:rPr>
                <w:rFonts w:eastAsia="Times New Roman" w:cs="Arial"/>
                <w:color w:val="000000" w:themeColor="text1"/>
                <w:u w:val="single"/>
              </w:rPr>
              <w:t>social learning</w:t>
            </w:r>
            <w:r w:rsidRPr="00555768">
              <w:rPr>
                <w:rFonts w:eastAsia="Times New Roman" w:cs="Arial"/>
                <w:color w:val="000000" w:themeColor="text1"/>
              </w:rPr>
              <w:t xml:space="preserve"> </w:t>
            </w:r>
            <w:r w:rsidRPr="00555768">
              <w:rPr>
                <w:rFonts w:eastAsia="Times New Roman" w:cs="Arial"/>
                <w:color w:val="000000" w:themeColor="text1"/>
                <w:u w:val="single"/>
              </w:rPr>
              <w:t>or</w:t>
            </w:r>
            <w:r w:rsidRPr="00555768">
              <w:rPr>
                <w:rFonts w:eastAsia="Times New Roman" w:cs="Arial"/>
                <w:color w:val="000000" w:themeColor="text1"/>
              </w:rPr>
              <w:t xml:space="preserve"> non-human culture (hereafter ‘culture’),</w:t>
            </w:r>
          </w:p>
        </w:tc>
        <w:tc>
          <w:tcPr>
            <w:tcW w:w="3118" w:type="dxa"/>
          </w:tcPr>
          <w:p w14:paraId="325BDA1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Reflecting more recent evidence</w:t>
            </w:r>
          </w:p>
        </w:tc>
        <w:tc>
          <w:tcPr>
            <w:tcW w:w="5485" w:type="dxa"/>
          </w:tcPr>
          <w:p w14:paraId="04EE007E" w14:textId="68E572BF" w:rsidR="00221564" w:rsidRPr="00555768" w:rsidRDefault="004773EB" w:rsidP="000A7DBF">
            <w:pPr>
              <w:widowControl w:val="0"/>
              <w:autoSpaceDE w:val="0"/>
              <w:autoSpaceDN w:val="0"/>
              <w:adjustRightInd w:val="0"/>
              <w:jc w:val="both"/>
              <w:rPr>
                <w:rFonts w:eastAsia="Times New Roman" w:cs="Arial"/>
                <w:color w:val="000000" w:themeColor="text1"/>
              </w:rPr>
            </w:pPr>
            <w:r w:rsidRPr="7CC77974">
              <w:rPr>
                <w:rFonts w:eastAsia="Arial" w:cs="Arial"/>
                <w:i/>
                <w:iCs/>
                <w:color w:val="000000" w:themeColor="text1"/>
              </w:rPr>
              <w:t xml:space="preserve">Recognizing </w:t>
            </w:r>
            <w:r w:rsidRPr="7CC77974">
              <w:rPr>
                <w:rFonts w:eastAsia="Arial" w:cs="Arial"/>
                <w:color w:val="000000" w:themeColor="text1"/>
              </w:rPr>
              <w:t>that many species of mammals, birds and fish</w:t>
            </w:r>
            <w:r>
              <w:rPr>
                <w:rFonts w:eastAsia="Arial" w:cs="Arial"/>
                <w:color w:val="000000" w:themeColor="text1"/>
              </w:rPr>
              <w:t>, and some reptiles,</w:t>
            </w:r>
            <w:r w:rsidRPr="7CC77974">
              <w:rPr>
                <w:rFonts w:eastAsia="Arial" w:cs="Arial"/>
                <w:color w:val="000000" w:themeColor="text1"/>
              </w:rPr>
              <w:t xml:space="preserve"> show evidence of social learning or non-human culture (hereafter ‘culture’),</w:t>
            </w:r>
          </w:p>
        </w:tc>
      </w:tr>
      <w:tr w:rsidR="00221564" w:rsidRPr="002A7A47" w14:paraId="4F7B429A" w14:textId="6A8CAE1D" w:rsidTr="79ABEFB1">
        <w:trPr>
          <w:cantSplit/>
        </w:trPr>
        <w:tc>
          <w:tcPr>
            <w:tcW w:w="5949" w:type="dxa"/>
          </w:tcPr>
          <w:p w14:paraId="03376A9B"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Concerned</w:t>
            </w:r>
            <w:r w:rsidRPr="00555768">
              <w:rPr>
                <w:rFonts w:eastAsia="Times New Roman" w:cs="Arial"/>
                <w:color w:val="000000" w:themeColor="text1"/>
              </w:rPr>
              <w:t xml:space="preserve"> that </w:t>
            </w:r>
            <w:r w:rsidRPr="00555768">
              <w:rPr>
                <w:rFonts w:eastAsia="Times New Roman" w:cs="Arial"/>
                <w:strike/>
                <w:color w:val="000000" w:themeColor="text1"/>
              </w:rPr>
              <w:t>highly social</w:t>
            </w:r>
            <w:r w:rsidRPr="00555768">
              <w:rPr>
                <w:rFonts w:eastAsia="Times New Roman" w:cs="Arial"/>
                <w:color w:val="000000" w:themeColor="text1"/>
              </w:rPr>
              <w:t xml:space="preserve"> species </w:t>
            </w:r>
            <w:r w:rsidRPr="00555768">
              <w:rPr>
                <w:rFonts w:eastAsia="Times New Roman" w:cs="Arial"/>
                <w:color w:val="000000" w:themeColor="text1"/>
                <w:u w:val="single"/>
              </w:rPr>
              <w:t xml:space="preserve">that exhibit social learning </w:t>
            </w:r>
            <w:r w:rsidRPr="00555768">
              <w:rPr>
                <w:rFonts w:eastAsia="Times New Roman" w:cs="Arial"/>
                <w:color w:val="000000" w:themeColor="text1"/>
              </w:rPr>
              <w:t>face unique conservation challenges,</w:t>
            </w:r>
          </w:p>
        </w:tc>
        <w:tc>
          <w:tcPr>
            <w:tcW w:w="3118" w:type="dxa"/>
          </w:tcPr>
          <w:p w14:paraId="00015DE1"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Change of wording to clarify focus</w:t>
            </w:r>
          </w:p>
        </w:tc>
        <w:tc>
          <w:tcPr>
            <w:tcW w:w="5485" w:type="dxa"/>
          </w:tcPr>
          <w:p w14:paraId="32007AF5" w14:textId="2B7F01B8" w:rsidR="00221564" w:rsidRPr="007573FC" w:rsidRDefault="00E52606" w:rsidP="000A7DBF">
            <w:pPr>
              <w:jc w:val="both"/>
            </w:pPr>
            <w:r w:rsidRPr="00C566CC">
              <w:rPr>
                <w:rFonts w:eastAsia="Arial" w:cs="Arial"/>
                <w:i/>
                <w:iCs/>
                <w:color w:val="000000" w:themeColor="text1"/>
              </w:rPr>
              <w:t xml:space="preserve">Concerned </w:t>
            </w:r>
            <w:r w:rsidRPr="00C566CC">
              <w:rPr>
                <w:rFonts w:eastAsia="Arial" w:cs="Arial"/>
                <w:color w:val="000000" w:themeColor="text1"/>
              </w:rPr>
              <w:t>that species that exhibit social learning face unique conservation challenges,</w:t>
            </w:r>
          </w:p>
        </w:tc>
      </w:tr>
      <w:tr w:rsidR="00221564" w:rsidRPr="002A7A47" w14:paraId="711EBB38" w14:textId="5AC7F7C3" w:rsidTr="79ABEFB1">
        <w:trPr>
          <w:cantSplit/>
        </w:trPr>
        <w:tc>
          <w:tcPr>
            <w:tcW w:w="5949" w:type="dxa"/>
          </w:tcPr>
          <w:p w14:paraId="46B6F1D2" w14:textId="77777777" w:rsidR="00221564" w:rsidRPr="00555768" w:rsidRDefault="00221564" w:rsidP="0066668A">
            <w:pPr>
              <w:widowControl w:val="0"/>
              <w:autoSpaceDE w:val="0"/>
              <w:autoSpaceDN w:val="0"/>
              <w:adjustRightInd w:val="0"/>
              <w:rPr>
                <w:rFonts w:eastAsia="Times New Roman" w:cs="Arial"/>
                <w:iCs/>
                <w:color w:val="000000" w:themeColor="text1"/>
              </w:rPr>
            </w:pPr>
            <w:r w:rsidRPr="00555768">
              <w:rPr>
                <w:rFonts w:eastAsia="Times New Roman" w:cs="Arial"/>
                <w:i/>
                <w:color w:val="000000" w:themeColor="text1"/>
              </w:rPr>
              <w:t>Aware</w:t>
            </w:r>
            <w:r w:rsidRPr="00555768">
              <w:rPr>
                <w:rFonts w:eastAsia="Times New Roman" w:cs="Arial"/>
                <w:iCs/>
                <w:color w:val="000000" w:themeColor="text1"/>
              </w:rPr>
              <w:t xml:space="preserve"> that the social transmission of knowledge between individuals may increase population viability and provide opportunities for the rapid spread of innovations and thus adaptation to environmental change, </w:t>
            </w:r>
            <w:r w:rsidRPr="00555768">
              <w:rPr>
                <w:rFonts w:eastAsia="Times New Roman" w:cs="Arial"/>
                <w:iCs/>
                <w:color w:val="000000" w:themeColor="text1"/>
                <w:u w:val="single"/>
              </w:rPr>
              <w:t>highlighting the importance of maintaining ‘cultural capacity’ within and between populations for the development and transmission of adaptive cultural behaviours,</w:t>
            </w:r>
          </w:p>
        </w:tc>
        <w:tc>
          <w:tcPr>
            <w:tcW w:w="3118" w:type="dxa"/>
          </w:tcPr>
          <w:p w14:paraId="7367D336"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Introducing the important concept of ‘cultural capacity’ in the Resolution text</w:t>
            </w:r>
          </w:p>
        </w:tc>
        <w:tc>
          <w:tcPr>
            <w:tcW w:w="5485" w:type="dxa"/>
          </w:tcPr>
          <w:p w14:paraId="4478C895" w14:textId="49A8FFCA" w:rsidR="00221564" w:rsidRPr="00555768" w:rsidRDefault="0044038D" w:rsidP="000A7DBF">
            <w:pPr>
              <w:jc w:val="both"/>
              <w:rPr>
                <w:rFonts w:eastAsia="Times New Roman" w:cs="Arial"/>
                <w:color w:val="000000" w:themeColor="text1"/>
              </w:rPr>
            </w:pPr>
            <w:r w:rsidRPr="00C566CC">
              <w:rPr>
                <w:rFonts w:eastAsia="Arial" w:cs="Arial"/>
                <w:i/>
                <w:iCs/>
                <w:color w:val="000000" w:themeColor="text1"/>
              </w:rPr>
              <w:t xml:space="preserve">Aware </w:t>
            </w:r>
            <w:r w:rsidRPr="00C566CC">
              <w:rPr>
                <w:rFonts w:eastAsia="Arial" w:cs="Arial"/>
                <w:color w:val="000000" w:themeColor="text1"/>
              </w:rPr>
              <w:t>that the social transmission of knowledge between individuals may increase population viability and provide opportunities for the rapid spread of innovations and thus adaptation to environmental change, highlighting the importance of maintaining ‘cultural capacity’ within and between populations for the development and transmission of adaptive cultural behaviours,</w:t>
            </w:r>
          </w:p>
        </w:tc>
      </w:tr>
      <w:tr w:rsidR="00221564" w:rsidRPr="002A7A47" w14:paraId="7FEB45BA" w14:textId="5B5DE236" w:rsidTr="79ABEFB1">
        <w:trPr>
          <w:cantSplit/>
        </w:trPr>
        <w:tc>
          <w:tcPr>
            <w:tcW w:w="5949" w:type="dxa"/>
          </w:tcPr>
          <w:p w14:paraId="4301563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u w:val="single"/>
              </w:rPr>
              <w:t xml:space="preserve">Further </w:t>
            </w:r>
            <w:proofErr w:type="spellStart"/>
            <w:r w:rsidRPr="00555768">
              <w:rPr>
                <w:rFonts w:eastAsia="Times New Roman" w:cs="Arial"/>
                <w:i/>
                <w:iCs/>
                <w:color w:val="000000" w:themeColor="text1"/>
                <w:u w:val="single"/>
              </w:rPr>
              <w:t>a</w:t>
            </w:r>
            <w:r w:rsidRPr="00555768">
              <w:rPr>
                <w:rFonts w:eastAsia="Times New Roman" w:cs="Arial"/>
                <w:i/>
                <w:iCs/>
                <w:strike/>
                <w:color w:val="000000" w:themeColor="text1"/>
              </w:rPr>
              <w:t>A</w:t>
            </w:r>
            <w:r w:rsidRPr="00555768">
              <w:rPr>
                <w:rFonts w:eastAsia="Times New Roman" w:cs="Arial"/>
                <w:i/>
                <w:iCs/>
                <w:color w:val="000000" w:themeColor="text1"/>
              </w:rPr>
              <w:t>ware</w:t>
            </w:r>
            <w:proofErr w:type="spellEnd"/>
            <w:r w:rsidRPr="00555768">
              <w:rPr>
                <w:rFonts w:eastAsia="Times New Roman" w:cs="Arial"/>
                <w:color w:val="000000" w:themeColor="text1"/>
              </w:rPr>
              <w:t xml:space="preserve"> that this transmission of knowledge may also increase the impact of anthropogenic threats or can operate synergistically with anthropogenic threats to compound their impact on a specific social group or more widely,</w:t>
            </w:r>
          </w:p>
        </w:tc>
        <w:tc>
          <w:tcPr>
            <w:tcW w:w="3118" w:type="dxa"/>
          </w:tcPr>
          <w:p w14:paraId="25566EF4"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3BBC06A9" w14:textId="2A0BCA68" w:rsidR="00221564" w:rsidRPr="007573FC" w:rsidRDefault="008802E5" w:rsidP="000A7DBF">
            <w:pPr>
              <w:jc w:val="both"/>
            </w:pPr>
            <w:r w:rsidRPr="00C566CC">
              <w:rPr>
                <w:rFonts w:eastAsia="Arial" w:cs="Arial"/>
                <w:i/>
                <w:iCs/>
                <w:color w:val="000000" w:themeColor="text1"/>
              </w:rPr>
              <w:t xml:space="preserve">Further aware </w:t>
            </w:r>
            <w:r w:rsidRPr="00C566CC">
              <w:rPr>
                <w:rFonts w:eastAsia="Arial" w:cs="Arial"/>
                <w:color w:val="000000" w:themeColor="text1"/>
              </w:rPr>
              <w:t>that this transmission of knowledge may also increase the impact of anthropogenic threats or can operate synergistically with anthropogenic threats to compound their impact on a specific social group or more widely,</w:t>
            </w:r>
          </w:p>
        </w:tc>
      </w:tr>
      <w:tr w:rsidR="00221564" w:rsidRPr="002A7A47" w14:paraId="691E3D8F" w14:textId="0427CFEA" w:rsidTr="79ABEFB1">
        <w:trPr>
          <w:cantSplit/>
        </w:trPr>
        <w:tc>
          <w:tcPr>
            <w:tcW w:w="5949" w:type="dxa"/>
          </w:tcPr>
          <w:p w14:paraId="7FDEEE85"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Recognizing</w:t>
            </w:r>
            <w:r w:rsidRPr="00555768">
              <w:rPr>
                <w:rFonts w:eastAsia="Times New Roman" w:cs="Arial"/>
                <w:color w:val="000000" w:themeColor="text1"/>
              </w:rPr>
              <w:t xml:space="preserve"> that the impact of removal of individuals from populations of </w:t>
            </w:r>
            <w:r w:rsidRPr="00555768">
              <w:rPr>
                <w:rFonts w:eastAsia="Times New Roman" w:cs="Arial"/>
                <w:strike/>
                <w:color w:val="000000" w:themeColor="text1"/>
              </w:rPr>
              <w:t>socially complex</w:t>
            </w:r>
            <w:r w:rsidRPr="00555768">
              <w:rPr>
                <w:rFonts w:eastAsia="Times New Roman" w:cs="Arial"/>
                <w:color w:val="000000" w:themeColor="text1"/>
              </w:rPr>
              <w:t xml:space="preserve"> species </w:t>
            </w:r>
            <w:r w:rsidRPr="00555768">
              <w:rPr>
                <w:rFonts w:eastAsia="Times New Roman" w:cs="Arial"/>
                <w:color w:val="000000" w:themeColor="text1"/>
                <w:u w:val="single"/>
              </w:rPr>
              <w:t>that exhibit social learning</w:t>
            </w:r>
            <w:r w:rsidRPr="00555768">
              <w:rPr>
                <w:rFonts w:eastAsia="Times New Roman" w:cs="Arial"/>
                <w:color w:val="000000" w:themeColor="text1"/>
              </w:rPr>
              <w:t xml:space="preserve"> may have consequences beyond simply a reduction in absolute numbers,</w:t>
            </w:r>
          </w:p>
        </w:tc>
        <w:tc>
          <w:tcPr>
            <w:tcW w:w="3118" w:type="dxa"/>
          </w:tcPr>
          <w:p w14:paraId="2671718F"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Change of wording to clarify focus</w:t>
            </w:r>
          </w:p>
        </w:tc>
        <w:tc>
          <w:tcPr>
            <w:tcW w:w="5485" w:type="dxa"/>
          </w:tcPr>
          <w:p w14:paraId="065FE49B" w14:textId="046E6864" w:rsidR="00221564" w:rsidRPr="007573FC" w:rsidRDefault="008802E5" w:rsidP="000A7DBF">
            <w:pPr>
              <w:jc w:val="both"/>
            </w:pPr>
            <w:r w:rsidRPr="00C566CC">
              <w:rPr>
                <w:rFonts w:eastAsia="Arial" w:cs="Arial"/>
                <w:i/>
                <w:iCs/>
                <w:color w:val="000000" w:themeColor="text1"/>
              </w:rPr>
              <w:t xml:space="preserve">Recognizing </w:t>
            </w:r>
            <w:r w:rsidRPr="00C566CC">
              <w:rPr>
                <w:rFonts w:eastAsia="Arial" w:cs="Arial"/>
                <w:color w:val="000000" w:themeColor="text1"/>
              </w:rPr>
              <w:t>that the impact of removal of individuals from populations of species that exhibit social learning may have consequences beyond simply a reduction in absolute numbers,</w:t>
            </w:r>
          </w:p>
        </w:tc>
      </w:tr>
      <w:tr w:rsidR="00221564" w:rsidRPr="002A7A47" w14:paraId="721794AF" w14:textId="7B7AFDEC" w:rsidTr="79ABEFB1">
        <w:trPr>
          <w:cantSplit/>
        </w:trPr>
        <w:tc>
          <w:tcPr>
            <w:tcW w:w="5949" w:type="dxa"/>
          </w:tcPr>
          <w:p w14:paraId="482C8325" w14:textId="77777777" w:rsidR="00221564" w:rsidRPr="00555768" w:rsidRDefault="00221564" w:rsidP="0066668A">
            <w:pPr>
              <w:widowControl w:val="0"/>
              <w:autoSpaceDE w:val="0"/>
              <w:autoSpaceDN w:val="0"/>
              <w:adjustRightInd w:val="0"/>
              <w:rPr>
                <w:rFonts w:eastAsia="Times New Roman" w:cs="Arial"/>
                <w:iCs/>
                <w:color w:val="000000" w:themeColor="text1"/>
              </w:rPr>
            </w:pPr>
            <w:r w:rsidRPr="00555768">
              <w:rPr>
                <w:rFonts w:eastAsia="Times New Roman" w:cs="Arial"/>
                <w:i/>
                <w:color w:val="000000" w:themeColor="text1"/>
              </w:rPr>
              <w:t>Also recognizing</w:t>
            </w:r>
            <w:r w:rsidRPr="00555768">
              <w:rPr>
                <w:rFonts w:eastAsia="Times New Roman" w:cs="Arial"/>
                <w:iCs/>
                <w:color w:val="000000" w:themeColor="text1"/>
              </w:rPr>
              <w:t xml:space="preserve"> that populations of some species are better delineated by cultural behaviour than genetic diversity or geographic isolation,</w:t>
            </w:r>
          </w:p>
        </w:tc>
        <w:tc>
          <w:tcPr>
            <w:tcW w:w="3118" w:type="dxa"/>
          </w:tcPr>
          <w:p w14:paraId="6EB0075E"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386C3DF2" w14:textId="00AEB5AB" w:rsidR="00221564" w:rsidRPr="007573FC" w:rsidRDefault="008802E5" w:rsidP="000A7DBF">
            <w:pPr>
              <w:jc w:val="both"/>
            </w:pPr>
            <w:r w:rsidRPr="00C566CC">
              <w:rPr>
                <w:rFonts w:eastAsia="Arial" w:cs="Arial"/>
                <w:i/>
                <w:iCs/>
                <w:color w:val="000000" w:themeColor="text1"/>
              </w:rPr>
              <w:t xml:space="preserve">Also recognizing </w:t>
            </w:r>
            <w:r w:rsidRPr="00C566CC">
              <w:rPr>
                <w:rFonts w:eastAsia="Arial" w:cs="Arial"/>
                <w:color w:val="000000" w:themeColor="text1"/>
              </w:rPr>
              <w:t>that populations of some species are better delineated by cultural behaviour than genetic diversity or geographic isolation,</w:t>
            </w:r>
          </w:p>
        </w:tc>
      </w:tr>
      <w:tr w:rsidR="00221564" w:rsidRPr="002A7A47" w14:paraId="6B0E73BD" w14:textId="2206EFD9" w:rsidTr="79ABEFB1">
        <w:trPr>
          <w:cantSplit/>
        </w:trPr>
        <w:tc>
          <w:tcPr>
            <w:tcW w:w="5949" w:type="dxa"/>
          </w:tcPr>
          <w:p w14:paraId="0DB00160" w14:textId="77777777" w:rsidR="00221564" w:rsidRPr="00555768" w:rsidRDefault="1C8804E8" w:rsidP="0066668A">
            <w:pPr>
              <w:widowControl w:val="0"/>
              <w:autoSpaceDE w:val="0"/>
              <w:autoSpaceDN w:val="0"/>
              <w:adjustRightInd w:val="0"/>
              <w:rPr>
                <w:rFonts w:eastAsia="Times New Roman" w:cs="Arial"/>
                <w:iCs/>
                <w:color w:val="000000" w:themeColor="text1"/>
                <w:u w:val="single"/>
              </w:rPr>
            </w:pPr>
            <w:r w:rsidRPr="79ABEFB1">
              <w:rPr>
                <w:rFonts w:eastAsia="Times New Roman" w:cs="Arial"/>
                <w:i/>
                <w:iCs/>
                <w:color w:val="000000" w:themeColor="text1"/>
                <w:u w:val="single"/>
              </w:rPr>
              <w:t>Grateful</w:t>
            </w:r>
            <w:r w:rsidRPr="79ABEFB1">
              <w:rPr>
                <w:rFonts w:eastAsia="Times New Roman" w:cs="Arial"/>
                <w:color w:val="000000" w:themeColor="text1"/>
                <w:u w:val="single"/>
              </w:rPr>
              <w:t xml:space="preserve"> for the groundbreaking work of the CMS Animal Culture Expert Working Group</w:t>
            </w:r>
            <w:r w:rsidR="00221564" w:rsidRPr="79ABEFB1">
              <w:rPr>
                <w:rStyle w:val="FootnoteReference"/>
                <w:rFonts w:eastAsia="Times New Roman" w:cs="Arial"/>
                <w:color w:val="000000" w:themeColor="text1"/>
                <w:u w:val="single"/>
              </w:rPr>
              <w:footnoteReference w:id="2"/>
            </w:r>
            <w:r w:rsidRPr="79ABEFB1">
              <w:rPr>
                <w:rFonts w:eastAsia="Times New Roman" w:cs="Arial"/>
                <w:color w:val="000000" w:themeColor="text1"/>
                <w:u w:val="single"/>
              </w:rPr>
              <w:t xml:space="preserve"> since its establishment in 2015,</w:t>
            </w:r>
          </w:p>
        </w:tc>
        <w:tc>
          <w:tcPr>
            <w:tcW w:w="3118" w:type="dxa"/>
          </w:tcPr>
          <w:p w14:paraId="343186D5" w14:textId="77777777" w:rsidR="00221564" w:rsidRPr="00555768" w:rsidRDefault="00221564" w:rsidP="008E0490">
            <w:pPr>
              <w:widowControl w:val="0"/>
              <w:autoSpaceDE w:val="0"/>
              <w:autoSpaceDN w:val="0"/>
              <w:adjustRightInd w:val="0"/>
              <w:jc w:val="both"/>
              <w:rPr>
                <w:rFonts w:eastAsia="Times New Roman" w:cs="Arial"/>
                <w:color w:val="000000" w:themeColor="text1"/>
              </w:rPr>
            </w:pPr>
            <w:r w:rsidRPr="00555768">
              <w:rPr>
                <w:rFonts w:eastAsia="Times New Roman" w:cs="Arial"/>
                <w:color w:val="000000" w:themeColor="text1"/>
              </w:rPr>
              <w:t>New text, including footnote</w:t>
            </w:r>
          </w:p>
        </w:tc>
        <w:tc>
          <w:tcPr>
            <w:tcW w:w="5485" w:type="dxa"/>
          </w:tcPr>
          <w:p w14:paraId="7F2C24A1" w14:textId="1D8F1B8B" w:rsidR="00221564" w:rsidRPr="007573FC" w:rsidRDefault="00E419F7" w:rsidP="000A7DBF">
            <w:pPr>
              <w:jc w:val="both"/>
            </w:pPr>
            <w:r w:rsidRPr="00C566CC">
              <w:rPr>
                <w:rFonts w:eastAsia="Arial" w:cs="Arial"/>
                <w:i/>
                <w:iCs/>
                <w:color w:val="000000" w:themeColor="text1"/>
              </w:rPr>
              <w:t xml:space="preserve">Grateful </w:t>
            </w:r>
            <w:r w:rsidRPr="00C566CC">
              <w:rPr>
                <w:rFonts w:eastAsia="Arial" w:cs="Arial"/>
                <w:color w:val="000000" w:themeColor="text1"/>
              </w:rPr>
              <w:t xml:space="preserve">for the groundbreaking work of the </w:t>
            </w:r>
            <w:r>
              <w:rPr>
                <w:rFonts w:eastAsia="Arial" w:cs="Arial"/>
                <w:color w:val="000000" w:themeColor="text1"/>
              </w:rPr>
              <w:t xml:space="preserve">CMS </w:t>
            </w:r>
            <w:r w:rsidRPr="00C566CC">
              <w:rPr>
                <w:rFonts w:eastAsia="Arial" w:cs="Arial"/>
                <w:color w:val="000000" w:themeColor="text1"/>
              </w:rPr>
              <w:t>Animal Culture Expert Working Group</w:t>
            </w:r>
            <w:r w:rsidR="00956B48" w:rsidRPr="007573FC">
              <w:rPr>
                <w:rFonts w:eastAsia="Arial" w:cs="Arial"/>
                <w:color w:val="000000" w:themeColor="text1"/>
                <w:vertAlign w:val="superscript"/>
              </w:rPr>
              <w:t>1</w:t>
            </w:r>
            <w:r w:rsidRPr="00C566CC">
              <w:rPr>
                <w:rFonts w:eastAsia="Arial" w:cs="Arial"/>
                <w:color w:val="000000" w:themeColor="text1"/>
              </w:rPr>
              <w:t xml:space="preserve"> since its establishment in 2015,</w:t>
            </w:r>
          </w:p>
        </w:tc>
      </w:tr>
      <w:tr w:rsidR="00221564" w:rsidRPr="002A7A47" w14:paraId="65BA4CFB" w14:textId="1BBE10AE" w:rsidTr="79ABEFB1">
        <w:trPr>
          <w:cantSplit/>
        </w:trPr>
        <w:tc>
          <w:tcPr>
            <w:tcW w:w="5949" w:type="dxa"/>
          </w:tcPr>
          <w:p w14:paraId="247B1C1D" w14:textId="77777777" w:rsidR="00221564" w:rsidRPr="00555768" w:rsidRDefault="00221564" w:rsidP="0066668A">
            <w:pPr>
              <w:widowControl w:val="0"/>
              <w:autoSpaceDE w:val="0"/>
              <w:autoSpaceDN w:val="0"/>
              <w:adjustRightInd w:val="0"/>
            </w:pPr>
            <w:r w:rsidRPr="00555768">
              <w:rPr>
                <w:i/>
                <w:iCs/>
              </w:rPr>
              <w:t>Conscious</w:t>
            </w:r>
            <w:r w:rsidRPr="00555768">
              <w:t xml:space="preserve"> that the scientific investigation of culture and social </w:t>
            </w:r>
            <w:r w:rsidRPr="00555768">
              <w:rPr>
                <w:strike/>
              </w:rPr>
              <w:t>complexity</w:t>
            </w:r>
            <w:r w:rsidRPr="00555768">
              <w:t xml:space="preserve"> </w:t>
            </w:r>
            <w:r w:rsidRPr="000F06F7">
              <w:rPr>
                <w:u w:val="single"/>
              </w:rPr>
              <w:t>learning</w:t>
            </w:r>
            <w:r w:rsidRPr="00555768">
              <w:t xml:space="preserve"> in </w:t>
            </w:r>
            <w:proofErr w:type="gramStart"/>
            <w:r w:rsidRPr="00555768">
              <w:rPr>
                <w:strike/>
              </w:rPr>
              <w:t>mammals</w:t>
            </w:r>
            <w:proofErr w:type="gramEnd"/>
            <w:r w:rsidRPr="00555768">
              <w:t xml:space="preserve"> </w:t>
            </w:r>
            <w:r w:rsidRPr="00555768">
              <w:rPr>
                <w:u w:val="single"/>
              </w:rPr>
              <w:t>vertebrates</w:t>
            </w:r>
            <w:r w:rsidRPr="00555768">
              <w:t xml:space="preserve"> is a rapidly evolving field which </w:t>
            </w:r>
            <w:r w:rsidRPr="00555768">
              <w:rPr>
                <w:u w:val="single"/>
              </w:rPr>
              <w:t>can be informed by local and Indigenous ecological knowledge</w:t>
            </w:r>
            <w:r>
              <w:rPr>
                <w:u w:val="single"/>
              </w:rPr>
              <w:t>,</w:t>
            </w:r>
            <w:r w:rsidRPr="00555768">
              <w:rPr>
                <w:u w:val="single"/>
              </w:rPr>
              <w:t xml:space="preserve"> and that collaboration </w:t>
            </w:r>
            <w:r>
              <w:rPr>
                <w:u w:val="single"/>
              </w:rPr>
              <w:t>between CMS and</w:t>
            </w:r>
            <w:r w:rsidRPr="00555768">
              <w:rPr>
                <w:u w:val="single"/>
              </w:rPr>
              <w:t xml:space="preserve"> IUCN in this field</w:t>
            </w:r>
            <w:r w:rsidRPr="00555768">
              <w:t xml:space="preserve"> </w:t>
            </w:r>
            <w:proofErr w:type="gramStart"/>
            <w:r w:rsidRPr="00555768">
              <w:rPr>
                <w:strike/>
              </w:rPr>
              <w:t>is</w:t>
            </w:r>
            <w:r w:rsidRPr="00555768">
              <w:t xml:space="preserve"> </w:t>
            </w:r>
            <w:r w:rsidRPr="00555768">
              <w:rPr>
                <w:u w:val="single"/>
              </w:rPr>
              <w:t xml:space="preserve">will </w:t>
            </w:r>
            <w:r>
              <w:rPr>
                <w:u w:val="single"/>
              </w:rPr>
              <w:t>be</w:t>
            </w:r>
            <w:proofErr w:type="gramEnd"/>
            <w:r>
              <w:rPr>
                <w:u w:val="single"/>
              </w:rPr>
              <w:t xml:space="preserve"> instrumental for </w:t>
            </w:r>
            <w:r w:rsidRPr="00555768">
              <w:rPr>
                <w:u w:val="single"/>
              </w:rPr>
              <w:t>inform</w:t>
            </w:r>
            <w:r>
              <w:rPr>
                <w:u w:val="single"/>
              </w:rPr>
              <w:t>ing</w:t>
            </w:r>
            <w:r w:rsidRPr="00555768">
              <w:rPr>
                <w:u w:val="single"/>
              </w:rPr>
              <w:t xml:space="preserve"> conservation targets for migratory species,</w:t>
            </w:r>
            <w:r w:rsidRPr="00555768">
              <w:t xml:space="preserve"> </w:t>
            </w:r>
            <w:r w:rsidRPr="00555768">
              <w:rPr>
                <w:strike/>
              </w:rPr>
              <w:t>increasingly important for conservation management,</w:t>
            </w:r>
            <w:r w:rsidRPr="00FD2DFF">
              <w:t xml:space="preserve"> and</w:t>
            </w:r>
          </w:p>
        </w:tc>
        <w:tc>
          <w:tcPr>
            <w:tcW w:w="3118" w:type="dxa"/>
          </w:tcPr>
          <w:p w14:paraId="21F24128" w14:textId="5F30A70B"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 xml:space="preserve">Broadened species coverage, and added mention of local and </w:t>
            </w:r>
            <w:r w:rsidR="00CD1250">
              <w:rPr>
                <w:rFonts w:eastAsia="Times New Roman" w:cs="Arial"/>
                <w:color w:val="000000" w:themeColor="text1"/>
              </w:rPr>
              <w:t>I</w:t>
            </w:r>
            <w:r w:rsidRPr="00555768">
              <w:rPr>
                <w:rFonts w:eastAsia="Times New Roman" w:cs="Arial"/>
                <w:color w:val="000000" w:themeColor="text1"/>
              </w:rPr>
              <w:t>ndigenous ecological knowledge</w:t>
            </w:r>
            <w:r w:rsidR="00F7567A">
              <w:rPr>
                <w:rFonts w:eastAsia="Times New Roman" w:cs="Arial"/>
                <w:color w:val="000000" w:themeColor="text1"/>
              </w:rPr>
              <w:t>,</w:t>
            </w:r>
            <w:r w:rsidR="00837EBD">
              <w:rPr>
                <w:rFonts w:eastAsia="Times New Roman" w:cs="Arial"/>
                <w:color w:val="000000" w:themeColor="text1"/>
              </w:rPr>
              <w:t xml:space="preserve"> </w:t>
            </w:r>
            <w:r w:rsidRPr="00555768">
              <w:rPr>
                <w:rFonts w:eastAsia="Times New Roman" w:cs="Arial"/>
                <w:color w:val="000000" w:themeColor="text1"/>
              </w:rPr>
              <w:t>plus the collaboration with IUCN</w:t>
            </w:r>
          </w:p>
        </w:tc>
        <w:tc>
          <w:tcPr>
            <w:tcW w:w="5485" w:type="dxa"/>
          </w:tcPr>
          <w:p w14:paraId="6592ADEA" w14:textId="0009A9D1" w:rsidR="00221564" w:rsidRPr="007573FC" w:rsidRDefault="00E419F7" w:rsidP="000A7DBF">
            <w:pPr>
              <w:jc w:val="both"/>
              <w:rPr>
                <w:rFonts w:eastAsia="Arial" w:cs="Arial"/>
                <w:color w:val="000000" w:themeColor="text1"/>
              </w:rPr>
            </w:pPr>
            <w:r w:rsidRPr="5226F584">
              <w:rPr>
                <w:rFonts w:eastAsia="Arial" w:cs="Arial"/>
                <w:i/>
                <w:iCs/>
                <w:color w:val="000000" w:themeColor="text1"/>
              </w:rPr>
              <w:t xml:space="preserve">Conscious </w:t>
            </w:r>
            <w:r w:rsidRPr="5226F584">
              <w:rPr>
                <w:rFonts w:eastAsia="Arial" w:cs="Arial"/>
                <w:color w:val="000000" w:themeColor="text1"/>
              </w:rPr>
              <w:t>that the scientific investigation of culture and social learning in vertebrates is a rapidly evolving field which can be informed by local and Indigenous ecological knowledge, and that collaboration between CMS and IUCN in this field will be instrumental for informing conservation targets for migratory species, and</w:t>
            </w:r>
          </w:p>
        </w:tc>
      </w:tr>
      <w:tr w:rsidR="00221564" w:rsidRPr="002A7A47" w14:paraId="3E23E12A" w14:textId="493CCBE5" w:rsidTr="79ABEFB1">
        <w:trPr>
          <w:cantSplit/>
        </w:trPr>
        <w:tc>
          <w:tcPr>
            <w:tcW w:w="5949" w:type="dxa"/>
          </w:tcPr>
          <w:p w14:paraId="372834E4"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Considering</w:t>
            </w:r>
            <w:r w:rsidRPr="00555768">
              <w:rPr>
                <w:rFonts w:eastAsia="Times New Roman" w:cs="Arial"/>
                <w:color w:val="000000" w:themeColor="text1"/>
              </w:rPr>
              <w:t xml:space="preserve"> that the CMS Family is in a strong position to take account of this emerging information in its work,</w:t>
            </w:r>
          </w:p>
        </w:tc>
        <w:tc>
          <w:tcPr>
            <w:tcW w:w="3118" w:type="dxa"/>
          </w:tcPr>
          <w:p w14:paraId="1C81E466"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3C66F0C6" w14:textId="4156AE60" w:rsidR="00221564" w:rsidRPr="00555768" w:rsidRDefault="00E52606" w:rsidP="00FA558A">
            <w:pPr>
              <w:jc w:val="both"/>
              <w:rPr>
                <w:rFonts w:eastAsia="Times New Roman" w:cs="Arial"/>
                <w:color w:val="000000" w:themeColor="text1"/>
              </w:rPr>
            </w:pPr>
            <w:r w:rsidRPr="00C566CC">
              <w:rPr>
                <w:rFonts w:eastAsia="Arial" w:cs="Arial"/>
                <w:i/>
                <w:iCs/>
                <w:color w:val="000000" w:themeColor="text1"/>
              </w:rPr>
              <w:t xml:space="preserve">Considering </w:t>
            </w:r>
            <w:r w:rsidRPr="00C566CC">
              <w:rPr>
                <w:rFonts w:eastAsia="Arial" w:cs="Arial"/>
                <w:color w:val="000000" w:themeColor="text1"/>
              </w:rPr>
              <w:t>that the CMS Family is in a strong position to take account of this emerging information in its work,</w:t>
            </w:r>
          </w:p>
        </w:tc>
      </w:tr>
      <w:tr w:rsidR="004F0E20" w:rsidRPr="002A7A47" w14:paraId="6F6F8361" w14:textId="58724001" w:rsidTr="79ABEFB1">
        <w:trPr>
          <w:cantSplit/>
        </w:trPr>
        <w:tc>
          <w:tcPr>
            <w:tcW w:w="14552" w:type="dxa"/>
            <w:gridSpan w:val="3"/>
            <w:shd w:val="clear" w:color="auto" w:fill="D0CECE" w:themeFill="background2" w:themeFillShade="E6"/>
          </w:tcPr>
          <w:p w14:paraId="320E4E71" w14:textId="21C76EFA" w:rsidR="004F0E20" w:rsidRPr="00555768" w:rsidRDefault="004F0E20" w:rsidP="009D37A9">
            <w:pPr>
              <w:jc w:val="center"/>
              <w:rPr>
                <w:rFonts w:eastAsia="Arial" w:cs="Arial"/>
                <w:i/>
                <w:iCs/>
                <w:color w:val="000000" w:themeColor="text1"/>
              </w:rPr>
            </w:pPr>
            <w:r w:rsidRPr="00555768">
              <w:rPr>
                <w:rFonts w:eastAsia="Arial" w:cs="Arial"/>
                <w:i/>
                <w:iCs/>
                <w:color w:val="000000" w:themeColor="text1"/>
              </w:rPr>
              <w:t>The Conference of the Parties to the</w:t>
            </w:r>
            <w:r w:rsidRPr="00555768">
              <w:br/>
            </w:r>
            <w:r w:rsidRPr="00555768">
              <w:rPr>
                <w:rFonts w:eastAsia="Arial" w:cs="Arial"/>
                <w:i/>
                <w:iCs/>
                <w:color w:val="000000" w:themeColor="text1"/>
              </w:rPr>
              <w:t>Convention on the Conservation of Migratory Species of Wild Animals</w:t>
            </w:r>
          </w:p>
        </w:tc>
      </w:tr>
      <w:tr w:rsidR="00221564" w:rsidRPr="002A7A47" w14:paraId="4080943A" w14:textId="401CA324" w:rsidTr="79ABEFB1">
        <w:trPr>
          <w:cantSplit/>
        </w:trPr>
        <w:tc>
          <w:tcPr>
            <w:tcW w:w="5949" w:type="dxa"/>
          </w:tcPr>
          <w:p w14:paraId="24101B46"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 xml:space="preserve">1. </w:t>
            </w:r>
            <w:r w:rsidRPr="00555768">
              <w:rPr>
                <w:rFonts w:eastAsia="Times New Roman" w:cs="Arial"/>
                <w:i/>
                <w:iCs/>
                <w:color w:val="000000" w:themeColor="text1"/>
              </w:rPr>
              <w:t>Welcomes</w:t>
            </w:r>
            <w:r w:rsidRPr="00555768">
              <w:rPr>
                <w:rFonts w:eastAsia="Times New Roman" w:cs="Arial"/>
                <w:color w:val="000000" w:themeColor="text1"/>
              </w:rPr>
              <w:t xml:space="preserve"> the </w:t>
            </w:r>
            <w:r w:rsidRPr="00555768">
              <w:rPr>
                <w:rFonts w:eastAsia="Times New Roman" w:cs="Arial"/>
                <w:color w:val="000000" w:themeColor="text1"/>
                <w:u w:val="single"/>
              </w:rPr>
              <w:t xml:space="preserve">guidance developed by the Animal Culture Expert Working Group as output of its workshops and as published open access in the 2025 </w:t>
            </w:r>
            <w:r w:rsidRPr="000141A5">
              <w:rPr>
                <w:rFonts w:eastAsia="Times New Roman" w:cs="Arial"/>
                <w:i/>
                <w:color w:val="000000" w:themeColor="text1"/>
                <w:u w:val="single"/>
              </w:rPr>
              <w:t xml:space="preserve">Royal Society Philosophical Transactions B </w:t>
            </w:r>
            <w:r w:rsidRPr="00555768">
              <w:rPr>
                <w:rFonts w:eastAsia="Times New Roman" w:cs="Arial"/>
                <w:color w:val="000000" w:themeColor="text1"/>
                <w:u w:val="single"/>
              </w:rPr>
              <w:t>issued on ‘Animal culture: conservation in a changing world’</w:t>
            </w:r>
            <w:r w:rsidRPr="00555768">
              <w:rPr>
                <w:rFonts w:eastAsia="Times New Roman" w:cs="Arial"/>
                <w:strike/>
                <w:color w:val="000000" w:themeColor="text1"/>
              </w:rPr>
              <w:t xml:space="preserve"> report of the CMS Scientific Council Expert Workshop on the conservation implications of cetacean culture, contained in UNEP/CMS/COP11/Inf.18</w:t>
            </w:r>
            <w:r w:rsidRPr="00555768">
              <w:rPr>
                <w:rFonts w:eastAsia="Times New Roman" w:cs="Arial"/>
                <w:color w:val="000000" w:themeColor="text1"/>
              </w:rPr>
              <w:t>;</w:t>
            </w:r>
          </w:p>
        </w:tc>
        <w:tc>
          <w:tcPr>
            <w:tcW w:w="3118" w:type="dxa"/>
          </w:tcPr>
          <w:p w14:paraId="18F31530"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Pointing to</w:t>
            </w:r>
            <w:r w:rsidRPr="00555768">
              <w:rPr>
                <w:rFonts w:eastAsia="Times New Roman" w:cs="Arial"/>
                <w:color w:val="000000" w:themeColor="text1"/>
              </w:rPr>
              <w:t xml:space="preserve"> the </w:t>
            </w:r>
            <w:r>
              <w:rPr>
                <w:rFonts w:eastAsia="Times New Roman" w:cs="Arial"/>
                <w:color w:val="000000" w:themeColor="text1"/>
              </w:rPr>
              <w:t xml:space="preserve">most </w:t>
            </w:r>
            <w:r w:rsidRPr="00555768">
              <w:rPr>
                <w:rFonts w:eastAsia="Times New Roman" w:cs="Arial"/>
                <w:color w:val="000000" w:themeColor="text1"/>
              </w:rPr>
              <w:t>relevant and recent guidance</w:t>
            </w:r>
          </w:p>
        </w:tc>
        <w:tc>
          <w:tcPr>
            <w:tcW w:w="5485" w:type="dxa"/>
          </w:tcPr>
          <w:p w14:paraId="25AB7D69" w14:textId="524C6F2C"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Welcomes </w:t>
            </w:r>
            <w:r w:rsidRPr="00C566CC">
              <w:rPr>
                <w:rFonts w:eastAsia="Arial" w:cs="Arial"/>
              </w:rPr>
              <w:t xml:space="preserve">the guidance developed by the </w:t>
            </w:r>
            <w:r w:rsidRPr="00C566CC">
              <w:rPr>
                <w:rFonts w:eastAsia="Arial" w:cs="Arial"/>
                <w:color w:val="000000" w:themeColor="text1"/>
              </w:rPr>
              <w:t>Animal Culture Expert Working Group as output of its workshops and as published open access in the</w:t>
            </w:r>
            <w:r>
              <w:rPr>
                <w:rFonts w:eastAsia="Arial" w:cs="Arial"/>
                <w:color w:val="000000" w:themeColor="text1"/>
              </w:rPr>
              <w:t xml:space="preserve"> 2025</w:t>
            </w:r>
            <w:r w:rsidRPr="00C566CC">
              <w:rPr>
                <w:rFonts w:eastAsia="Arial" w:cs="Arial"/>
                <w:color w:val="000000" w:themeColor="text1"/>
              </w:rPr>
              <w:t xml:space="preserve"> </w:t>
            </w:r>
            <w:r w:rsidRPr="00C566CC">
              <w:rPr>
                <w:rFonts w:eastAsia="Arial" w:cs="Arial"/>
                <w:i/>
                <w:iCs/>
                <w:color w:val="000000" w:themeColor="text1"/>
              </w:rPr>
              <w:t xml:space="preserve">Royal Society </w:t>
            </w:r>
            <w:r w:rsidRPr="002802B0">
              <w:rPr>
                <w:rFonts w:eastAsia="Arial" w:cs="Arial"/>
                <w:i/>
                <w:color w:val="000000" w:themeColor="text1"/>
              </w:rPr>
              <w:t>Philosophical Transactions B</w:t>
            </w:r>
            <w:r w:rsidRPr="00C566CC">
              <w:rPr>
                <w:rFonts w:eastAsia="Arial" w:cs="Arial"/>
                <w:color w:val="000000" w:themeColor="text1"/>
              </w:rPr>
              <w:t xml:space="preserve"> issue on ‘Animal culture: conservation in a changing world’</w:t>
            </w:r>
            <w:r w:rsidRPr="00C566CC">
              <w:rPr>
                <w:rFonts w:eastAsia="Arial" w:cs="Arial"/>
              </w:rPr>
              <w:t>;</w:t>
            </w:r>
          </w:p>
        </w:tc>
      </w:tr>
      <w:tr w:rsidR="00221564" w:rsidRPr="002A7A47" w14:paraId="4F1C7FE6" w14:textId="05267578" w:rsidTr="79ABEFB1">
        <w:trPr>
          <w:cantSplit/>
        </w:trPr>
        <w:tc>
          <w:tcPr>
            <w:tcW w:w="5949" w:type="dxa"/>
          </w:tcPr>
          <w:p w14:paraId="1FC33AFB" w14:textId="77777777" w:rsidR="00221564" w:rsidRPr="00555768" w:rsidRDefault="00221564" w:rsidP="0066668A">
            <w:pPr>
              <w:jc w:val="both"/>
              <w:rPr>
                <w:rFonts w:eastAsia="Arial" w:cs="Arial"/>
              </w:rPr>
            </w:pPr>
            <w:r w:rsidRPr="00555768">
              <w:rPr>
                <w:rFonts w:eastAsia="Arial" w:cs="Arial"/>
                <w:i/>
                <w:iCs/>
              </w:rPr>
              <w:t xml:space="preserve">2. Encourages </w:t>
            </w:r>
            <w:r w:rsidRPr="00555768">
              <w:rPr>
                <w:rFonts w:eastAsia="Arial" w:cs="Arial"/>
              </w:rPr>
              <w:t>Parties to consider culturally transmitted behaviours when determining conservation measures;</w:t>
            </w:r>
          </w:p>
        </w:tc>
        <w:tc>
          <w:tcPr>
            <w:tcW w:w="3118" w:type="dxa"/>
          </w:tcPr>
          <w:p w14:paraId="1FBA74B8"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2F754174" w14:textId="3A03164B" w:rsidR="00221564" w:rsidRPr="007573FC" w:rsidRDefault="004F0E20" w:rsidP="00FA558A">
            <w:pPr>
              <w:pStyle w:val="ListParagraph"/>
              <w:numPr>
                <w:ilvl w:val="0"/>
                <w:numId w:val="15"/>
              </w:numPr>
              <w:ind w:left="360"/>
              <w:contextualSpacing w:val="0"/>
              <w:jc w:val="both"/>
              <w:rPr>
                <w:rFonts w:eastAsia="Arial" w:cs="Arial"/>
              </w:rPr>
            </w:pPr>
            <w:r w:rsidRPr="00C566CC">
              <w:rPr>
                <w:rFonts w:eastAsia="Arial" w:cs="Arial"/>
                <w:i/>
                <w:iCs/>
              </w:rPr>
              <w:t xml:space="preserve">Encourages </w:t>
            </w:r>
            <w:r w:rsidRPr="00C566CC">
              <w:rPr>
                <w:rFonts w:eastAsia="Arial" w:cs="Arial"/>
              </w:rPr>
              <w:t>Parties to consider culturally transmitted behaviours when determining conservation measures;</w:t>
            </w:r>
          </w:p>
        </w:tc>
      </w:tr>
      <w:tr w:rsidR="00221564" w:rsidRPr="002A7A47" w14:paraId="443B9999" w14:textId="4503EAFE" w:rsidTr="79ABEFB1">
        <w:trPr>
          <w:cantSplit/>
        </w:trPr>
        <w:tc>
          <w:tcPr>
            <w:tcW w:w="5949" w:type="dxa"/>
          </w:tcPr>
          <w:p w14:paraId="13637838" w14:textId="77777777" w:rsidR="00221564" w:rsidRPr="00555768" w:rsidRDefault="00221564" w:rsidP="0066668A">
            <w:pPr>
              <w:widowControl w:val="0"/>
              <w:autoSpaceDE w:val="0"/>
              <w:autoSpaceDN w:val="0"/>
              <w:adjustRightInd w:val="0"/>
              <w:rPr>
                <w:rFonts w:eastAsia="Times New Roman" w:cs="Arial"/>
                <w:color w:val="000000" w:themeColor="text1"/>
                <w:u w:val="single"/>
              </w:rPr>
            </w:pPr>
            <w:r>
              <w:rPr>
                <w:rFonts w:eastAsia="Times New Roman" w:cs="Arial"/>
                <w:color w:val="000000" w:themeColor="text1"/>
                <w:u w:val="single"/>
              </w:rPr>
              <w:t>2bis</w:t>
            </w:r>
            <w:r w:rsidRPr="00555768">
              <w:rPr>
                <w:rFonts w:eastAsia="Times New Roman" w:cs="Arial"/>
                <w:color w:val="000000" w:themeColor="text1"/>
                <w:u w:val="single"/>
              </w:rPr>
              <w:t xml:space="preserve">. </w:t>
            </w:r>
            <w:r w:rsidRPr="00555768">
              <w:rPr>
                <w:rFonts w:eastAsia="Times New Roman" w:cs="Arial"/>
                <w:i/>
                <w:iCs/>
                <w:color w:val="000000" w:themeColor="text1"/>
                <w:u w:val="single"/>
              </w:rPr>
              <w:t>Further</w:t>
            </w:r>
            <w:r w:rsidRPr="00555768">
              <w:rPr>
                <w:rFonts w:eastAsia="Times New Roman" w:cs="Arial"/>
                <w:color w:val="000000" w:themeColor="text1"/>
                <w:u w:val="single"/>
              </w:rPr>
              <w:t xml:space="preserve"> encourages Parties and other stakeholders to support actions and research that investigate the conservation implications of animal culture and social learning for a diverse range of taxa, including fish and reptiles;</w:t>
            </w:r>
          </w:p>
        </w:tc>
        <w:tc>
          <w:tcPr>
            <w:tcW w:w="3118" w:type="dxa"/>
          </w:tcPr>
          <w:p w14:paraId="6A07B1C4"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New text</w:t>
            </w:r>
            <w:r>
              <w:rPr>
                <w:rFonts w:eastAsia="Times New Roman" w:cs="Arial"/>
                <w:color w:val="000000" w:themeColor="text1"/>
              </w:rPr>
              <w:t xml:space="preserve"> in line with guidance from the Expert Group</w:t>
            </w:r>
          </w:p>
        </w:tc>
        <w:tc>
          <w:tcPr>
            <w:tcW w:w="5485" w:type="dxa"/>
          </w:tcPr>
          <w:p w14:paraId="425AF900" w14:textId="6C47FF6B"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Further encourages</w:t>
            </w:r>
            <w:r w:rsidRPr="00C566CC">
              <w:rPr>
                <w:rFonts w:eastAsia="Arial" w:cs="Arial"/>
              </w:rPr>
              <w:t xml:space="preserve"> Parties and other stakeholders to support actions and research</w:t>
            </w:r>
            <w:r>
              <w:rPr>
                <w:rFonts w:eastAsia="Arial" w:cs="Arial"/>
              </w:rPr>
              <w:t xml:space="preserve"> </w:t>
            </w:r>
            <w:r w:rsidRPr="00C566CC">
              <w:rPr>
                <w:rFonts w:eastAsia="Arial" w:cs="Arial"/>
              </w:rPr>
              <w:t>that investigate the conservation implications of animal culture and social learning for a diverse range of taxa, including fish and reptiles;</w:t>
            </w:r>
          </w:p>
        </w:tc>
      </w:tr>
      <w:tr w:rsidR="00221564" w:rsidRPr="002A7A47" w14:paraId="07EE36BE" w14:textId="5997630B" w:rsidTr="79ABEFB1">
        <w:trPr>
          <w:cantSplit/>
        </w:trPr>
        <w:tc>
          <w:tcPr>
            <w:tcW w:w="5949" w:type="dxa"/>
          </w:tcPr>
          <w:p w14:paraId="3D8063EA" w14:textId="77777777" w:rsidR="00221564" w:rsidRPr="00555768" w:rsidRDefault="00221564" w:rsidP="0066668A">
            <w:pPr>
              <w:widowControl w:val="0"/>
              <w:tabs>
                <w:tab w:val="left" w:pos="1532"/>
              </w:tabs>
              <w:autoSpaceDE w:val="0"/>
              <w:autoSpaceDN w:val="0"/>
              <w:adjustRightInd w:val="0"/>
              <w:rPr>
                <w:rFonts w:eastAsia="Times New Roman" w:cs="Arial"/>
                <w:color w:val="000000" w:themeColor="text1"/>
              </w:rPr>
            </w:pPr>
            <w:r>
              <w:rPr>
                <w:rFonts w:eastAsia="Times New Roman" w:cs="Arial"/>
                <w:color w:val="000000" w:themeColor="text1"/>
              </w:rPr>
              <w:t>3</w:t>
            </w:r>
            <w:r w:rsidRPr="00555768">
              <w:rPr>
                <w:rFonts w:eastAsia="Times New Roman" w:cs="Arial"/>
                <w:color w:val="000000" w:themeColor="text1"/>
              </w:rPr>
              <w:t xml:space="preserve">. </w:t>
            </w:r>
            <w:r w:rsidRPr="00555768">
              <w:rPr>
                <w:rFonts w:eastAsia="Times New Roman" w:cs="Arial"/>
                <w:i/>
                <w:iCs/>
                <w:color w:val="000000" w:themeColor="text1"/>
              </w:rPr>
              <w:t>Also encourages</w:t>
            </w:r>
            <w:r w:rsidRPr="00555768">
              <w:rPr>
                <w:rFonts w:eastAsia="Times New Roman" w:cs="Arial"/>
                <w:color w:val="000000" w:themeColor="text1"/>
              </w:rPr>
              <w:t xml:space="preserve"> Parties and other stakeholders to assess anthropogenic threats to </w:t>
            </w:r>
            <w:r w:rsidRPr="00555768">
              <w:rPr>
                <w:rFonts w:eastAsia="Times New Roman" w:cs="Arial"/>
                <w:strike/>
                <w:color w:val="000000" w:themeColor="text1"/>
              </w:rPr>
              <w:t>socially complex mammalian</w:t>
            </w:r>
            <w:r w:rsidRPr="00555768">
              <w:rPr>
                <w:rFonts w:eastAsia="Times New Roman" w:cs="Arial"/>
                <w:color w:val="000000" w:themeColor="text1"/>
              </w:rPr>
              <w:t xml:space="preserve"> </w:t>
            </w:r>
            <w:r w:rsidRPr="00555768">
              <w:rPr>
                <w:rFonts w:eastAsia="Times New Roman" w:cs="Arial"/>
                <w:color w:val="000000" w:themeColor="text1"/>
                <w:u w:val="single"/>
              </w:rPr>
              <w:t>vertebrate</w:t>
            </w:r>
            <w:r w:rsidRPr="00555768">
              <w:rPr>
                <w:rFonts w:eastAsia="Times New Roman" w:cs="Arial"/>
                <w:color w:val="000000" w:themeColor="text1"/>
              </w:rPr>
              <w:t xml:space="preserve"> species </w:t>
            </w:r>
            <w:proofErr w:type="gramStart"/>
            <w:r w:rsidRPr="00555768">
              <w:rPr>
                <w:rFonts w:eastAsia="Times New Roman" w:cs="Arial"/>
                <w:color w:val="000000" w:themeColor="text1"/>
              </w:rPr>
              <w:t>on the basis of</w:t>
            </w:r>
            <w:proofErr w:type="gramEnd"/>
            <w:r w:rsidRPr="00555768">
              <w:rPr>
                <w:rFonts w:eastAsia="Times New Roman" w:cs="Arial"/>
                <w:color w:val="000000" w:themeColor="text1"/>
              </w:rPr>
              <w:t xml:space="preserve"> evidence of interactions of those threats with social structure and </w:t>
            </w:r>
            <w:r w:rsidRPr="00555768">
              <w:rPr>
                <w:rFonts w:eastAsia="Times New Roman" w:cs="Arial"/>
                <w:strike/>
                <w:color w:val="000000" w:themeColor="text1"/>
              </w:rPr>
              <w:t>culture</w:t>
            </w:r>
            <w:r w:rsidRPr="00555768">
              <w:rPr>
                <w:rFonts w:eastAsia="Times New Roman" w:cs="Arial"/>
                <w:color w:val="000000" w:themeColor="text1"/>
              </w:rPr>
              <w:t xml:space="preserve"> </w:t>
            </w:r>
            <w:r w:rsidRPr="00555768">
              <w:rPr>
                <w:rFonts w:eastAsia="Times New Roman" w:cs="Arial"/>
                <w:color w:val="000000" w:themeColor="text1"/>
                <w:u w:val="single"/>
              </w:rPr>
              <w:t>socially learned behaviours</w:t>
            </w:r>
            <w:r w:rsidRPr="00555768">
              <w:rPr>
                <w:rFonts w:eastAsia="Times New Roman" w:cs="Arial"/>
                <w:color w:val="000000" w:themeColor="text1"/>
              </w:rPr>
              <w:t>;</w:t>
            </w:r>
          </w:p>
        </w:tc>
        <w:tc>
          <w:tcPr>
            <w:tcW w:w="3118" w:type="dxa"/>
          </w:tcPr>
          <w:p w14:paraId="0185DFFA"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Clarifying focus</w:t>
            </w:r>
          </w:p>
        </w:tc>
        <w:tc>
          <w:tcPr>
            <w:tcW w:w="5485" w:type="dxa"/>
          </w:tcPr>
          <w:p w14:paraId="1FBF70D8" w14:textId="5166030E"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Also encourages </w:t>
            </w:r>
            <w:r w:rsidRPr="00C566CC">
              <w:rPr>
                <w:rFonts w:eastAsia="Arial" w:cs="Arial"/>
              </w:rPr>
              <w:t xml:space="preserve">Parties and other stakeholders to assess anthropogenic threats to vertebrate species </w:t>
            </w:r>
            <w:proofErr w:type="gramStart"/>
            <w:r w:rsidRPr="00C566CC">
              <w:rPr>
                <w:rFonts w:eastAsia="Arial" w:cs="Arial"/>
              </w:rPr>
              <w:t>on the basis of</w:t>
            </w:r>
            <w:proofErr w:type="gramEnd"/>
            <w:r w:rsidRPr="00C566CC">
              <w:rPr>
                <w:rFonts w:eastAsia="Arial" w:cs="Arial"/>
              </w:rPr>
              <w:t xml:space="preserve"> evidence of interactions of those threats with social structure and socially learned behaviours;</w:t>
            </w:r>
          </w:p>
        </w:tc>
      </w:tr>
      <w:tr w:rsidR="00221564" w:rsidRPr="002A7A47" w14:paraId="182433D2" w14:textId="7C4AAD8E" w:rsidTr="79ABEFB1">
        <w:trPr>
          <w:cantSplit/>
        </w:trPr>
        <w:tc>
          <w:tcPr>
            <w:tcW w:w="5949" w:type="dxa"/>
          </w:tcPr>
          <w:p w14:paraId="58B6BDFC" w14:textId="1EE40824" w:rsidR="00221564" w:rsidRPr="00555768" w:rsidRDefault="00221564" w:rsidP="0066668A">
            <w:pPr>
              <w:widowControl w:val="0"/>
              <w:tabs>
                <w:tab w:val="left" w:pos="1071"/>
              </w:tabs>
              <w:autoSpaceDE w:val="0"/>
              <w:autoSpaceDN w:val="0"/>
              <w:adjustRightInd w:val="0"/>
              <w:rPr>
                <w:rFonts w:eastAsia="Times New Roman" w:cs="Arial"/>
                <w:color w:val="000000" w:themeColor="text1"/>
              </w:rPr>
            </w:pPr>
            <w:r>
              <w:rPr>
                <w:rFonts w:eastAsia="Times New Roman" w:cs="Arial"/>
                <w:color w:val="000000" w:themeColor="text1"/>
              </w:rPr>
              <w:t>4</w:t>
            </w:r>
            <w:r w:rsidRPr="00555768">
              <w:rPr>
                <w:rFonts w:eastAsia="Times New Roman" w:cs="Arial"/>
                <w:color w:val="000000" w:themeColor="text1"/>
              </w:rPr>
              <w:t xml:space="preserve">. </w:t>
            </w:r>
            <w:r w:rsidRPr="00555768">
              <w:rPr>
                <w:rFonts w:eastAsia="Times New Roman" w:cs="Arial"/>
                <w:i/>
                <w:iCs/>
                <w:color w:val="000000" w:themeColor="text1"/>
              </w:rPr>
              <w:t>Urges</w:t>
            </w:r>
            <w:r w:rsidRPr="00555768">
              <w:rPr>
                <w:rFonts w:eastAsia="Times New Roman" w:cs="Arial"/>
                <w:color w:val="000000" w:themeColor="text1"/>
              </w:rPr>
              <w:t xml:space="preserve"> Parties to </w:t>
            </w:r>
            <w:r w:rsidR="00543721" w:rsidRPr="00555768">
              <w:rPr>
                <w:rFonts w:eastAsia="Times New Roman" w:cs="Arial"/>
                <w:color w:val="000000" w:themeColor="text1"/>
                <w:u w:val="single"/>
              </w:rPr>
              <w:t>consider cultural processes as relevant for the conservation of all species for which there is evidence for social learning</w:t>
            </w:r>
            <w:r w:rsidR="00543721">
              <w:rPr>
                <w:rFonts w:eastAsia="Times New Roman" w:cs="Arial"/>
                <w:color w:val="000000" w:themeColor="text1"/>
                <w:u w:val="single"/>
              </w:rPr>
              <w:t>,</w:t>
            </w:r>
            <w:r w:rsidR="00543721" w:rsidRPr="00555768">
              <w:rPr>
                <w:rFonts w:eastAsia="Times New Roman" w:cs="Arial"/>
                <w:color w:val="000000" w:themeColor="text1"/>
              </w:rPr>
              <w:t xml:space="preserve"> </w:t>
            </w:r>
            <w:r w:rsidRPr="00555768">
              <w:rPr>
                <w:rFonts w:eastAsia="Times New Roman" w:cs="Arial"/>
                <w:color w:val="000000" w:themeColor="text1"/>
              </w:rPr>
              <w:t>apply</w:t>
            </w:r>
            <w:r w:rsidR="00543721">
              <w:rPr>
                <w:rFonts w:eastAsia="Times New Roman" w:cs="Arial"/>
                <w:color w:val="000000" w:themeColor="text1"/>
              </w:rPr>
              <w:t>ing</w:t>
            </w:r>
            <w:r w:rsidRPr="00555768">
              <w:rPr>
                <w:rFonts w:eastAsia="Times New Roman" w:cs="Arial"/>
                <w:color w:val="000000" w:themeColor="text1"/>
              </w:rPr>
              <w:t xml:space="preserve"> a precautionary approach to the management of populations for which there is evidence that influence of culture and social </w:t>
            </w:r>
            <w:r w:rsidRPr="00555768">
              <w:rPr>
                <w:rFonts w:eastAsia="Times New Roman" w:cs="Arial"/>
                <w:strike/>
                <w:color w:val="000000" w:themeColor="text1"/>
              </w:rPr>
              <w:t>complexity</w:t>
            </w:r>
            <w:r w:rsidRPr="00555768">
              <w:rPr>
                <w:rFonts w:eastAsia="Times New Roman" w:cs="Arial"/>
                <w:color w:val="000000" w:themeColor="text1"/>
              </w:rPr>
              <w:t xml:space="preserve"> </w:t>
            </w:r>
            <w:r w:rsidRPr="00555768">
              <w:rPr>
                <w:rFonts w:eastAsia="Times New Roman" w:cs="Arial"/>
                <w:color w:val="000000" w:themeColor="text1"/>
                <w:u w:val="single"/>
              </w:rPr>
              <w:t>learning</w:t>
            </w:r>
            <w:r w:rsidRPr="00555768">
              <w:rPr>
                <w:rFonts w:eastAsia="Times New Roman" w:cs="Arial"/>
                <w:color w:val="000000" w:themeColor="text1"/>
              </w:rPr>
              <w:t xml:space="preserve"> may be a conservation issue</w:t>
            </w:r>
            <w:r w:rsidRPr="00555768">
              <w:rPr>
                <w:rFonts w:eastAsia="Times New Roman" w:cs="Arial"/>
                <w:color w:val="000000" w:themeColor="text1"/>
                <w:u w:val="single"/>
              </w:rPr>
              <w:t>, and to support conditions for ‘cultural capacity’ in these species, where appropriate;</w:t>
            </w:r>
          </w:p>
        </w:tc>
        <w:tc>
          <w:tcPr>
            <w:tcW w:w="3118" w:type="dxa"/>
          </w:tcPr>
          <w:p w14:paraId="75A36345"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 xml:space="preserve">Adding the consideration of cultural processes and the </w:t>
            </w:r>
            <w:r>
              <w:rPr>
                <w:rFonts w:eastAsia="Times New Roman" w:cs="Arial"/>
                <w:color w:val="000000" w:themeColor="text1"/>
              </w:rPr>
              <w:t>important</w:t>
            </w:r>
            <w:r w:rsidRPr="00555768">
              <w:rPr>
                <w:rFonts w:eastAsia="Times New Roman" w:cs="Arial"/>
                <w:color w:val="000000" w:themeColor="text1"/>
              </w:rPr>
              <w:t xml:space="preserve"> concept of ‘cultural capacity’ in the Resolution text</w:t>
            </w:r>
            <w:r>
              <w:rPr>
                <w:rFonts w:eastAsia="Times New Roman" w:cs="Arial"/>
                <w:color w:val="000000" w:themeColor="text1"/>
              </w:rPr>
              <w:t xml:space="preserve"> in line with guidance from the Expert Group</w:t>
            </w:r>
          </w:p>
        </w:tc>
        <w:tc>
          <w:tcPr>
            <w:tcW w:w="5485" w:type="dxa"/>
          </w:tcPr>
          <w:p w14:paraId="57F11FE3" w14:textId="63737B0B"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Urges </w:t>
            </w:r>
            <w:r w:rsidRPr="00C566CC">
              <w:rPr>
                <w:rFonts w:eastAsia="Arial" w:cs="Arial"/>
              </w:rPr>
              <w:t xml:space="preserve">Parties to </w:t>
            </w:r>
            <w:r w:rsidR="00982336" w:rsidRPr="003E4106">
              <w:rPr>
                <w:rFonts w:eastAsia="Times New Roman" w:cs="Arial"/>
                <w:color w:val="000000" w:themeColor="text1"/>
              </w:rPr>
              <w:t>consider cultural processes as relevant for the conservation of all species for which there is evidence for social learning,</w:t>
            </w:r>
            <w:r w:rsidR="00982336" w:rsidRPr="00555768">
              <w:rPr>
                <w:rFonts w:eastAsia="Times New Roman" w:cs="Arial"/>
                <w:color w:val="000000" w:themeColor="text1"/>
              </w:rPr>
              <w:t xml:space="preserve"> </w:t>
            </w:r>
            <w:r w:rsidRPr="00C566CC">
              <w:rPr>
                <w:rFonts w:eastAsia="Arial" w:cs="Arial"/>
              </w:rPr>
              <w:t>apply</w:t>
            </w:r>
            <w:r w:rsidR="00982336">
              <w:rPr>
                <w:rFonts w:eastAsia="Arial" w:cs="Arial"/>
              </w:rPr>
              <w:t>ing</w:t>
            </w:r>
            <w:r w:rsidRPr="00C566CC">
              <w:rPr>
                <w:rFonts w:eastAsia="Arial" w:cs="Arial"/>
              </w:rPr>
              <w:t xml:space="preserve"> a precautionary approach to the management of populations for which there is evidence that influence of culture and social learning may be a conservation issue, and to support conditions for ‘</w:t>
            </w:r>
            <w:r w:rsidRPr="002802B0">
              <w:rPr>
                <w:rFonts w:eastAsia="Arial" w:cs="Arial"/>
              </w:rPr>
              <w:t>cultural capacity</w:t>
            </w:r>
            <w:r w:rsidRPr="00C566CC">
              <w:rPr>
                <w:rFonts w:eastAsia="Arial" w:cs="Arial"/>
              </w:rPr>
              <w:t>’ in these species, where appropriate;</w:t>
            </w:r>
          </w:p>
        </w:tc>
      </w:tr>
      <w:tr w:rsidR="00221564" w:rsidRPr="002A7A47" w14:paraId="3B39E727" w14:textId="34B15701" w:rsidTr="79ABEFB1">
        <w:trPr>
          <w:cantSplit/>
        </w:trPr>
        <w:tc>
          <w:tcPr>
            <w:tcW w:w="5949" w:type="dxa"/>
          </w:tcPr>
          <w:p w14:paraId="3FE4CC8A"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5</w:t>
            </w:r>
            <w:r w:rsidRPr="00555768">
              <w:rPr>
                <w:rFonts w:eastAsia="Times New Roman" w:cs="Arial"/>
                <w:color w:val="000000" w:themeColor="text1"/>
              </w:rPr>
              <w:t xml:space="preserve">. </w:t>
            </w:r>
            <w:r w:rsidRPr="00555768">
              <w:rPr>
                <w:rFonts w:eastAsia="Times New Roman" w:cs="Arial"/>
                <w:i/>
                <w:iCs/>
                <w:color w:val="000000" w:themeColor="text1"/>
              </w:rPr>
              <w:t>Encourages</w:t>
            </w:r>
            <w:r w:rsidRPr="00555768">
              <w:rPr>
                <w:rFonts w:eastAsia="Times New Roman" w:cs="Arial"/>
                <w:color w:val="000000" w:themeColor="text1"/>
              </w:rPr>
              <w:t xml:space="preserve"> Parties and other stakeholders to gather and publish pertinent data for advancing the conservation management of these populations and discrete social groups;</w:t>
            </w:r>
          </w:p>
        </w:tc>
        <w:tc>
          <w:tcPr>
            <w:tcW w:w="3118" w:type="dxa"/>
          </w:tcPr>
          <w:p w14:paraId="4787AE63"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12639164" w14:textId="02A84D29"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Encourages </w:t>
            </w:r>
            <w:r w:rsidRPr="00C566CC">
              <w:rPr>
                <w:rFonts w:eastAsia="Arial" w:cs="Arial"/>
              </w:rPr>
              <w:t>Parties and other stakeholders to gather and publish pertinent data for advancing the conservation management of these populations and discrete social groups;</w:t>
            </w:r>
          </w:p>
        </w:tc>
      </w:tr>
      <w:tr w:rsidR="00221564" w:rsidRPr="002A7A47" w14:paraId="05FF4C47" w14:textId="2F2ED90E" w:rsidTr="79ABEFB1">
        <w:trPr>
          <w:cantSplit/>
        </w:trPr>
        <w:tc>
          <w:tcPr>
            <w:tcW w:w="5949" w:type="dxa"/>
          </w:tcPr>
          <w:p w14:paraId="37659F2E" w14:textId="1E2EE387" w:rsidR="00221564" w:rsidRPr="00555768" w:rsidRDefault="00221564" w:rsidP="0066668A">
            <w:pPr>
              <w:widowControl w:val="0"/>
              <w:autoSpaceDE w:val="0"/>
              <w:autoSpaceDN w:val="0"/>
              <w:adjustRightInd w:val="0"/>
              <w:rPr>
                <w:rFonts w:eastAsia="Times New Roman" w:cs="Arial"/>
                <w:color w:val="000000" w:themeColor="text1"/>
                <w:u w:val="single"/>
              </w:rPr>
            </w:pPr>
            <w:r>
              <w:rPr>
                <w:rFonts w:eastAsia="Times New Roman" w:cs="Arial"/>
                <w:color w:val="000000" w:themeColor="text1"/>
                <w:u w:val="single"/>
              </w:rPr>
              <w:t>5bis</w:t>
            </w:r>
            <w:r w:rsidRPr="00555768">
              <w:rPr>
                <w:rFonts w:eastAsia="Times New Roman" w:cs="Arial"/>
                <w:color w:val="000000" w:themeColor="text1"/>
                <w:u w:val="single"/>
              </w:rPr>
              <w:t xml:space="preserve">. </w:t>
            </w:r>
            <w:r w:rsidRPr="00555768">
              <w:rPr>
                <w:rFonts w:eastAsia="Times New Roman" w:cs="Arial"/>
                <w:i/>
                <w:iCs/>
                <w:color w:val="000000" w:themeColor="text1"/>
                <w:u w:val="single"/>
              </w:rPr>
              <w:t>Encourages</w:t>
            </w:r>
            <w:r w:rsidRPr="00555768">
              <w:rPr>
                <w:rFonts w:eastAsia="Times New Roman" w:cs="Arial"/>
                <w:color w:val="000000" w:themeColor="text1"/>
                <w:u w:val="single"/>
              </w:rPr>
              <w:t xml:space="preserve"> Parties and other stakeholders that, where specific cultural groups have been identified, they give specific attention to threats (including human</w:t>
            </w:r>
            <w:r w:rsidR="00447DAF" w:rsidRPr="00447DAF">
              <w:rPr>
                <w:rFonts w:eastAsia="Times New Roman" w:cs="Arial"/>
                <w:color w:val="000000" w:themeColor="text1"/>
                <w:u w:val="single"/>
              </w:rPr>
              <w:t>–</w:t>
            </w:r>
            <w:r w:rsidRPr="00555768">
              <w:rPr>
                <w:rFonts w:eastAsia="Times New Roman" w:cs="Arial"/>
                <w:color w:val="000000" w:themeColor="text1"/>
                <w:u w:val="single"/>
              </w:rPr>
              <w:t xml:space="preserve">wildlife conflict) and good practices that might be specific to this </w:t>
            </w:r>
            <w:proofErr w:type="gramStart"/>
            <w:r w:rsidRPr="00555768">
              <w:rPr>
                <w:rFonts w:eastAsia="Times New Roman" w:cs="Arial"/>
                <w:color w:val="000000" w:themeColor="text1"/>
                <w:u w:val="single"/>
              </w:rPr>
              <w:t>particular cultural</w:t>
            </w:r>
            <w:proofErr w:type="gramEnd"/>
            <w:r w:rsidRPr="00555768">
              <w:rPr>
                <w:rFonts w:eastAsia="Times New Roman" w:cs="Arial"/>
                <w:color w:val="000000" w:themeColor="text1"/>
                <w:u w:val="single"/>
              </w:rPr>
              <w:t xml:space="preserve"> unit;</w:t>
            </w:r>
          </w:p>
        </w:tc>
        <w:tc>
          <w:tcPr>
            <w:tcW w:w="3118" w:type="dxa"/>
          </w:tcPr>
          <w:p w14:paraId="509883A6"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New text</w:t>
            </w:r>
            <w:r>
              <w:rPr>
                <w:rFonts w:eastAsia="Times New Roman" w:cs="Arial"/>
                <w:color w:val="000000" w:themeColor="text1"/>
              </w:rPr>
              <w:t xml:space="preserve"> in line with guidance from the Expert Group</w:t>
            </w:r>
          </w:p>
        </w:tc>
        <w:tc>
          <w:tcPr>
            <w:tcW w:w="5485" w:type="dxa"/>
          </w:tcPr>
          <w:p w14:paraId="3349BAD0" w14:textId="1E7DF18D"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and other stakeholders </w:t>
            </w:r>
            <w:r>
              <w:rPr>
                <w:rFonts w:eastAsia="Arial" w:cs="Arial"/>
              </w:rPr>
              <w:t>to</w:t>
            </w:r>
            <w:r w:rsidRPr="00C566CC">
              <w:rPr>
                <w:rFonts w:eastAsia="Arial" w:cs="Arial"/>
              </w:rPr>
              <w:t xml:space="preserve"> give specific attention to threats (including human</w:t>
            </w:r>
            <w:r w:rsidR="00447DAF" w:rsidRPr="00447DAF">
              <w:rPr>
                <w:rFonts w:eastAsia="Arial" w:cs="Arial"/>
              </w:rPr>
              <w:t>–</w:t>
            </w:r>
            <w:r w:rsidRPr="00C566CC">
              <w:rPr>
                <w:rFonts w:eastAsia="Arial" w:cs="Arial"/>
              </w:rPr>
              <w:t xml:space="preserve">wildlife conflict) and good practices that might be specific to </w:t>
            </w:r>
            <w:r>
              <w:rPr>
                <w:rFonts w:eastAsia="Arial" w:cs="Arial"/>
              </w:rPr>
              <w:t>any</w:t>
            </w:r>
            <w:r w:rsidRPr="00074CDF">
              <w:rPr>
                <w:rFonts w:eastAsia="Arial" w:cs="Arial"/>
              </w:rPr>
              <w:t xml:space="preserve"> </w:t>
            </w:r>
            <w:proofErr w:type="gramStart"/>
            <w:r>
              <w:rPr>
                <w:rFonts w:eastAsia="Arial" w:cs="Arial"/>
              </w:rPr>
              <w:t>particular</w:t>
            </w:r>
            <w:r w:rsidRPr="00074CDF">
              <w:rPr>
                <w:rFonts w:eastAsia="Arial" w:cs="Arial"/>
              </w:rPr>
              <w:t xml:space="preserve"> cultural</w:t>
            </w:r>
            <w:proofErr w:type="gramEnd"/>
            <w:r w:rsidRPr="00074CDF">
              <w:rPr>
                <w:rFonts w:eastAsia="Arial" w:cs="Arial"/>
              </w:rPr>
              <w:t xml:space="preserve"> groups </w:t>
            </w:r>
            <w:r>
              <w:rPr>
                <w:rFonts w:eastAsia="Arial" w:cs="Arial"/>
              </w:rPr>
              <w:t xml:space="preserve">that </w:t>
            </w:r>
            <w:r w:rsidRPr="00074CDF">
              <w:rPr>
                <w:rFonts w:eastAsia="Arial" w:cs="Arial"/>
              </w:rPr>
              <w:t>have been identified</w:t>
            </w:r>
            <w:r w:rsidRPr="00C566CC">
              <w:rPr>
                <w:rFonts w:eastAsia="Arial" w:cs="Arial"/>
              </w:rPr>
              <w:t>;</w:t>
            </w:r>
          </w:p>
        </w:tc>
      </w:tr>
      <w:tr w:rsidR="00221564" w:rsidRPr="002A7A47" w14:paraId="32AD5C25" w14:textId="1DFB77BF" w:rsidTr="79ABEFB1">
        <w:trPr>
          <w:cantSplit/>
        </w:trPr>
        <w:tc>
          <w:tcPr>
            <w:tcW w:w="5949" w:type="dxa"/>
          </w:tcPr>
          <w:p w14:paraId="2E1DF285" w14:textId="45608E9B"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6</w:t>
            </w:r>
            <w:r w:rsidRPr="00555768">
              <w:rPr>
                <w:rFonts w:eastAsia="Times New Roman" w:cs="Arial"/>
                <w:color w:val="000000" w:themeColor="text1"/>
              </w:rPr>
              <w:t xml:space="preserve">. </w:t>
            </w:r>
            <w:r w:rsidRPr="00555768">
              <w:rPr>
                <w:rFonts w:eastAsia="Times New Roman" w:cs="Arial"/>
                <w:i/>
                <w:iCs/>
                <w:color w:val="000000" w:themeColor="text1"/>
              </w:rPr>
              <w:t>Requests</w:t>
            </w:r>
            <w:r w:rsidRPr="00555768">
              <w:rPr>
                <w:rFonts w:eastAsia="Times New Roman" w:cs="Arial"/>
                <w:color w:val="000000" w:themeColor="text1"/>
              </w:rPr>
              <w:t xml:space="preserve"> the </w:t>
            </w:r>
            <w:r w:rsidRPr="00555768">
              <w:rPr>
                <w:rFonts w:eastAsia="Times New Roman" w:cs="Arial"/>
                <w:strike/>
                <w:color w:val="000000" w:themeColor="text1"/>
              </w:rPr>
              <w:t>CMS</w:t>
            </w:r>
            <w:r w:rsidRPr="00555768">
              <w:rPr>
                <w:rFonts w:eastAsia="Times New Roman" w:cs="Arial"/>
                <w:color w:val="000000" w:themeColor="text1"/>
              </w:rPr>
              <w:t xml:space="preserve"> Scientific Council to maintain </w:t>
            </w:r>
            <w:proofErr w:type="gramStart"/>
            <w:r w:rsidRPr="00555768">
              <w:rPr>
                <w:rFonts w:eastAsia="Times New Roman" w:cs="Arial"/>
                <w:strike/>
                <w:color w:val="000000" w:themeColor="text1"/>
              </w:rPr>
              <w:t>an</w:t>
            </w:r>
            <w:r w:rsidRPr="006852FF">
              <w:rPr>
                <w:rFonts w:eastAsia="Times New Roman" w:cs="Arial"/>
                <w:color w:val="000000" w:themeColor="text1"/>
              </w:rPr>
              <w:t xml:space="preserve"> </w:t>
            </w:r>
            <w:r w:rsidRPr="00555768">
              <w:rPr>
                <w:rFonts w:eastAsia="Times New Roman" w:cs="Arial"/>
                <w:color w:val="000000" w:themeColor="text1"/>
                <w:u w:val="single"/>
              </w:rPr>
              <w:t>the</w:t>
            </w:r>
            <w:proofErr w:type="gramEnd"/>
            <w:r w:rsidRPr="00555768">
              <w:rPr>
                <w:rFonts w:eastAsia="Times New Roman" w:cs="Arial"/>
                <w:color w:val="000000" w:themeColor="text1"/>
              </w:rPr>
              <w:t xml:space="preserve"> intersessional </w:t>
            </w:r>
            <w:r w:rsidRPr="00555768">
              <w:rPr>
                <w:rFonts w:eastAsia="Times New Roman" w:cs="Arial"/>
                <w:color w:val="000000" w:themeColor="text1"/>
                <w:u w:val="single"/>
              </w:rPr>
              <w:t>Expert Working Group on Animal Culture and Social Learning</w:t>
            </w:r>
            <w:r w:rsidRPr="00555768">
              <w:rPr>
                <w:rFonts w:eastAsia="Times New Roman" w:cs="Arial"/>
                <w:color w:val="000000" w:themeColor="text1"/>
              </w:rPr>
              <w:t xml:space="preserve"> </w:t>
            </w:r>
            <w:r w:rsidRPr="00555768">
              <w:rPr>
                <w:rFonts w:eastAsia="Times New Roman" w:cs="Arial"/>
                <w:strike/>
                <w:color w:val="000000" w:themeColor="text1"/>
              </w:rPr>
              <w:t>expert working group dealing with the conservation implications of culture and social complexity, with a focus on, but not limited to cetaceans</w:t>
            </w:r>
            <w:r w:rsidRPr="00555768">
              <w:rPr>
                <w:rFonts w:eastAsia="Times New Roman" w:cs="Arial"/>
                <w:color w:val="000000" w:themeColor="text1"/>
              </w:rPr>
              <w:t xml:space="preserve"> </w:t>
            </w:r>
            <w:r w:rsidRPr="00555768">
              <w:rPr>
                <w:rFonts w:eastAsia="Times New Roman" w:cs="Arial"/>
                <w:color w:val="000000" w:themeColor="text1"/>
                <w:u w:val="single"/>
              </w:rPr>
              <w:t>which considers the conservation implications of social learning and animal culture for all taxonomic groups covered by the Convention</w:t>
            </w:r>
            <w:r w:rsidRPr="00555768">
              <w:rPr>
                <w:rFonts w:eastAsia="Times New Roman" w:cs="Arial"/>
                <w:color w:val="000000" w:themeColor="text1"/>
              </w:rPr>
              <w:t>;</w:t>
            </w:r>
          </w:p>
        </w:tc>
        <w:tc>
          <w:tcPr>
            <w:tcW w:w="3118" w:type="dxa"/>
          </w:tcPr>
          <w:p w14:paraId="4DEDB108"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532DA8B0" w14:textId="5A9F1D37"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Requests </w:t>
            </w:r>
            <w:r w:rsidRPr="00C566CC">
              <w:rPr>
                <w:rFonts w:eastAsia="Arial" w:cs="Arial"/>
              </w:rPr>
              <w:t>the Scientific Council to maintain the intersessional Expert Working Group on Animal Culture and Social Learning,</w:t>
            </w:r>
            <w:r>
              <w:rPr>
                <w:rFonts w:eastAsia="Arial" w:cs="Arial"/>
              </w:rPr>
              <w:t xml:space="preserve"> </w:t>
            </w:r>
            <w:r w:rsidRPr="00C566CC">
              <w:rPr>
                <w:rFonts w:eastAsia="Arial" w:cs="Arial"/>
              </w:rPr>
              <w:t>which considers the conservation implications of social learning and animal culture for all taxonomic groups covered by the Convention;</w:t>
            </w:r>
          </w:p>
        </w:tc>
      </w:tr>
      <w:tr w:rsidR="00221564" w:rsidRPr="002A7A47" w14:paraId="17A43AD2" w14:textId="72C4D181" w:rsidTr="79ABEFB1">
        <w:trPr>
          <w:cantSplit/>
        </w:trPr>
        <w:tc>
          <w:tcPr>
            <w:tcW w:w="5949" w:type="dxa"/>
          </w:tcPr>
          <w:p w14:paraId="3FB4C1EC" w14:textId="63CA021A"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7</w:t>
            </w:r>
            <w:r w:rsidRPr="00555768">
              <w:rPr>
                <w:rFonts w:eastAsia="Times New Roman" w:cs="Arial"/>
                <w:color w:val="000000" w:themeColor="text1"/>
              </w:rPr>
              <w:t xml:space="preserve">. </w:t>
            </w:r>
            <w:r w:rsidRPr="00555768">
              <w:rPr>
                <w:rFonts w:eastAsia="Times New Roman" w:cs="Arial"/>
                <w:i/>
                <w:iCs/>
                <w:color w:val="000000" w:themeColor="text1"/>
              </w:rPr>
              <w:t>Invites</w:t>
            </w:r>
            <w:r w:rsidRPr="00555768">
              <w:rPr>
                <w:rFonts w:eastAsia="Times New Roman" w:cs="Arial"/>
                <w:color w:val="000000" w:themeColor="text1"/>
              </w:rPr>
              <w:t xml:space="preserve"> </w:t>
            </w:r>
            <w:r w:rsidRPr="00555768">
              <w:rPr>
                <w:rFonts w:eastAsia="Times New Roman" w:cs="Arial"/>
                <w:strike/>
                <w:color w:val="000000" w:themeColor="text1"/>
              </w:rPr>
              <w:t>relevant</w:t>
            </w:r>
            <w:r w:rsidRPr="00555768">
              <w:rPr>
                <w:rFonts w:eastAsia="Times New Roman" w:cs="Arial"/>
                <w:color w:val="000000" w:themeColor="text1"/>
              </w:rPr>
              <w:t xml:space="preserve"> </w:t>
            </w:r>
            <w:r w:rsidRPr="00555768">
              <w:rPr>
                <w:rFonts w:eastAsia="Times New Roman" w:cs="Arial"/>
                <w:strike/>
                <w:color w:val="000000" w:themeColor="text1"/>
              </w:rPr>
              <w:t>CMS</w:t>
            </w:r>
            <w:r w:rsidRPr="00555768">
              <w:rPr>
                <w:rFonts w:eastAsia="Times New Roman" w:cs="Arial"/>
                <w:color w:val="000000" w:themeColor="text1"/>
              </w:rPr>
              <w:t xml:space="preserve"> Scientific Councillors </w:t>
            </w:r>
            <w:r w:rsidRPr="00555768">
              <w:rPr>
                <w:rFonts w:eastAsia="Times New Roman" w:cs="Arial"/>
                <w:strike/>
                <w:color w:val="000000" w:themeColor="text1"/>
              </w:rPr>
              <w:t>for taxa other than cetaceans</w:t>
            </w:r>
            <w:r w:rsidRPr="00555768">
              <w:rPr>
                <w:rFonts w:eastAsia="Times New Roman" w:cs="Arial"/>
                <w:color w:val="000000" w:themeColor="text1"/>
              </w:rPr>
              <w:t xml:space="preserve"> </w:t>
            </w:r>
            <w:r w:rsidRPr="00555768">
              <w:rPr>
                <w:rFonts w:eastAsia="Times New Roman" w:cs="Arial"/>
                <w:color w:val="000000" w:themeColor="text1"/>
                <w:u w:val="single"/>
              </w:rPr>
              <w:t>with relevant expertise</w:t>
            </w:r>
            <w:r w:rsidRPr="00555768">
              <w:rPr>
                <w:rFonts w:eastAsia="Times New Roman" w:cs="Arial"/>
                <w:color w:val="000000" w:themeColor="text1"/>
              </w:rPr>
              <w:t xml:space="preserve"> to </w:t>
            </w:r>
            <w:r w:rsidRPr="00555768">
              <w:rPr>
                <w:rFonts w:eastAsia="Times New Roman" w:cs="Arial"/>
                <w:strike/>
                <w:color w:val="000000" w:themeColor="text1"/>
              </w:rPr>
              <w:t>review the findings of the expert working group and</w:t>
            </w:r>
            <w:r w:rsidRPr="00555768">
              <w:rPr>
                <w:rFonts w:eastAsia="Times New Roman" w:cs="Arial"/>
                <w:color w:val="000000" w:themeColor="text1"/>
              </w:rPr>
              <w:t xml:space="preserve"> engage in </w:t>
            </w:r>
            <w:r w:rsidRPr="00673417">
              <w:rPr>
                <w:rFonts w:eastAsia="Times New Roman" w:cs="Arial"/>
                <w:color w:val="000000" w:themeColor="text1"/>
              </w:rPr>
              <w:t>this</w:t>
            </w:r>
            <w:r>
              <w:rPr>
                <w:rFonts w:eastAsia="Times New Roman" w:cs="Arial"/>
                <w:color w:val="000000" w:themeColor="text1"/>
              </w:rPr>
              <w:t xml:space="preserve"> </w:t>
            </w:r>
            <w:r w:rsidRPr="00673417">
              <w:rPr>
                <w:rFonts w:eastAsia="Times New Roman" w:cs="Arial"/>
                <w:color w:val="000000" w:themeColor="text1"/>
                <w:u w:val="single"/>
              </w:rPr>
              <w:t>work</w:t>
            </w:r>
            <w:r w:rsidRPr="00673417">
              <w:rPr>
                <w:rFonts w:eastAsia="Times New Roman" w:cs="Arial"/>
                <w:color w:val="000000" w:themeColor="text1"/>
              </w:rPr>
              <w:t xml:space="preserve"> </w:t>
            </w:r>
            <w:r w:rsidRPr="0077696D">
              <w:rPr>
                <w:rFonts w:eastAsia="Times New Roman" w:cs="Arial"/>
                <w:strike/>
                <w:color w:val="000000" w:themeColor="text1"/>
              </w:rPr>
              <w:t>expert group</w:t>
            </w:r>
            <w:r w:rsidRPr="00555768">
              <w:rPr>
                <w:rFonts w:eastAsia="Times New Roman" w:cs="Arial"/>
                <w:color w:val="000000" w:themeColor="text1"/>
              </w:rPr>
              <w:t>; and</w:t>
            </w:r>
          </w:p>
        </w:tc>
        <w:tc>
          <w:tcPr>
            <w:tcW w:w="3118" w:type="dxa"/>
          </w:tcPr>
          <w:p w14:paraId="14804358" w14:textId="59B0EBC0"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Edited since no longer a primary focus on cetaceans</w:t>
            </w:r>
          </w:p>
        </w:tc>
        <w:tc>
          <w:tcPr>
            <w:tcW w:w="5485" w:type="dxa"/>
          </w:tcPr>
          <w:p w14:paraId="03A6393A" w14:textId="4D23F0C8"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Invites </w:t>
            </w:r>
            <w:r w:rsidRPr="00C566CC">
              <w:rPr>
                <w:rFonts w:eastAsia="Arial" w:cs="Arial"/>
              </w:rPr>
              <w:t xml:space="preserve">Scientific Councillors with relevant expertise to engage in this </w:t>
            </w:r>
            <w:r>
              <w:rPr>
                <w:rFonts w:eastAsia="Arial" w:cs="Arial"/>
              </w:rPr>
              <w:t>work</w:t>
            </w:r>
            <w:r w:rsidRPr="00C566CC">
              <w:rPr>
                <w:rFonts w:eastAsia="Arial" w:cs="Arial"/>
              </w:rPr>
              <w:t>; and</w:t>
            </w:r>
          </w:p>
        </w:tc>
      </w:tr>
      <w:tr w:rsidR="00221564" w:rsidRPr="002A7A47" w14:paraId="2E7F00D8" w14:textId="75263FE5" w:rsidTr="79ABEFB1">
        <w:trPr>
          <w:cantSplit/>
        </w:trPr>
        <w:tc>
          <w:tcPr>
            <w:tcW w:w="5949" w:type="dxa"/>
          </w:tcPr>
          <w:p w14:paraId="12715871"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 xml:space="preserve">8. </w:t>
            </w:r>
            <w:r w:rsidRPr="00555768">
              <w:rPr>
                <w:rFonts w:eastAsia="Times New Roman" w:cs="Arial"/>
                <w:i/>
                <w:iCs/>
                <w:color w:val="000000" w:themeColor="text1"/>
              </w:rPr>
              <w:t>Requests</w:t>
            </w:r>
            <w:r w:rsidRPr="00555768">
              <w:rPr>
                <w:rFonts w:eastAsia="Times New Roman" w:cs="Arial"/>
                <w:color w:val="000000" w:themeColor="text1"/>
              </w:rPr>
              <w:t xml:space="preserve"> the </w:t>
            </w:r>
            <w:r w:rsidRPr="000F06F7">
              <w:rPr>
                <w:rFonts w:eastAsia="Times New Roman" w:cs="Arial"/>
                <w:strike/>
                <w:color w:val="000000" w:themeColor="text1"/>
              </w:rPr>
              <w:t>expert group</w:t>
            </w:r>
            <w:r w:rsidRPr="00555768">
              <w:rPr>
                <w:rFonts w:eastAsia="Times New Roman" w:cs="Arial"/>
                <w:color w:val="000000" w:themeColor="text1"/>
              </w:rPr>
              <w:t xml:space="preserve"> </w:t>
            </w:r>
            <w:r>
              <w:rPr>
                <w:rFonts w:eastAsia="Times New Roman" w:cs="Arial"/>
                <w:color w:val="000000" w:themeColor="text1"/>
                <w:u w:val="single"/>
              </w:rPr>
              <w:t xml:space="preserve">Animal Culture Expert Working Group </w:t>
            </w:r>
            <w:r w:rsidRPr="00555768">
              <w:rPr>
                <w:rFonts w:eastAsia="Times New Roman" w:cs="Arial"/>
                <w:color w:val="000000" w:themeColor="text1"/>
              </w:rPr>
              <w:t>to report its findings and any proposals for future work through the CMS Scientific Council to each meeting of the Conference of the Parties.</w:t>
            </w:r>
          </w:p>
        </w:tc>
        <w:tc>
          <w:tcPr>
            <w:tcW w:w="3118" w:type="dxa"/>
          </w:tcPr>
          <w:p w14:paraId="215AABD6"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576E203D" w14:textId="65B43A7D"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Requests </w:t>
            </w:r>
            <w:r w:rsidRPr="00C566CC">
              <w:rPr>
                <w:rFonts w:eastAsia="Arial" w:cs="Arial"/>
              </w:rPr>
              <w:t xml:space="preserve">the </w:t>
            </w:r>
            <w:r>
              <w:rPr>
                <w:rFonts w:eastAsia="Arial" w:cs="Arial"/>
              </w:rPr>
              <w:t>Animal Culture Expert Working Group</w:t>
            </w:r>
            <w:r w:rsidRPr="00C566CC">
              <w:rPr>
                <w:rFonts w:eastAsia="Arial" w:cs="Arial"/>
              </w:rPr>
              <w:t xml:space="preserve"> to report its findings and any proposals for future work through the CMS Scientific Council to each meeting of the Conference of the Parties.</w:t>
            </w:r>
          </w:p>
        </w:tc>
      </w:tr>
    </w:tbl>
    <w:p w14:paraId="5950189D" w14:textId="77777777" w:rsidR="00FA53CE" w:rsidRPr="006179A0" w:rsidRDefault="00FA53CE" w:rsidP="0066668A">
      <w:pPr>
        <w:rPr>
          <w:sz w:val="16"/>
          <w:szCs w:val="16"/>
        </w:rPr>
      </w:pPr>
    </w:p>
    <w:p w14:paraId="68A2A012" w14:textId="77777777" w:rsidR="00A65BE5" w:rsidRPr="006179A0" w:rsidRDefault="00A65BE5" w:rsidP="0066668A">
      <w:pPr>
        <w:rPr>
          <w:rFonts w:eastAsia="Times New Roman" w:cs="Arial"/>
          <w:sz w:val="16"/>
          <w:szCs w:val="16"/>
        </w:rPr>
        <w:sectPr w:rsidR="00A65BE5" w:rsidRPr="006179A0" w:rsidSect="00BB2EDB">
          <w:headerReference w:type="even" r:id="rId22"/>
          <w:headerReference w:type="default" r:id="rId23"/>
          <w:headerReference w:type="first" r:id="rId24"/>
          <w:footerReference w:type="first" r:id="rId25"/>
          <w:pgSz w:w="16838" w:h="11906" w:orient="landscape" w:code="9"/>
          <w:pgMar w:top="1138" w:right="1138" w:bottom="1138" w:left="1138" w:header="720" w:footer="720" w:gutter="0"/>
          <w:cols w:space="720"/>
          <w:titlePg/>
          <w:docGrid w:linePitch="360"/>
        </w:sectPr>
      </w:pPr>
    </w:p>
    <w:p w14:paraId="481D7B1C" w14:textId="559287F0" w:rsidR="00487C81" w:rsidRDefault="004F6DD6" w:rsidP="0066668A">
      <w:pPr>
        <w:widowControl w:val="0"/>
        <w:autoSpaceDE w:val="0"/>
        <w:autoSpaceDN w:val="0"/>
        <w:adjustRightInd w:val="0"/>
        <w:jc w:val="center"/>
        <w:rPr>
          <w:rFonts w:eastAsia="Times New Roman" w:cs="Arial"/>
        </w:rPr>
      </w:pPr>
      <w:r>
        <w:rPr>
          <w:rFonts w:eastAsia="Times New Roman" w:cs="Arial"/>
        </w:rPr>
        <w:t>CLEAN TEXT OF THE PROPOSED AMENDMENTS TO RESOLUTION 11.23 (Rev.COP12)</w:t>
      </w:r>
    </w:p>
    <w:p w14:paraId="7B7B225C" w14:textId="77777777" w:rsidR="004F6DD6" w:rsidRDefault="004F6DD6" w:rsidP="0066668A">
      <w:pPr>
        <w:widowControl w:val="0"/>
        <w:autoSpaceDE w:val="0"/>
        <w:autoSpaceDN w:val="0"/>
        <w:adjustRightInd w:val="0"/>
        <w:jc w:val="center"/>
        <w:rPr>
          <w:rFonts w:eastAsia="Times New Roman" w:cs="Arial"/>
        </w:rPr>
      </w:pPr>
    </w:p>
    <w:p w14:paraId="6A796CEE" w14:textId="77777777" w:rsidR="005B0F30" w:rsidRPr="00C566CC" w:rsidRDefault="005B0F30" w:rsidP="0066668A">
      <w:pPr>
        <w:widowControl w:val="0"/>
        <w:autoSpaceDE w:val="0"/>
        <w:autoSpaceDN w:val="0"/>
        <w:adjustRightInd w:val="0"/>
        <w:jc w:val="center"/>
        <w:rPr>
          <w:rFonts w:eastAsia="Times New Roman" w:cs="Arial"/>
        </w:rPr>
      </w:pPr>
    </w:p>
    <w:p w14:paraId="2E08B551" w14:textId="06B2E4B0" w:rsidR="00487C81" w:rsidRPr="00C566CC" w:rsidRDefault="00487C81" w:rsidP="0066668A">
      <w:pPr>
        <w:pBdr>
          <w:top w:val="single" w:sz="6" w:space="0" w:color="FFFFFF"/>
          <w:left w:val="single" w:sz="6" w:space="0" w:color="FFFFFF"/>
          <w:bottom w:val="single" w:sz="6" w:space="4" w:color="FFFFFF"/>
          <w:right w:val="single" w:sz="6" w:space="0" w:color="FFFFFF"/>
        </w:pBdr>
        <w:jc w:val="center"/>
        <w:outlineLvl w:val="1"/>
        <w:rPr>
          <w:rFonts w:eastAsia="Times New Roman" w:cs="Arial"/>
          <w:b/>
          <w:bCs/>
          <w:color w:val="000000" w:themeColor="text1"/>
        </w:rPr>
      </w:pPr>
      <w:r w:rsidRPr="00C566CC">
        <w:rPr>
          <w:rFonts w:eastAsia="Times New Roman" w:cs="Arial"/>
          <w:b/>
          <w:bCs/>
          <w:color w:val="000000" w:themeColor="text1"/>
        </w:rPr>
        <w:t>CONSERVATION IMPLICATIONS OF ANIMAL CULTURE AND SOCIAL LEARNING</w:t>
      </w:r>
    </w:p>
    <w:p w14:paraId="1F20BD98" w14:textId="77777777" w:rsidR="00487C81" w:rsidRPr="00C566CC" w:rsidRDefault="00487C81" w:rsidP="0066668A">
      <w:pPr>
        <w:widowControl w:val="0"/>
        <w:pBdr>
          <w:top w:val="single" w:sz="6" w:space="0" w:color="FFFFFF"/>
          <w:left w:val="single" w:sz="6" w:space="0" w:color="FFFFFF"/>
          <w:bottom w:val="single" w:sz="6" w:space="4" w:color="FFFFFF"/>
          <w:right w:val="single" w:sz="6" w:space="0" w:color="FFFFFF"/>
        </w:pBdr>
        <w:jc w:val="center"/>
        <w:outlineLvl w:val="1"/>
        <w:rPr>
          <w:rFonts w:eastAsia="Times New Roman" w:cs="Arial"/>
          <w:b/>
          <w:bCs/>
          <w:caps/>
        </w:rPr>
      </w:pPr>
    </w:p>
    <w:p w14:paraId="45756DE4" w14:textId="2D4FACCE" w:rsidR="00487C81" w:rsidRPr="00C566CC" w:rsidRDefault="00487C81" w:rsidP="0066668A">
      <w:pPr>
        <w:jc w:val="both"/>
        <w:rPr>
          <w:rFonts w:eastAsia="Arial" w:cs="Arial"/>
          <w:color w:val="000000" w:themeColor="text1"/>
        </w:rPr>
      </w:pPr>
      <w:r w:rsidRPr="7CC77974">
        <w:rPr>
          <w:rFonts w:eastAsia="Arial" w:cs="Arial"/>
          <w:i/>
          <w:iCs/>
          <w:color w:val="000000" w:themeColor="text1"/>
        </w:rPr>
        <w:t xml:space="preserve">Recognizing </w:t>
      </w:r>
      <w:r w:rsidRPr="7CC77974">
        <w:rPr>
          <w:rFonts w:eastAsia="Arial" w:cs="Arial"/>
          <w:color w:val="000000" w:themeColor="text1"/>
        </w:rPr>
        <w:t>that many species of mammals, birds and fish</w:t>
      </w:r>
      <w:r>
        <w:rPr>
          <w:rFonts w:eastAsia="Arial" w:cs="Arial"/>
          <w:color w:val="000000" w:themeColor="text1"/>
        </w:rPr>
        <w:t>, and some reptiles,</w:t>
      </w:r>
      <w:r w:rsidRPr="7CC77974">
        <w:rPr>
          <w:rFonts w:eastAsia="Arial" w:cs="Arial"/>
          <w:color w:val="000000" w:themeColor="text1"/>
        </w:rPr>
        <w:t xml:space="preserve"> show evidence of social learning or non-human culture (hereafter ‘culture’),</w:t>
      </w:r>
    </w:p>
    <w:p w14:paraId="4505AFF3" w14:textId="77777777" w:rsidR="00487C81" w:rsidRPr="00C566CC" w:rsidRDefault="00487C81" w:rsidP="0066668A">
      <w:pPr>
        <w:jc w:val="both"/>
      </w:pPr>
    </w:p>
    <w:p w14:paraId="063BDB3E" w14:textId="16995F5C" w:rsidR="00487C81" w:rsidRPr="00C566CC" w:rsidRDefault="00487C81" w:rsidP="0066668A">
      <w:pPr>
        <w:jc w:val="both"/>
      </w:pPr>
      <w:r w:rsidRPr="00C566CC">
        <w:rPr>
          <w:rFonts w:eastAsia="Arial" w:cs="Arial"/>
          <w:i/>
          <w:iCs/>
          <w:color w:val="000000" w:themeColor="text1"/>
        </w:rPr>
        <w:t xml:space="preserve">Concerned </w:t>
      </w:r>
      <w:r w:rsidRPr="00C566CC">
        <w:rPr>
          <w:rFonts w:eastAsia="Arial" w:cs="Arial"/>
          <w:color w:val="000000" w:themeColor="text1"/>
        </w:rPr>
        <w:t>that species that exhibit social learning face unique conservation challenges,</w:t>
      </w:r>
    </w:p>
    <w:p w14:paraId="41568475" w14:textId="77777777" w:rsidR="00487C81" w:rsidRPr="00C566CC" w:rsidRDefault="00487C81" w:rsidP="0066668A">
      <w:pPr>
        <w:jc w:val="both"/>
        <w:rPr>
          <w:rFonts w:eastAsia="Arial" w:cs="Arial"/>
          <w:i/>
          <w:iCs/>
          <w:color w:val="000000" w:themeColor="text1"/>
        </w:rPr>
      </w:pPr>
    </w:p>
    <w:p w14:paraId="2F24596B" w14:textId="77777777" w:rsidR="00487C81" w:rsidRPr="00C566CC" w:rsidRDefault="00487C81" w:rsidP="0066668A">
      <w:pPr>
        <w:jc w:val="both"/>
      </w:pPr>
      <w:r w:rsidRPr="00C566CC">
        <w:rPr>
          <w:rFonts w:eastAsia="Arial" w:cs="Arial"/>
          <w:i/>
          <w:iCs/>
          <w:color w:val="000000" w:themeColor="text1"/>
        </w:rPr>
        <w:t xml:space="preserve">Aware </w:t>
      </w:r>
      <w:r w:rsidRPr="00C566CC">
        <w:rPr>
          <w:rFonts w:eastAsia="Arial" w:cs="Arial"/>
          <w:color w:val="000000" w:themeColor="text1"/>
        </w:rPr>
        <w:t>that the social transmission of knowledge between individuals may increase population viability and provide opportunities for the rapid spread of innovations and thus adaptation to environmental change, highlighting the importance of maintaining ‘cultural capacity’ within and between populations for the development and transmission of adaptive cultural behaviours,</w:t>
      </w:r>
    </w:p>
    <w:p w14:paraId="20871A57" w14:textId="77777777" w:rsidR="00487C81" w:rsidRPr="00C566CC" w:rsidRDefault="00487C81" w:rsidP="0066668A">
      <w:pPr>
        <w:jc w:val="both"/>
        <w:rPr>
          <w:rFonts w:eastAsia="Arial" w:cs="Arial"/>
          <w:i/>
          <w:iCs/>
          <w:color w:val="000000" w:themeColor="text1"/>
        </w:rPr>
      </w:pPr>
    </w:p>
    <w:p w14:paraId="7A0A457B" w14:textId="2371C13F" w:rsidR="00487C81" w:rsidRPr="00C566CC" w:rsidRDefault="00487C81" w:rsidP="0066668A">
      <w:pPr>
        <w:jc w:val="both"/>
      </w:pPr>
      <w:r w:rsidRPr="00C566CC">
        <w:rPr>
          <w:rFonts w:eastAsia="Arial" w:cs="Arial"/>
          <w:i/>
          <w:iCs/>
          <w:color w:val="000000" w:themeColor="text1"/>
        </w:rPr>
        <w:t xml:space="preserve">Further aware </w:t>
      </w:r>
      <w:r w:rsidRPr="00C566CC">
        <w:rPr>
          <w:rFonts w:eastAsia="Arial" w:cs="Arial"/>
          <w:color w:val="000000" w:themeColor="text1"/>
        </w:rPr>
        <w:t>that this transmission of knowledge may also increase the impact of anthropogenic threats or can operate synergistically with anthropogenic threats to compound their impact on a specific social group or more widely,</w:t>
      </w:r>
    </w:p>
    <w:p w14:paraId="771883A1" w14:textId="77777777" w:rsidR="00487C81" w:rsidRPr="00C566CC" w:rsidRDefault="00487C81" w:rsidP="0066668A">
      <w:pPr>
        <w:jc w:val="both"/>
        <w:rPr>
          <w:rFonts w:eastAsia="Arial" w:cs="Arial"/>
          <w:i/>
          <w:iCs/>
          <w:color w:val="000000" w:themeColor="text1"/>
        </w:rPr>
      </w:pPr>
    </w:p>
    <w:p w14:paraId="027EB2C0" w14:textId="60970203" w:rsidR="00487C81" w:rsidRPr="00C566CC" w:rsidRDefault="00487C81" w:rsidP="0066668A">
      <w:pPr>
        <w:jc w:val="both"/>
      </w:pPr>
      <w:r w:rsidRPr="00C566CC">
        <w:rPr>
          <w:rFonts w:eastAsia="Arial" w:cs="Arial"/>
          <w:i/>
          <w:iCs/>
          <w:color w:val="000000" w:themeColor="text1"/>
        </w:rPr>
        <w:t xml:space="preserve">Recognizing </w:t>
      </w:r>
      <w:r w:rsidRPr="00C566CC">
        <w:rPr>
          <w:rFonts w:eastAsia="Arial" w:cs="Arial"/>
          <w:color w:val="000000" w:themeColor="text1"/>
        </w:rPr>
        <w:t>that the impact of removal of individuals from populations of species that exhibit social learning may have consequences beyond simply a reduction in absolute numbers,</w:t>
      </w:r>
    </w:p>
    <w:p w14:paraId="519C1B95" w14:textId="77777777" w:rsidR="00487C81" w:rsidRPr="00C566CC" w:rsidRDefault="00487C81" w:rsidP="0066668A">
      <w:pPr>
        <w:jc w:val="both"/>
        <w:rPr>
          <w:rFonts w:eastAsia="Arial" w:cs="Arial"/>
          <w:i/>
          <w:iCs/>
          <w:color w:val="000000" w:themeColor="text1"/>
        </w:rPr>
      </w:pPr>
    </w:p>
    <w:p w14:paraId="6CDB06EF" w14:textId="77777777" w:rsidR="00487C81" w:rsidRPr="00C566CC" w:rsidRDefault="00487C81" w:rsidP="0066668A">
      <w:pPr>
        <w:jc w:val="both"/>
      </w:pPr>
      <w:r w:rsidRPr="00C566CC">
        <w:rPr>
          <w:rFonts w:eastAsia="Arial" w:cs="Arial"/>
          <w:i/>
          <w:iCs/>
          <w:color w:val="000000" w:themeColor="text1"/>
        </w:rPr>
        <w:t xml:space="preserve">Also recognizing </w:t>
      </w:r>
      <w:r w:rsidRPr="00C566CC">
        <w:rPr>
          <w:rFonts w:eastAsia="Arial" w:cs="Arial"/>
          <w:color w:val="000000" w:themeColor="text1"/>
        </w:rPr>
        <w:t>that populations of some species are better delineated by cultural behaviour than genetic diversity or geographic isolation,</w:t>
      </w:r>
    </w:p>
    <w:p w14:paraId="29A5ED92" w14:textId="77777777" w:rsidR="00487C81" w:rsidRPr="00C566CC" w:rsidRDefault="00487C81" w:rsidP="0066668A">
      <w:pPr>
        <w:jc w:val="both"/>
        <w:rPr>
          <w:rFonts w:eastAsia="Arial" w:cs="Arial"/>
          <w:i/>
          <w:iCs/>
          <w:color w:val="000000" w:themeColor="text1"/>
        </w:rPr>
      </w:pPr>
    </w:p>
    <w:p w14:paraId="5D97BF7F" w14:textId="77777777" w:rsidR="00487C81" w:rsidRPr="00C566CC" w:rsidRDefault="66ED0CF5" w:rsidP="0066668A">
      <w:pPr>
        <w:jc w:val="both"/>
      </w:pPr>
      <w:r w:rsidRPr="79ABEFB1">
        <w:rPr>
          <w:rFonts w:eastAsia="Arial" w:cs="Arial"/>
          <w:i/>
          <w:iCs/>
          <w:color w:val="000000" w:themeColor="text1"/>
        </w:rPr>
        <w:t xml:space="preserve">Grateful </w:t>
      </w:r>
      <w:r w:rsidRPr="00C566CC">
        <w:rPr>
          <w:rFonts w:eastAsia="Arial" w:cs="Arial"/>
          <w:color w:val="000000" w:themeColor="text1"/>
        </w:rPr>
        <w:t xml:space="preserve">for the groundbreaking work of the </w:t>
      </w:r>
      <w:r>
        <w:rPr>
          <w:rFonts w:eastAsia="Arial" w:cs="Arial"/>
          <w:color w:val="000000" w:themeColor="text1"/>
        </w:rPr>
        <w:t xml:space="preserve">CMS </w:t>
      </w:r>
      <w:r w:rsidRPr="00C566CC">
        <w:rPr>
          <w:rFonts w:eastAsia="Arial" w:cs="Arial"/>
          <w:color w:val="000000" w:themeColor="text1"/>
        </w:rPr>
        <w:t>Animal Culture Expert Working Group</w:t>
      </w:r>
      <w:r w:rsidR="00487C81" w:rsidRPr="00C566CC">
        <w:rPr>
          <w:rStyle w:val="FootnoteReference"/>
          <w:rFonts w:eastAsia="Arial" w:cs="Arial"/>
          <w:color w:val="000000" w:themeColor="text1"/>
        </w:rPr>
        <w:footnoteReference w:id="3"/>
      </w:r>
      <w:r w:rsidRPr="00C566CC">
        <w:rPr>
          <w:rFonts w:eastAsia="Arial" w:cs="Arial"/>
          <w:color w:val="000000" w:themeColor="text1"/>
        </w:rPr>
        <w:t xml:space="preserve"> since its establishment in 2015,</w:t>
      </w:r>
    </w:p>
    <w:p w14:paraId="219A5397" w14:textId="77777777" w:rsidR="00487C81" w:rsidRPr="00C566CC" w:rsidRDefault="00487C81" w:rsidP="0066668A">
      <w:pPr>
        <w:jc w:val="both"/>
        <w:rPr>
          <w:rFonts w:eastAsia="Arial" w:cs="Arial"/>
          <w:i/>
          <w:iCs/>
          <w:color w:val="000000" w:themeColor="text1"/>
        </w:rPr>
      </w:pPr>
    </w:p>
    <w:p w14:paraId="38858346" w14:textId="4CEC2F3F" w:rsidR="00487C81" w:rsidRPr="00C566CC" w:rsidRDefault="00487C81" w:rsidP="0066668A">
      <w:pPr>
        <w:jc w:val="both"/>
        <w:rPr>
          <w:rFonts w:eastAsia="Arial" w:cs="Arial"/>
          <w:color w:val="000000" w:themeColor="text1"/>
        </w:rPr>
      </w:pPr>
      <w:r w:rsidRPr="5226F584">
        <w:rPr>
          <w:rFonts w:eastAsia="Arial" w:cs="Arial"/>
          <w:i/>
          <w:iCs/>
          <w:color w:val="000000" w:themeColor="text1"/>
        </w:rPr>
        <w:t xml:space="preserve">Conscious </w:t>
      </w:r>
      <w:r w:rsidRPr="5226F584">
        <w:rPr>
          <w:rFonts w:eastAsia="Arial" w:cs="Arial"/>
          <w:color w:val="000000" w:themeColor="text1"/>
        </w:rPr>
        <w:t>that the scientific investigation of culture and social learning in vertebrates is a rapidly evolving field which can be informed by local and Indigenous ecological knowledge, and that collaboration between CMS and IUCN in this field will be instrumental for informing conservation targets for migratory species, and</w:t>
      </w:r>
    </w:p>
    <w:p w14:paraId="7509EFD7" w14:textId="77777777" w:rsidR="00487C81" w:rsidRPr="00C566CC" w:rsidRDefault="00487C81" w:rsidP="0066668A">
      <w:pPr>
        <w:jc w:val="both"/>
        <w:rPr>
          <w:rFonts w:eastAsia="Arial" w:cs="Arial"/>
          <w:i/>
          <w:iCs/>
          <w:color w:val="000000" w:themeColor="text1"/>
        </w:rPr>
      </w:pPr>
    </w:p>
    <w:p w14:paraId="1942FC06" w14:textId="77777777" w:rsidR="00487C81" w:rsidRPr="00C566CC" w:rsidRDefault="00487C81" w:rsidP="0066668A">
      <w:pPr>
        <w:jc w:val="both"/>
      </w:pPr>
      <w:r w:rsidRPr="00C566CC">
        <w:rPr>
          <w:rFonts w:eastAsia="Arial" w:cs="Arial"/>
          <w:i/>
          <w:iCs/>
          <w:color w:val="000000" w:themeColor="text1"/>
        </w:rPr>
        <w:t xml:space="preserve">Considering </w:t>
      </w:r>
      <w:r w:rsidRPr="00C566CC">
        <w:rPr>
          <w:rFonts w:eastAsia="Arial" w:cs="Arial"/>
          <w:color w:val="000000" w:themeColor="text1"/>
        </w:rPr>
        <w:t>that the CMS Family is in a strong position to take account of this emerging information in its work,</w:t>
      </w:r>
    </w:p>
    <w:p w14:paraId="39CB41D4" w14:textId="77777777" w:rsidR="00487C81" w:rsidRDefault="00487C81" w:rsidP="0066668A">
      <w:pPr>
        <w:widowControl w:val="0"/>
        <w:pBdr>
          <w:top w:val="single" w:sz="6" w:space="0" w:color="FFFFFF"/>
          <w:left w:val="single" w:sz="6" w:space="0" w:color="FFFFFF"/>
          <w:bottom w:val="single" w:sz="6" w:space="4" w:color="FFFFFF"/>
          <w:right w:val="single" w:sz="6" w:space="0" w:color="FFFFFF"/>
        </w:pBdr>
        <w:jc w:val="center"/>
        <w:outlineLvl w:val="1"/>
        <w:rPr>
          <w:rFonts w:eastAsia="Times New Roman" w:cs="Arial"/>
          <w:b/>
          <w:bCs/>
          <w:caps/>
        </w:rPr>
      </w:pPr>
    </w:p>
    <w:p w14:paraId="5DB35B33" w14:textId="77777777" w:rsidR="00C928B7" w:rsidRPr="00C566CC" w:rsidRDefault="00C928B7" w:rsidP="0066668A">
      <w:pPr>
        <w:widowControl w:val="0"/>
        <w:pBdr>
          <w:top w:val="single" w:sz="6" w:space="0" w:color="FFFFFF"/>
          <w:left w:val="single" w:sz="6" w:space="0" w:color="FFFFFF"/>
          <w:bottom w:val="single" w:sz="6" w:space="4" w:color="FFFFFF"/>
          <w:right w:val="single" w:sz="6" w:space="0" w:color="FFFFFF"/>
        </w:pBdr>
        <w:jc w:val="center"/>
        <w:outlineLvl w:val="1"/>
        <w:rPr>
          <w:rFonts w:eastAsia="Times New Roman" w:cs="Arial"/>
          <w:b/>
          <w:bCs/>
          <w:caps/>
        </w:rPr>
      </w:pPr>
    </w:p>
    <w:p w14:paraId="45A93F14" w14:textId="77777777" w:rsidR="00487C81" w:rsidRPr="00C566CC" w:rsidRDefault="00487C81" w:rsidP="0066668A">
      <w:pPr>
        <w:jc w:val="center"/>
      </w:pPr>
      <w:r w:rsidRPr="00C566CC">
        <w:rPr>
          <w:rFonts w:eastAsia="Arial" w:cs="Arial"/>
          <w:i/>
          <w:iCs/>
          <w:color w:val="000000" w:themeColor="text1"/>
        </w:rPr>
        <w:t>The Conference of the Parties to the</w:t>
      </w:r>
      <w:r w:rsidRPr="00C566CC">
        <w:br/>
      </w:r>
      <w:r w:rsidRPr="00C566CC">
        <w:rPr>
          <w:rFonts w:eastAsia="Arial" w:cs="Arial"/>
          <w:i/>
          <w:iCs/>
          <w:color w:val="000000" w:themeColor="text1"/>
        </w:rPr>
        <w:t>Convention on the Conservation of Migratory Species of Wild Animals</w:t>
      </w:r>
    </w:p>
    <w:p w14:paraId="08E5ACAC" w14:textId="2DA29562" w:rsidR="00487C81" w:rsidRDefault="00487C81" w:rsidP="0066668A">
      <w:pPr>
        <w:jc w:val="both"/>
      </w:pPr>
    </w:p>
    <w:p w14:paraId="62020A1D" w14:textId="77777777" w:rsidR="00C928B7" w:rsidRPr="00C566CC" w:rsidRDefault="00C928B7" w:rsidP="0066668A">
      <w:pPr>
        <w:jc w:val="both"/>
      </w:pPr>
    </w:p>
    <w:p w14:paraId="6E1E041E" w14:textId="599E9F08" w:rsidR="00937BC1" w:rsidRPr="00937BC1" w:rsidRDefault="00937BC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Welcomes </w:t>
      </w:r>
      <w:r w:rsidRPr="00C566CC">
        <w:rPr>
          <w:rFonts w:eastAsia="Arial" w:cs="Arial"/>
        </w:rPr>
        <w:t xml:space="preserve">the guidance developed by the </w:t>
      </w:r>
      <w:r w:rsidRPr="00C566CC">
        <w:rPr>
          <w:rFonts w:eastAsia="Arial" w:cs="Arial"/>
          <w:color w:val="000000" w:themeColor="text1"/>
        </w:rPr>
        <w:t>Animal Culture Expert Working Group as output of its workshops and as published open access in the</w:t>
      </w:r>
      <w:r>
        <w:rPr>
          <w:rFonts w:eastAsia="Arial" w:cs="Arial"/>
          <w:color w:val="000000" w:themeColor="text1"/>
        </w:rPr>
        <w:t xml:space="preserve"> 2025</w:t>
      </w:r>
      <w:r w:rsidRPr="00C566CC">
        <w:rPr>
          <w:rFonts w:eastAsia="Arial" w:cs="Arial"/>
          <w:color w:val="000000" w:themeColor="text1"/>
        </w:rPr>
        <w:t xml:space="preserve"> </w:t>
      </w:r>
      <w:r w:rsidRPr="00C566CC">
        <w:rPr>
          <w:rFonts w:eastAsia="Arial" w:cs="Arial"/>
          <w:i/>
          <w:iCs/>
          <w:color w:val="000000" w:themeColor="text1"/>
        </w:rPr>
        <w:t xml:space="preserve">Royal Society </w:t>
      </w:r>
      <w:r w:rsidRPr="002802B0">
        <w:rPr>
          <w:rFonts w:eastAsia="Arial" w:cs="Arial"/>
          <w:i/>
          <w:color w:val="000000" w:themeColor="text1"/>
        </w:rPr>
        <w:t>Philosophical Transactions B</w:t>
      </w:r>
      <w:r w:rsidRPr="00C566CC">
        <w:rPr>
          <w:rFonts w:eastAsia="Arial" w:cs="Arial"/>
          <w:color w:val="000000" w:themeColor="text1"/>
        </w:rPr>
        <w:t xml:space="preserve"> issue on ‘Animal culture: conservation in a changing world</w:t>
      </w:r>
      <w:proofErr w:type="gramStart"/>
      <w:r w:rsidRPr="00C566CC">
        <w:rPr>
          <w:rFonts w:eastAsia="Arial" w:cs="Arial"/>
          <w:color w:val="000000" w:themeColor="text1"/>
        </w:rPr>
        <w:t>’</w:t>
      </w:r>
      <w:r w:rsidRPr="00C566CC">
        <w:rPr>
          <w:rFonts w:eastAsia="Arial" w:cs="Arial"/>
        </w:rPr>
        <w:t>;</w:t>
      </w:r>
      <w:proofErr w:type="gramEnd"/>
    </w:p>
    <w:p w14:paraId="1090F79A" w14:textId="77777777" w:rsidR="00937BC1" w:rsidRPr="00937BC1" w:rsidRDefault="00937BC1" w:rsidP="00372A07">
      <w:pPr>
        <w:pStyle w:val="ListParagraph"/>
        <w:ind w:left="567" w:hanging="567"/>
        <w:rPr>
          <w:rFonts w:eastAsia="Arial" w:cs="Arial"/>
          <w:i/>
          <w:iCs/>
        </w:rPr>
      </w:pPr>
    </w:p>
    <w:p w14:paraId="77E443A8" w14:textId="3CD54EF0" w:rsidR="00487C81" w:rsidRPr="00844F7E"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to consider culturally transmitted behaviours when determining conservation </w:t>
      </w:r>
      <w:proofErr w:type="gramStart"/>
      <w:r w:rsidRPr="00C566CC">
        <w:rPr>
          <w:rFonts w:eastAsia="Arial" w:cs="Arial"/>
        </w:rPr>
        <w:t>measures;</w:t>
      </w:r>
      <w:proofErr w:type="gramEnd"/>
    </w:p>
    <w:p w14:paraId="16074F9A" w14:textId="77777777" w:rsidR="00487C81" w:rsidRPr="00C566CC" w:rsidRDefault="00487C81" w:rsidP="00372A07">
      <w:pPr>
        <w:pStyle w:val="ListParagraph"/>
        <w:ind w:left="567" w:hanging="567"/>
        <w:contextualSpacing w:val="0"/>
        <w:rPr>
          <w:rFonts w:eastAsia="Arial" w:cs="Arial"/>
        </w:rPr>
      </w:pPr>
    </w:p>
    <w:p w14:paraId="3185812A" w14:textId="5874842D" w:rsidR="00487C81"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Further encourages</w:t>
      </w:r>
      <w:r w:rsidRPr="00C566CC">
        <w:rPr>
          <w:rFonts w:eastAsia="Arial" w:cs="Arial"/>
        </w:rPr>
        <w:t xml:space="preserve"> Parties and other stakeholders to support actions and research</w:t>
      </w:r>
      <w:r w:rsidR="000C2944">
        <w:rPr>
          <w:rFonts w:eastAsia="Arial" w:cs="Arial"/>
        </w:rPr>
        <w:t xml:space="preserve"> </w:t>
      </w:r>
      <w:r w:rsidRPr="00C566CC">
        <w:rPr>
          <w:rFonts w:eastAsia="Arial" w:cs="Arial"/>
        </w:rPr>
        <w:t xml:space="preserve">that investigate the conservation implications of animal culture and social learning for a diverse range of taxa, including fish and </w:t>
      </w:r>
      <w:proofErr w:type="gramStart"/>
      <w:r w:rsidRPr="00C566CC">
        <w:rPr>
          <w:rFonts w:eastAsia="Arial" w:cs="Arial"/>
        </w:rPr>
        <w:t>reptiles;</w:t>
      </w:r>
      <w:proofErr w:type="gramEnd"/>
    </w:p>
    <w:p w14:paraId="15888CBE" w14:textId="77777777" w:rsidR="00372A07" w:rsidRDefault="00372A07" w:rsidP="00372A07">
      <w:pPr>
        <w:pStyle w:val="ListParagraph"/>
        <w:ind w:left="567" w:hanging="567"/>
        <w:contextualSpacing w:val="0"/>
        <w:jc w:val="both"/>
        <w:rPr>
          <w:rFonts w:eastAsia="Arial" w:cs="Arial"/>
        </w:rPr>
      </w:pPr>
    </w:p>
    <w:p w14:paraId="69B8C4E2" w14:textId="79012791" w:rsidR="007D1EB5" w:rsidRPr="00C566CC" w:rsidRDefault="007D1EB5"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Also encourages </w:t>
      </w:r>
      <w:r w:rsidRPr="00C566CC">
        <w:rPr>
          <w:rFonts w:eastAsia="Arial" w:cs="Arial"/>
        </w:rPr>
        <w:t xml:space="preserve">Parties and other stakeholders to assess anthropogenic threats to vertebrate species </w:t>
      </w:r>
      <w:proofErr w:type="gramStart"/>
      <w:r w:rsidRPr="00C566CC">
        <w:rPr>
          <w:rFonts w:eastAsia="Arial" w:cs="Arial"/>
        </w:rPr>
        <w:t>on the basis of</w:t>
      </w:r>
      <w:proofErr w:type="gramEnd"/>
      <w:r w:rsidRPr="00C566CC">
        <w:rPr>
          <w:rFonts w:eastAsia="Arial" w:cs="Arial"/>
        </w:rPr>
        <w:t xml:space="preserve"> evidence of interactions of those threats with social structure and socially learned </w:t>
      </w:r>
      <w:proofErr w:type="gramStart"/>
      <w:r w:rsidRPr="00C566CC">
        <w:rPr>
          <w:rFonts w:eastAsia="Arial" w:cs="Arial"/>
        </w:rPr>
        <w:t>behaviours;</w:t>
      </w:r>
      <w:proofErr w:type="gramEnd"/>
    </w:p>
    <w:p w14:paraId="69B90744" w14:textId="77777777" w:rsidR="00487C81" w:rsidRPr="00C566CC" w:rsidRDefault="00487C81" w:rsidP="00372A07">
      <w:pPr>
        <w:ind w:left="567" w:hanging="567"/>
      </w:pPr>
    </w:p>
    <w:p w14:paraId="3A9A6C3B" w14:textId="7B92256C" w:rsidR="00487C81" w:rsidRPr="003E4106" w:rsidRDefault="003E4106" w:rsidP="00372A07">
      <w:pPr>
        <w:pStyle w:val="ListParagraph"/>
        <w:numPr>
          <w:ilvl w:val="0"/>
          <w:numId w:val="25"/>
        </w:numPr>
        <w:ind w:left="567" w:hanging="567"/>
        <w:contextualSpacing w:val="0"/>
        <w:jc w:val="both"/>
        <w:rPr>
          <w:rFonts w:eastAsia="Arial" w:cs="Arial"/>
        </w:rPr>
      </w:pPr>
      <w:r w:rsidRPr="003E4106">
        <w:rPr>
          <w:rFonts w:eastAsia="Arial" w:cs="Arial"/>
          <w:i/>
          <w:iCs/>
        </w:rPr>
        <w:t xml:space="preserve">Urges </w:t>
      </w:r>
      <w:r w:rsidRPr="003E4106">
        <w:rPr>
          <w:rFonts w:eastAsia="Arial" w:cs="Arial"/>
        </w:rPr>
        <w:t xml:space="preserve">Parties to consider cultural processes as relevant for the conservation of all species for which there is evidence for social learning, applying a precautionary approach to the management of populations for which there is evidence that influence of culture and social learning may be a conservation issue, and to support conditions for ‘cultural capacity’ in these species, where </w:t>
      </w:r>
      <w:proofErr w:type="gramStart"/>
      <w:r w:rsidRPr="003E4106">
        <w:rPr>
          <w:rFonts w:eastAsia="Arial" w:cs="Arial"/>
        </w:rPr>
        <w:t>appropriate</w:t>
      </w:r>
      <w:r w:rsidR="00487C81" w:rsidRPr="003E4106">
        <w:rPr>
          <w:rFonts w:eastAsia="Arial" w:cs="Arial"/>
        </w:rPr>
        <w:t>;</w:t>
      </w:r>
      <w:proofErr w:type="gramEnd"/>
    </w:p>
    <w:p w14:paraId="5136E04F" w14:textId="6FCAC349" w:rsidR="00487C81" w:rsidRPr="00C566CC" w:rsidRDefault="00062F04" w:rsidP="00372A07">
      <w:pPr>
        <w:ind w:left="567" w:hanging="567"/>
      </w:pPr>
      <w:r>
        <w:t xml:space="preserve"> </w:t>
      </w:r>
    </w:p>
    <w:p w14:paraId="41481E7A" w14:textId="77777777"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and other stakeholders to gather and publish pertinent data for advancing the conservation management of these populations and discrete social </w:t>
      </w:r>
      <w:proofErr w:type="gramStart"/>
      <w:r w:rsidRPr="00C566CC">
        <w:rPr>
          <w:rFonts w:eastAsia="Arial" w:cs="Arial"/>
        </w:rPr>
        <w:t>groups;</w:t>
      </w:r>
      <w:proofErr w:type="gramEnd"/>
    </w:p>
    <w:p w14:paraId="06C5F7C1" w14:textId="77777777" w:rsidR="00487C81" w:rsidRPr="002802B0" w:rsidRDefault="00487C81" w:rsidP="00372A07">
      <w:pPr>
        <w:ind w:left="567" w:hanging="567"/>
        <w:rPr>
          <w:rFonts w:eastAsia="Arial" w:cs="Arial"/>
        </w:rPr>
      </w:pPr>
    </w:p>
    <w:p w14:paraId="73BE5AE3" w14:textId="7E5340CB"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and other stakeholders </w:t>
      </w:r>
      <w:r w:rsidR="00074CDF">
        <w:rPr>
          <w:rFonts w:eastAsia="Arial" w:cs="Arial"/>
        </w:rPr>
        <w:t>to</w:t>
      </w:r>
      <w:r w:rsidRPr="00C566CC">
        <w:rPr>
          <w:rFonts w:eastAsia="Arial" w:cs="Arial"/>
        </w:rPr>
        <w:t xml:space="preserve"> give specific attention to threats (including human</w:t>
      </w:r>
      <w:r w:rsidR="006B356A" w:rsidRPr="006B356A">
        <w:rPr>
          <w:rFonts w:eastAsia="Arial" w:cs="Arial"/>
        </w:rPr>
        <w:t>–</w:t>
      </w:r>
      <w:r w:rsidRPr="00C566CC">
        <w:rPr>
          <w:rFonts w:eastAsia="Arial" w:cs="Arial"/>
        </w:rPr>
        <w:t xml:space="preserve">wildlife conflict) and good practices that might be specific to </w:t>
      </w:r>
      <w:r w:rsidR="00074CDF">
        <w:rPr>
          <w:rFonts w:eastAsia="Arial" w:cs="Arial"/>
        </w:rPr>
        <w:t>any</w:t>
      </w:r>
      <w:r w:rsidR="00074CDF" w:rsidRPr="00074CDF">
        <w:rPr>
          <w:rFonts w:eastAsia="Arial" w:cs="Arial"/>
        </w:rPr>
        <w:t xml:space="preserve"> </w:t>
      </w:r>
      <w:proofErr w:type="gramStart"/>
      <w:r w:rsidR="0093130C">
        <w:rPr>
          <w:rFonts w:eastAsia="Arial" w:cs="Arial"/>
        </w:rPr>
        <w:t>particular</w:t>
      </w:r>
      <w:r w:rsidR="00074CDF" w:rsidRPr="00074CDF">
        <w:rPr>
          <w:rFonts w:eastAsia="Arial" w:cs="Arial"/>
        </w:rPr>
        <w:t xml:space="preserve"> cultural</w:t>
      </w:r>
      <w:proofErr w:type="gramEnd"/>
      <w:r w:rsidR="00074CDF" w:rsidRPr="00074CDF">
        <w:rPr>
          <w:rFonts w:eastAsia="Arial" w:cs="Arial"/>
        </w:rPr>
        <w:t xml:space="preserve"> groups </w:t>
      </w:r>
      <w:r w:rsidR="00074CDF">
        <w:rPr>
          <w:rFonts w:eastAsia="Arial" w:cs="Arial"/>
        </w:rPr>
        <w:t xml:space="preserve">that </w:t>
      </w:r>
      <w:r w:rsidR="00074CDF" w:rsidRPr="00074CDF">
        <w:rPr>
          <w:rFonts w:eastAsia="Arial" w:cs="Arial"/>
        </w:rPr>
        <w:t xml:space="preserve">have been </w:t>
      </w:r>
      <w:proofErr w:type="gramStart"/>
      <w:r w:rsidR="00074CDF" w:rsidRPr="00074CDF">
        <w:rPr>
          <w:rFonts w:eastAsia="Arial" w:cs="Arial"/>
        </w:rPr>
        <w:t>identified</w:t>
      </w:r>
      <w:r w:rsidRPr="00C566CC">
        <w:rPr>
          <w:rFonts w:eastAsia="Arial" w:cs="Arial"/>
        </w:rPr>
        <w:t>;</w:t>
      </w:r>
      <w:proofErr w:type="gramEnd"/>
    </w:p>
    <w:p w14:paraId="68B1A402" w14:textId="77777777" w:rsidR="00487C81" w:rsidRPr="00C566CC" w:rsidRDefault="00487C81" w:rsidP="00372A07">
      <w:pPr>
        <w:ind w:left="567" w:hanging="567"/>
      </w:pPr>
    </w:p>
    <w:p w14:paraId="01EDD026" w14:textId="0BE9BE45"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Requests </w:t>
      </w:r>
      <w:r w:rsidRPr="00C566CC">
        <w:rPr>
          <w:rFonts w:eastAsia="Arial" w:cs="Arial"/>
        </w:rPr>
        <w:t>the Scientific Council to maintain the intersessional Expert Working Group on Animal Culture and Social Learning,</w:t>
      </w:r>
      <w:r w:rsidR="007D6B1E">
        <w:rPr>
          <w:rFonts w:eastAsia="Arial" w:cs="Arial"/>
        </w:rPr>
        <w:t xml:space="preserve"> </w:t>
      </w:r>
      <w:r w:rsidRPr="00C566CC">
        <w:rPr>
          <w:rFonts w:eastAsia="Arial" w:cs="Arial"/>
        </w:rPr>
        <w:t xml:space="preserve">which considers the conservation implications of social learning and animal culture for all taxonomic groups covered by the </w:t>
      </w:r>
      <w:proofErr w:type="gramStart"/>
      <w:r w:rsidRPr="00C566CC">
        <w:rPr>
          <w:rFonts w:eastAsia="Arial" w:cs="Arial"/>
        </w:rPr>
        <w:t>Convention;</w:t>
      </w:r>
      <w:proofErr w:type="gramEnd"/>
    </w:p>
    <w:p w14:paraId="1B56F91B" w14:textId="77777777" w:rsidR="00487C81" w:rsidRPr="00C566CC" w:rsidRDefault="00487C81" w:rsidP="00372A07">
      <w:pPr>
        <w:ind w:left="567" w:hanging="567"/>
      </w:pPr>
    </w:p>
    <w:p w14:paraId="729F363B" w14:textId="352703F6"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Invites </w:t>
      </w:r>
      <w:r w:rsidRPr="00C566CC">
        <w:rPr>
          <w:rFonts w:eastAsia="Arial" w:cs="Arial"/>
        </w:rPr>
        <w:t xml:space="preserve">Scientific Councillors with relevant expertise to engage in this </w:t>
      </w:r>
      <w:r w:rsidR="00B63E2A">
        <w:rPr>
          <w:rFonts w:eastAsia="Arial" w:cs="Arial"/>
        </w:rPr>
        <w:t>work</w:t>
      </w:r>
      <w:r w:rsidRPr="00C566CC">
        <w:rPr>
          <w:rFonts w:eastAsia="Arial" w:cs="Arial"/>
        </w:rPr>
        <w:t>; and</w:t>
      </w:r>
    </w:p>
    <w:p w14:paraId="60F079D5" w14:textId="77777777" w:rsidR="00487C81" w:rsidRPr="00C566CC" w:rsidRDefault="00487C81" w:rsidP="00372A07">
      <w:pPr>
        <w:ind w:left="567" w:hanging="567"/>
      </w:pPr>
    </w:p>
    <w:p w14:paraId="047EB8B9" w14:textId="34CFCB36"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Requests </w:t>
      </w:r>
      <w:r w:rsidRPr="00C566CC">
        <w:rPr>
          <w:rFonts w:eastAsia="Arial" w:cs="Arial"/>
        </w:rPr>
        <w:t xml:space="preserve">the </w:t>
      </w:r>
      <w:r>
        <w:rPr>
          <w:rFonts w:eastAsia="Arial" w:cs="Arial"/>
        </w:rPr>
        <w:t>Animal Culture Expert Working Group</w:t>
      </w:r>
      <w:r w:rsidRPr="00C566CC">
        <w:rPr>
          <w:rFonts w:eastAsia="Arial" w:cs="Arial"/>
        </w:rPr>
        <w:t xml:space="preserve"> to report its findings and any proposals for future work through the CMS Scientific Council to each meeting of the Conference of the Parties.</w:t>
      </w:r>
    </w:p>
    <w:p w14:paraId="0C814A9B" w14:textId="77777777" w:rsidR="00487C81" w:rsidRPr="00C566CC" w:rsidRDefault="00487C81" w:rsidP="0066668A"/>
    <w:p w14:paraId="4662C606" w14:textId="77777777" w:rsidR="00487C81" w:rsidRDefault="00487C81" w:rsidP="0066668A">
      <w:pPr>
        <w:rPr>
          <w:rFonts w:cs="Arial"/>
        </w:rPr>
      </w:pPr>
    </w:p>
    <w:p w14:paraId="6580EDE1" w14:textId="77777777" w:rsidR="00487C81" w:rsidRDefault="00487C81" w:rsidP="0066668A">
      <w:pPr>
        <w:rPr>
          <w:rFonts w:cs="Arial"/>
        </w:rPr>
      </w:pPr>
    </w:p>
    <w:p w14:paraId="66ABA4C6" w14:textId="77777777" w:rsidR="00487C81" w:rsidRDefault="00487C81" w:rsidP="0066668A">
      <w:pPr>
        <w:rPr>
          <w:rFonts w:cs="Arial"/>
        </w:rPr>
      </w:pPr>
    </w:p>
    <w:p w14:paraId="490A1AFF" w14:textId="77777777" w:rsidR="00487C81" w:rsidRDefault="00487C81" w:rsidP="0066668A">
      <w:pPr>
        <w:rPr>
          <w:rFonts w:cs="Arial"/>
        </w:rPr>
        <w:sectPr w:rsidR="00487C81" w:rsidSect="00C928B7">
          <w:pgSz w:w="11906" w:h="16838" w:code="9"/>
          <w:pgMar w:top="1440" w:right="1440" w:bottom="1440" w:left="1440" w:header="720" w:footer="720" w:gutter="0"/>
          <w:cols w:space="720"/>
          <w:titlePg/>
          <w:docGrid w:linePitch="360"/>
        </w:sectPr>
      </w:pPr>
    </w:p>
    <w:p w14:paraId="13BE038E" w14:textId="41A3764F" w:rsidR="006467E5" w:rsidRPr="00C566CC" w:rsidRDefault="006467E5" w:rsidP="0066668A">
      <w:pPr>
        <w:jc w:val="right"/>
        <w:rPr>
          <w:rFonts w:cs="Arial"/>
          <w:b/>
          <w:bCs/>
          <w:caps/>
        </w:rPr>
      </w:pPr>
      <w:r w:rsidRPr="00C566CC">
        <w:rPr>
          <w:rFonts w:cs="Arial"/>
          <w:b/>
          <w:caps/>
        </w:rPr>
        <w:t xml:space="preserve">Annex </w:t>
      </w:r>
      <w:r w:rsidR="000034AF">
        <w:rPr>
          <w:rFonts w:cs="Arial"/>
          <w:b/>
          <w:caps/>
        </w:rPr>
        <w:t>3</w:t>
      </w:r>
    </w:p>
    <w:p w14:paraId="7B9B2457" w14:textId="77777777" w:rsidR="006467E5" w:rsidRDefault="006467E5" w:rsidP="0066668A">
      <w:pPr>
        <w:rPr>
          <w:rFonts w:cs="Arial"/>
        </w:rPr>
      </w:pPr>
    </w:p>
    <w:p w14:paraId="52DB2498" w14:textId="77777777" w:rsidR="006467E5" w:rsidRPr="00C566CC" w:rsidRDefault="006467E5" w:rsidP="0066668A">
      <w:pPr>
        <w:rPr>
          <w:rFonts w:cs="Arial"/>
        </w:rPr>
      </w:pPr>
    </w:p>
    <w:p w14:paraId="09CE21EF" w14:textId="35333114" w:rsidR="006467E5" w:rsidRPr="00C566CC" w:rsidRDefault="006467E5" w:rsidP="0066668A">
      <w:pPr>
        <w:jc w:val="center"/>
        <w:rPr>
          <w:rFonts w:cs="Arial"/>
        </w:rPr>
      </w:pPr>
      <w:r w:rsidRPr="00C566CC">
        <w:rPr>
          <w:rFonts w:cs="Arial"/>
        </w:rPr>
        <w:t xml:space="preserve">DRAFT DECISIONS </w:t>
      </w:r>
    </w:p>
    <w:p w14:paraId="43F878E8" w14:textId="77777777" w:rsidR="006467E5" w:rsidRPr="00C566CC" w:rsidRDefault="006467E5" w:rsidP="0066668A">
      <w:pPr>
        <w:jc w:val="center"/>
        <w:rPr>
          <w:rFonts w:cs="Arial"/>
        </w:rPr>
      </w:pPr>
    </w:p>
    <w:p w14:paraId="2E434721" w14:textId="77777777" w:rsidR="006467E5" w:rsidRPr="00C566CC" w:rsidRDefault="006467E5" w:rsidP="0066668A">
      <w:pPr>
        <w:suppressAutoHyphens/>
        <w:autoSpaceDN w:val="0"/>
        <w:jc w:val="center"/>
        <w:textAlignment w:val="baseline"/>
        <w:rPr>
          <w:rFonts w:eastAsia="Calibri" w:cs="Arial"/>
        </w:rPr>
      </w:pPr>
      <w:r w:rsidRPr="00C566CC">
        <w:rPr>
          <w:rFonts w:eastAsia="Times New Roman" w:cs="Arial"/>
          <w:b/>
          <w:caps/>
        </w:rPr>
        <w:t xml:space="preserve">Conservation Implications of Animal Culture and Social </w:t>
      </w:r>
      <w:r w:rsidRPr="00C566CC">
        <w:rPr>
          <w:rFonts w:eastAsia="Times New Roman" w:cs="Arial"/>
          <w:b/>
          <w:bCs/>
          <w:caps/>
        </w:rPr>
        <w:t>LEARNING</w:t>
      </w:r>
    </w:p>
    <w:p w14:paraId="660C9793" w14:textId="77777777" w:rsidR="006467E5" w:rsidRPr="00C566CC" w:rsidRDefault="006467E5" w:rsidP="0066668A">
      <w:pPr>
        <w:jc w:val="both"/>
        <w:rPr>
          <w:rFonts w:cs="Arial"/>
        </w:rPr>
      </w:pPr>
    </w:p>
    <w:p w14:paraId="0C1FD366" w14:textId="77777777" w:rsidR="006467E5" w:rsidRPr="00C566CC" w:rsidRDefault="006467E5" w:rsidP="0066668A">
      <w:pPr>
        <w:jc w:val="both"/>
        <w:rPr>
          <w:rFonts w:cs="Arial"/>
          <w:i/>
        </w:rPr>
      </w:pPr>
    </w:p>
    <w:p w14:paraId="3BFDA03C" w14:textId="77777777" w:rsidR="006467E5" w:rsidRPr="00C566CC" w:rsidRDefault="006467E5" w:rsidP="0066668A">
      <w:pPr>
        <w:jc w:val="both"/>
        <w:rPr>
          <w:rFonts w:cs="Arial"/>
          <w:b/>
          <w:i/>
        </w:rPr>
      </w:pPr>
      <w:r w:rsidRPr="00C566CC">
        <w:rPr>
          <w:rFonts w:cs="Arial"/>
          <w:b/>
          <w:i/>
        </w:rPr>
        <w:t xml:space="preserve">Directed to Parties </w:t>
      </w:r>
    </w:p>
    <w:p w14:paraId="0BF8EFC6" w14:textId="77777777" w:rsidR="006467E5" w:rsidRPr="00C566CC" w:rsidRDefault="006467E5" w:rsidP="0066668A">
      <w:pPr>
        <w:jc w:val="both"/>
        <w:rPr>
          <w:rFonts w:cs="Arial"/>
        </w:rPr>
      </w:pPr>
    </w:p>
    <w:p w14:paraId="788D847D" w14:textId="18102907" w:rsidR="006467E5" w:rsidRPr="00C566CC" w:rsidRDefault="006467E5" w:rsidP="0066668A">
      <w:pPr>
        <w:ind w:left="851" w:hanging="851"/>
        <w:jc w:val="both"/>
        <w:rPr>
          <w:rFonts w:cs="Arial"/>
          <w:iCs/>
        </w:rPr>
      </w:pPr>
      <w:r w:rsidRPr="00C566CC">
        <w:rPr>
          <w:rFonts w:cs="Arial"/>
        </w:rPr>
        <w:t>15.AA</w:t>
      </w:r>
      <w:r w:rsidRPr="00C566CC">
        <w:rPr>
          <w:rFonts w:cs="Arial"/>
        </w:rPr>
        <w:tab/>
      </w:r>
      <w:r w:rsidRPr="00C566CC">
        <w:rPr>
          <w:rFonts w:cs="Arial"/>
          <w:iCs/>
        </w:rPr>
        <w:t>Parties are requested to</w:t>
      </w:r>
      <w:r w:rsidR="00651024">
        <w:rPr>
          <w:rFonts w:cs="Arial"/>
          <w:iCs/>
        </w:rPr>
        <w:t xml:space="preserve"> </w:t>
      </w:r>
      <w:r w:rsidR="00470983">
        <w:rPr>
          <w:rFonts w:cs="Arial"/>
          <w:iCs/>
        </w:rPr>
        <w:t xml:space="preserve">apply insights </w:t>
      </w:r>
      <w:r w:rsidR="00135470">
        <w:rPr>
          <w:rFonts w:cs="Arial"/>
          <w:iCs/>
        </w:rPr>
        <w:t xml:space="preserve">from </w:t>
      </w:r>
      <w:r w:rsidRPr="00C566CC">
        <w:rPr>
          <w:rFonts w:cs="Arial"/>
          <w:iCs/>
        </w:rPr>
        <w:t xml:space="preserve">the Expert Working Group on Animal Culture and Social Learning </w:t>
      </w:r>
      <w:r w:rsidR="00135470">
        <w:rPr>
          <w:rFonts w:cs="Arial"/>
          <w:iCs/>
        </w:rPr>
        <w:t xml:space="preserve">to </w:t>
      </w:r>
      <w:r w:rsidR="00D76A0A">
        <w:rPr>
          <w:rFonts w:cs="Arial"/>
          <w:iCs/>
        </w:rPr>
        <w:t xml:space="preserve">enhance work under </w:t>
      </w:r>
      <w:r w:rsidR="00135470">
        <w:rPr>
          <w:rFonts w:cs="Arial"/>
          <w:iCs/>
        </w:rPr>
        <w:t xml:space="preserve">CMS instruments, emphasizing the conservation </w:t>
      </w:r>
      <w:r w:rsidR="002E0B64">
        <w:rPr>
          <w:rFonts w:cs="Arial"/>
          <w:iCs/>
        </w:rPr>
        <w:t xml:space="preserve">value of </w:t>
      </w:r>
      <w:r>
        <w:rPr>
          <w:rFonts w:cs="Arial"/>
          <w:iCs/>
        </w:rPr>
        <w:t>‘cultural capacity’</w:t>
      </w:r>
      <w:r w:rsidR="00651024">
        <w:rPr>
          <w:rFonts w:cs="Arial"/>
          <w:iCs/>
        </w:rPr>
        <w:t>.</w:t>
      </w:r>
    </w:p>
    <w:p w14:paraId="308996B0" w14:textId="77777777" w:rsidR="006467E5" w:rsidRPr="00E40817" w:rsidRDefault="006467E5" w:rsidP="0066668A">
      <w:pPr>
        <w:jc w:val="both"/>
        <w:rPr>
          <w:rFonts w:cs="Arial"/>
        </w:rPr>
      </w:pPr>
    </w:p>
    <w:p w14:paraId="2966B1A2" w14:textId="77777777" w:rsidR="006467E5" w:rsidRPr="00E40817" w:rsidRDefault="006467E5" w:rsidP="0066668A">
      <w:pPr>
        <w:jc w:val="both"/>
        <w:rPr>
          <w:rFonts w:cs="Arial"/>
        </w:rPr>
      </w:pPr>
    </w:p>
    <w:p w14:paraId="63B96991" w14:textId="77777777" w:rsidR="006467E5" w:rsidRPr="00E40817" w:rsidRDefault="006467E5" w:rsidP="0066668A">
      <w:pPr>
        <w:jc w:val="both"/>
        <w:rPr>
          <w:rFonts w:cs="Arial"/>
          <w:b/>
          <w:i/>
        </w:rPr>
      </w:pPr>
      <w:r w:rsidRPr="00E40817">
        <w:rPr>
          <w:rFonts w:cs="Arial"/>
          <w:b/>
          <w:i/>
        </w:rPr>
        <w:t>Directed to Parties, intergovernmental and non-governmental organizations</w:t>
      </w:r>
    </w:p>
    <w:p w14:paraId="5B13D816" w14:textId="77777777" w:rsidR="006467E5" w:rsidRPr="00E40817" w:rsidRDefault="006467E5" w:rsidP="0066668A">
      <w:pPr>
        <w:jc w:val="both"/>
        <w:rPr>
          <w:rFonts w:cs="Arial"/>
        </w:rPr>
      </w:pPr>
    </w:p>
    <w:p w14:paraId="235599DD" w14:textId="13A984C8" w:rsidR="006467E5" w:rsidRPr="00E40817" w:rsidRDefault="006467E5" w:rsidP="0066668A">
      <w:pPr>
        <w:widowControl w:val="0"/>
        <w:autoSpaceDE w:val="0"/>
        <w:autoSpaceDN w:val="0"/>
        <w:adjustRightInd w:val="0"/>
        <w:ind w:left="851" w:hanging="851"/>
        <w:jc w:val="both"/>
        <w:rPr>
          <w:rFonts w:cs="Arial"/>
        </w:rPr>
      </w:pPr>
      <w:r w:rsidRPr="00E40817">
        <w:rPr>
          <w:rFonts w:cs="Arial"/>
        </w:rPr>
        <w:t>15.BB</w:t>
      </w:r>
      <w:r w:rsidRPr="00E40817">
        <w:rPr>
          <w:rFonts w:cs="Arial"/>
        </w:rPr>
        <w:tab/>
        <w:t>Parties, intergovernmental and non-governmental organizations are encouraged to provide financial and technical support to the Expert Group on Animal Culture, specifically in relation to hosting an in-person workshop during the next triennium as foreseen in Decision 15.</w:t>
      </w:r>
      <w:r w:rsidR="00825D01">
        <w:rPr>
          <w:rFonts w:cs="Arial"/>
        </w:rPr>
        <w:t>CC</w:t>
      </w:r>
      <w:r w:rsidRPr="00E40817">
        <w:rPr>
          <w:rFonts w:cs="Arial"/>
        </w:rPr>
        <w:t>.</w:t>
      </w:r>
    </w:p>
    <w:p w14:paraId="25FC6CE8" w14:textId="77777777" w:rsidR="006467E5" w:rsidRPr="00E40817" w:rsidRDefault="006467E5" w:rsidP="0066668A">
      <w:pPr>
        <w:widowControl w:val="0"/>
        <w:autoSpaceDE w:val="0"/>
        <w:autoSpaceDN w:val="0"/>
        <w:adjustRightInd w:val="0"/>
        <w:jc w:val="both"/>
        <w:rPr>
          <w:rFonts w:cs="Arial"/>
          <w:b/>
          <w:i/>
        </w:rPr>
      </w:pPr>
    </w:p>
    <w:p w14:paraId="5FEACDE8" w14:textId="77777777" w:rsidR="006467E5" w:rsidRPr="00E40817" w:rsidRDefault="006467E5" w:rsidP="0066668A">
      <w:pPr>
        <w:jc w:val="both"/>
        <w:rPr>
          <w:rFonts w:cs="Arial"/>
          <w:b/>
          <w:i/>
        </w:rPr>
      </w:pPr>
    </w:p>
    <w:p w14:paraId="4DEA1E03" w14:textId="77777777" w:rsidR="006467E5" w:rsidRPr="00C566CC" w:rsidRDefault="006467E5" w:rsidP="0066668A">
      <w:pPr>
        <w:jc w:val="both"/>
        <w:rPr>
          <w:rFonts w:cs="Arial"/>
        </w:rPr>
      </w:pPr>
      <w:r w:rsidRPr="00C566CC">
        <w:rPr>
          <w:rFonts w:cs="Arial"/>
          <w:b/>
          <w:i/>
        </w:rPr>
        <w:t xml:space="preserve">Directed to the Scientific Council, through its Expert Working Group on Animal Culture and Social </w:t>
      </w:r>
      <w:r>
        <w:rPr>
          <w:rFonts w:cs="Arial"/>
          <w:b/>
          <w:i/>
        </w:rPr>
        <w:t>Learning</w:t>
      </w:r>
      <w:r w:rsidRPr="00C566CC">
        <w:rPr>
          <w:rFonts w:cs="Arial"/>
          <w:b/>
          <w:i/>
        </w:rPr>
        <w:t xml:space="preserve"> </w:t>
      </w:r>
    </w:p>
    <w:p w14:paraId="298E460A" w14:textId="77777777" w:rsidR="006467E5" w:rsidRPr="00C566CC" w:rsidRDefault="006467E5" w:rsidP="0066668A">
      <w:pPr>
        <w:jc w:val="both"/>
        <w:rPr>
          <w:rFonts w:cs="Arial"/>
        </w:rPr>
      </w:pPr>
    </w:p>
    <w:p w14:paraId="5221A527" w14:textId="498470FA" w:rsidR="006467E5" w:rsidRPr="00C566CC" w:rsidRDefault="006467E5" w:rsidP="0066668A">
      <w:pPr>
        <w:ind w:left="851" w:hanging="851"/>
        <w:jc w:val="both"/>
        <w:rPr>
          <w:rFonts w:cs="Arial"/>
        </w:rPr>
      </w:pPr>
      <w:r w:rsidRPr="00C566CC">
        <w:rPr>
          <w:rFonts w:cs="Arial"/>
        </w:rPr>
        <w:t>15.</w:t>
      </w:r>
      <w:r w:rsidR="00825D01">
        <w:rPr>
          <w:rFonts w:cs="Arial"/>
        </w:rPr>
        <w:t>CC</w:t>
      </w:r>
      <w:r w:rsidRPr="00C566CC">
        <w:tab/>
      </w:r>
      <w:r w:rsidRPr="00C566CC">
        <w:rPr>
          <w:rFonts w:cs="Arial"/>
        </w:rPr>
        <w:t>The Scientific Council</w:t>
      </w:r>
      <w:r w:rsidR="0038443B">
        <w:rPr>
          <w:rFonts w:cs="Arial"/>
        </w:rPr>
        <w:t>,</w:t>
      </w:r>
      <w:r w:rsidRPr="00C566CC">
        <w:rPr>
          <w:rFonts w:eastAsia="Calibri" w:cs="Arial"/>
        </w:rPr>
        <w:t xml:space="preserve"> through its Expert Working Group on Animal Culture</w:t>
      </w:r>
      <w:r>
        <w:rPr>
          <w:rFonts w:eastAsia="Calibri" w:cs="Arial"/>
        </w:rPr>
        <w:t xml:space="preserve"> and Social Learning</w:t>
      </w:r>
      <w:r w:rsidRPr="00C566CC">
        <w:rPr>
          <w:rFonts w:eastAsia="Calibri" w:cs="Arial"/>
        </w:rPr>
        <w:t>, subject to the availability of resources, is requested to:</w:t>
      </w:r>
    </w:p>
    <w:p w14:paraId="6FC9B9DC" w14:textId="77777777" w:rsidR="006467E5" w:rsidRPr="00C566CC" w:rsidRDefault="006467E5" w:rsidP="0066668A">
      <w:pPr>
        <w:ind w:left="720" w:hanging="720"/>
        <w:jc w:val="both"/>
        <w:rPr>
          <w:rFonts w:cs="Arial"/>
        </w:rPr>
      </w:pPr>
    </w:p>
    <w:p w14:paraId="28EC0DF5" w14:textId="387A28F2" w:rsidR="006467E5" w:rsidRPr="00C566CC" w:rsidRDefault="006467E5" w:rsidP="00EF7697">
      <w:pPr>
        <w:widowControl w:val="0"/>
        <w:numPr>
          <w:ilvl w:val="0"/>
          <w:numId w:val="16"/>
        </w:numPr>
        <w:suppressAutoHyphens/>
        <w:autoSpaceDE w:val="0"/>
        <w:adjustRightInd w:val="0"/>
        <w:spacing w:after="80"/>
        <w:ind w:left="1276" w:hanging="425"/>
        <w:jc w:val="both"/>
        <w:rPr>
          <w:rFonts w:eastAsia="Calibri" w:cs="Arial"/>
        </w:rPr>
      </w:pPr>
      <w:r w:rsidRPr="00C566CC">
        <w:rPr>
          <w:rFonts w:eastAsia="Calibri" w:cs="Arial"/>
        </w:rPr>
        <w:t>promote the practical application of the increasing knowledge about animal culture and social learning in conservation management by</w:t>
      </w:r>
      <w:r w:rsidR="00777A93">
        <w:rPr>
          <w:rFonts w:eastAsia="Calibri" w:cs="Arial"/>
        </w:rPr>
        <w:t xml:space="preserve"> working to</w:t>
      </w:r>
      <w:r w:rsidRPr="00C566CC">
        <w:rPr>
          <w:rFonts w:eastAsia="Calibri" w:cs="Arial"/>
        </w:rPr>
        <w:t>:</w:t>
      </w:r>
    </w:p>
    <w:p w14:paraId="02E02C2D" w14:textId="531EEB94" w:rsidR="006467E5" w:rsidRPr="00C566CC" w:rsidRDefault="00B5592D" w:rsidP="00EF7697">
      <w:pPr>
        <w:widowControl w:val="0"/>
        <w:numPr>
          <w:ilvl w:val="1"/>
          <w:numId w:val="16"/>
        </w:numPr>
        <w:suppressAutoHyphens/>
        <w:autoSpaceDE w:val="0"/>
        <w:adjustRightInd w:val="0"/>
        <w:spacing w:after="80"/>
        <w:ind w:left="1701" w:hanging="283"/>
        <w:jc w:val="both"/>
        <w:rPr>
          <w:rFonts w:eastAsia="Calibri" w:cs="Arial"/>
        </w:rPr>
      </w:pPr>
      <w:r w:rsidRPr="38588634">
        <w:rPr>
          <w:rFonts w:eastAsia="Calibri" w:cs="Arial"/>
        </w:rPr>
        <w:t>asses</w:t>
      </w:r>
      <w:r w:rsidR="00615705" w:rsidRPr="38588634">
        <w:rPr>
          <w:rFonts w:eastAsia="Calibri" w:cs="Arial"/>
        </w:rPr>
        <w:t xml:space="preserve">s and provide advice on </w:t>
      </w:r>
      <w:r w:rsidRPr="38588634">
        <w:rPr>
          <w:rFonts w:eastAsia="Calibri" w:cs="Arial"/>
        </w:rPr>
        <w:t>possible</w:t>
      </w:r>
      <w:r w:rsidR="006467E5" w:rsidRPr="38588634">
        <w:rPr>
          <w:rFonts w:eastAsia="Calibri" w:cs="Arial"/>
        </w:rPr>
        <w:t xml:space="preserve"> shortcuts for incorporating social learning into management, complementing traditional management techniques, including developing advice on phylogenetic </w:t>
      </w:r>
      <w:proofErr w:type="gramStart"/>
      <w:r w:rsidR="006467E5" w:rsidRPr="38588634">
        <w:rPr>
          <w:rFonts w:eastAsia="Calibri" w:cs="Arial"/>
        </w:rPr>
        <w:t>inference;</w:t>
      </w:r>
      <w:proofErr w:type="gramEnd"/>
    </w:p>
    <w:p w14:paraId="6D0B685A" w14:textId="157A09AF" w:rsidR="006467E5" w:rsidRPr="00C566CC" w:rsidRDefault="006467E5" w:rsidP="00EF7697">
      <w:pPr>
        <w:widowControl w:val="0"/>
        <w:numPr>
          <w:ilvl w:val="1"/>
          <w:numId w:val="16"/>
        </w:numPr>
        <w:suppressAutoHyphens/>
        <w:autoSpaceDE w:val="0"/>
        <w:adjustRightInd w:val="0"/>
        <w:spacing w:after="80"/>
        <w:ind w:left="1701" w:hanging="283"/>
        <w:jc w:val="both"/>
        <w:rPr>
          <w:rFonts w:eastAsia="Calibri" w:cs="Arial"/>
        </w:rPr>
      </w:pPr>
      <w:r w:rsidRPr="00C566CC">
        <w:rPr>
          <w:rFonts w:eastAsia="Calibri" w:cs="Arial"/>
        </w:rPr>
        <w:t>continu</w:t>
      </w:r>
      <w:r w:rsidR="00574BDA">
        <w:rPr>
          <w:rFonts w:eastAsia="Calibri" w:cs="Arial"/>
        </w:rPr>
        <w:t>e</w:t>
      </w:r>
      <w:r w:rsidRPr="00C566CC">
        <w:rPr>
          <w:rFonts w:eastAsia="Calibri" w:cs="Arial"/>
        </w:rPr>
        <w:t xml:space="preserve"> to identify</w:t>
      </w:r>
      <w:r w:rsidR="00BD1C63">
        <w:rPr>
          <w:rFonts w:eastAsia="Calibri" w:cs="Arial"/>
        </w:rPr>
        <w:t xml:space="preserve"> and com</w:t>
      </w:r>
      <w:r w:rsidR="00525F43">
        <w:rPr>
          <w:rFonts w:eastAsia="Calibri" w:cs="Arial"/>
        </w:rPr>
        <w:t>pile</w:t>
      </w:r>
      <w:r w:rsidRPr="00C566CC">
        <w:rPr>
          <w:rFonts w:eastAsia="Calibri" w:cs="Arial"/>
        </w:rPr>
        <w:t xml:space="preserve"> instances in which social learning may be involved in animal behaviours and mitigation measures for human</w:t>
      </w:r>
      <w:r w:rsidR="00886918" w:rsidRPr="00886918">
        <w:rPr>
          <w:rFonts w:eastAsia="Calibri" w:cs="Arial"/>
        </w:rPr>
        <w:t>–</w:t>
      </w:r>
      <w:r w:rsidRPr="00C566CC">
        <w:rPr>
          <w:rFonts w:eastAsia="Calibri" w:cs="Arial"/>
        </w:rPr>
        <w:t>wildlife conflict and explore opportunities to collaborate with the IUCN Human</w:t>
      </w:r>
      <w:r w:rsidR="004918DA" w:rsidRPr="00886918">
        <w:rPr>
          <w:rFonts w:eastAsia="Calibri" w:cs="Arial"/>
        </w:rPr>
        <w:t>–</w:t>
      </w:r>
      <w:r w:rsidRPr="00C566CC">
        <w:rPr>
          <w:rFonts w:eastAsia="Calibri" w:cs="Arial"/>
        </w:rPr>
        <w:t xml:space="preserve">Wildlife Conflict &amp; Co-existence specialist </w:t>
      </w:r>
      <w:proofErr w:type="gramStart"/>
      <w:r w:rsidRPr="00C566CC">
        <w:rPr>
          <w:rFonts w:eastAsia="Calibri" w:cs="Arial"/>
        </w:rPr>
        <w:t>group;</w:t>
      </w:r>
      <w:proofErr w:type="gramEnd"/>
    </w:p>
    <w:p w14:paraId="69AF32C4" w14:textId="79F3681E" w:rsidR="006467E5" w:rsidRPr="00C566CC" w:rsidRDefault="006467E5" w:rsidP="00EF7697">
      <w:pPr>
        <w:widowControl w:val="0"/>
        <w:numPr>
          <w:ilvl w:val="1"/>
          <w:numId w:val="16"/>
        </w:numPr>
        <w:suppressAutoHyphens/>
        <w:autoSpaceDE w:val="0"/>
        <w:adjustRightInd w:val="0"/>
        <w:spacing w:after="80"/>
        <w:ind w:left="1701" w:hanging="283"/>
        <w:jc w:val="both"/>
        <w:rPr>
          <w:rFonts w:eastAsia="Calibri" w:cs="Arial"/>
        </w:rPr>
      </w:pPr>
      <w:r w:rsidRPr="4693891D">
        <w:rPr>
          <w:rFonts w:eastAsia="Calibri" w:cs="Arial"/>
        </w:rPr>
        <w:t>conduct a review</w:t>
      </w:r>
      <w:r w:rsidR="00AD60D5">
        <w:rPr>
          <w:rFonts w:eastAsia="Calibri" w:cs="Arial"/>
        </w:rPr>
        <w:t>, in collaboration with the Working Group on Climate Change,</w:t>
      </w:r>
      <w:r w:rsidRPr="4693891D">
        <w:rPr>
          <w:rFonts w:eastAsia="Calibri" w:cs="Arial"/>
        </w:rPr>
        <w:t xml:space="preserve"> of</w:t>
      </w:r>
      <w:r w:rsidR="00AD60D5">
        <w:rPr>
          <w:rFonts w:eastAsia="Calibri" w:cs="Arial"/>
        </w:rPr>
        <w:t xml:space="preserve"> any</w:t>
      </w:r>
      <w:r w:rsidRPr="4693891D">
        <w:rPr>
          <w:rFonts w:eastAsia="Calibri" w:cs="Arial"/>
        </w:rPr>
        <w:t xml:space="preserve"> examples of social learning</w:t>
      </w:r>
      <w:r w:rsidR="003A5BA5">
        <w:rPr>
          <w:rFonts w:eastAsia="Calibri" w:cs="Arial"/>
        </w:rPr>
        <w:t>-</w:t>
      </w:r>
      <w:r w:rsidR="006C6F5E">
        <w:rPr>
          <w:rFonts w:eastAsia="Calibri" w:cs="Arial"/>
        </w:rPr>
        <w:t>related</w:t>
      </w:r>
      <w:r w:rsidR="006C6F5E" w:rsidRPr="4693891D">
        <w:rPr>
          <w:rFonts w:eastAsia="Calibri" w:cs="Arial"/>
        </w:rPr>
        <w:t xml:space="preserve"> </w:t>
      </w:r>
      <w:r w:rsidRPr="4693891D">
        <w:rPr>
          <w:rFonts w:eastAsia="Calibri" w:cs="Arial"/>
        </w:rPr>
        <w:t xml:space="preserve">changes in behaviour </w:t>
      </w:r>
      <w:proofErr w:type="gramStart"/>
      <w:r w:rsidR="00994295">
        <w:rPr>
          <w:rFonts w:eastAsia="Calibri" w:cs="Arial"/>
        </w:rPr>
        <w:t>as a result of</w:t>
      </w:r>
      <w:proofErr w:type="gramEnd"/>
      <w:r w:rsidRPr="4693891D">
        <w:rPr>
          <w:rFonts w:eastAsia="Calibri" w:cs="Arial"/>
        </w:rPr>
        <w:t xml:space="preserve"> climate change </w:t>
      </w:r>
      <w:r w:rsidR="00994295">
        <w:rPr>
          <w:rFonts w:eastAsia="Calibri" w:cs="Arial"/>
        </w:rPr>
        <w:t xml:space="preserve">that increase </w:t>
      </w:r>
      <w:r w:rsidRPr="4693891D">
        <w:rPr>
          <w:rFonts w:eastAsia="Calibri" w:cs="Arial"/>
        </w:rPr>
        <w:t>human</w:t>
      </w:r>
      <w:r w:rsidR="00EE24A3">
        <w:rPr>
          <w:rFonts w:eastAsia="Calibri" w:cs="Arial"/>
        </w:rPr>
        <w:t>–</w:t>
      </w:r>
      <w:r w:rsidRPr="4693891D">
        <w:rPr>
          <w:rFonts w:eastAsia="Calibri" w:cs="Arial"/>
        </w:rPr>
        <w:t xml:space="preserve">wildlife </w:t>
      </w:r>
      <w:proofErr w:type="gramStart"/>
      <w:r w:rsidRPr="4693891D">
        <w:rPr>
          <w:rFonts w:eastAsia="Calibri" w:cs="Arial"/>
        </w:rPr>
        <w:t>conflict;</w:t>
      </w:r>
      <w:proofErr w:type="gramEnd"/>
    </w:p>
    <w:p w14:paraId="013B7388" w14:textId="114E7E4A" w:rsidR="006467E5" w:rsidRPr="00C566CC" w:rsidRDefault="0081179D" w:rsidP="00EF7697">
      <w:pPr>
        <w:widowControl w:val="0"/>
        <w:numPr>
          <w:ilvl w:val="1"/>
          <w:numId w:val="16"/>
        </w:numPr>
        <w:suppressAutoHyphens/>
        <w:autoSpaceDE w:val="0"/>
        <w:adjustRightInd w:val="0"/>
        <w:spacing w:after="80"/>
        <w:ind w:left="1701" w:hanging="283"/>
        <w:jc w:val="both"/>
        <w:rPr>
          <w:rFonts w:eastAsia="Calibri" w:cs="Arial"/>
        </w:rPr>
      </w:pPr>
      <w:r>
        <w:rPr>
          <w:rFonts w:eastAsia="Calibri" w:cs="Arial"/>
        </w:rPr>
        <w:t>provide advice on</w:t>
      </w:r>
      <w:r w:rsidR="006467E5" w:rsidRPr="00C566CC">
        <w:rPr>
          <w:rFonts w:eastAsia="Calibri" w:cs="Arial"/>
        </w:rPr>
        <w:t xml:space="preserve"> the potential link with Important Marine Mammal Areas (IMMAs), Important Shark and Ray Areas (ISRAs) and other </w:t>
      </w:r>
      <w:r w:rsidR="00126418">
        <w:rPr>
          <w:rFonts w:eastAsia="Calibri" w:cs="Arial"/>
        </w:rPr>
        <w:t>area</w:t>
      </w:r>
      <w:r w:rsidR="006467E5" w:rsidRPr="00C566CC">
        <w:rPr>
          <w:rFonts w:eastAsia="Calibri" w:cs="Arial"/>
        </w:rPr>
        <w:t xml:space="preserve">-based conservation tools that identify sites or seascapes of biodiversity </w:t>
      </w:r>
      <w:proofErr w:type="gramStart"/>
      <w:r w:rsidR="006467E5" w:rsidRPr="00C566CC">
        <w:rPr>
          <w:rFonts w:eastAsia="Calibri" w:cs="Arial"/>
        </w:rPr>
        <w:t>importance;</w:t>
      </w:r>
      <w:proofErr w:type="gramEnd"/>
    </w:p>
    <w:p w14:paraId="60CBD237" w14:textId="4AD80A8A" w:rsidR="006467E5" w:rsidRPr="00C566CC" w:rsidRDefault="006467E5" w:rsidP="00EF7697">
      <w:pPr>
        <w:widowControl w:val="0"/>
        <w:numPr>
          <w:ilvl w:val="1"/>
          <w:numId w:val="16"/>
        </w:numPr>
        <w:suppressAutoHyphens/>
        <w:autoSpaceDE w:val="0"/>
        <w:adjustRightInd w:val="0"/>
        <w:spacing w:after="80"/>
        <w:ind w:left="1701" w:hanging="283"/>
        <w:jc w:val="both"/>
        <w:rPr>
          <w:rFonts w:eastAsia="Calibri" w:cs="Arial"/>
        </w:rPr>
      </w:pPr>
      <w:r w:rsidRPr="00C566CC">
        <w:rPr>
          <w:rFonts w:eastAsia="Calibri" w:cs="Arial"/>
        </w:rPr>
        <w:t>explor</w:t>
      </w:r>
      <w:r w:rsidR="00574BDA">
        <w:rPr>
          <w:rFonts w:eastAsia="Calibri" w:cs="Arial"/>
        </w:rPr>
        <w:t>e</w:t>
      </w:r>
      <w:r w:rsidRPr="00C566CC">
        <w:rPr>
          <w:rFonts w:eastAsia="Calibri" w:cs="Arial"/>
        </w:rPr>
        <w:t xml:space="preserve"> </w:t>
      </w:r>
      <w:r w:rsidR="002972B1">
        <w:rPr>
          <w:rFonts w:eastAsia="Calibri" w:cs="Arial"/>
        </w:rPr>
        <w:t xml:space="preserve">and prepare a report on </w:t>
      </w:r>
      <w:r w:rsidRPr="00C566CC">
        <w:rPr>
          <w:rFonts w:eastAsia="Calibri" w:cs="Arial"/>
        </w:rPr>
        <w:t xml:space="preserve">the impacts of hunting on social structure and cultural </w:t>
      </w:r>
      <w:proofErr w:type="gramStart"/>
      <w:r w:rsidRPr="00C566CC">
        <w:rPr>
          <w:rFonts w:eastAsia="Calibri" w:cs="Arial"/>
        </w:rPr>
        <w:t>capacity;</w:t>
      </w:r>
      <w:proofErr w:type="gramEnd"/>
    </w:p>
    <w:p w14:paraId="3D5CBAE3" w14:textId="4D772D43" w:rsidR="006467E5" w:rsidRPr="00C566CC" w:rsidRDefault="006467E5" w:rsidP="00EF7697">
      <w:pPr>
        <w:widowControl w:val="0"/>
        <w:numPr>
          <w:ilvl w:val="1"/>
          <w:numId w:val="16"/>
        </w:numPr>
        <w:suppressAutoHyphens/>
        <w:autoSpaceDE w:val="0"/>
        <w:adjustRightInd w:val="0"/>
        <w:ind w:left="1701" w:hanging="283"/>
        <w:jc w:val="both"/>
        <w:rPr>
          <w:rFonts w:eastAsia="Calibri" w:cs="Arial"/>
        </w:rPr>
      </w:pPr>
      <w:r w:rsidRPr="0058231D">
        <w:rPr>
          <w:rFonts w:eastAsia="Calibri" w:cs="Arial"/>
        </w:rPr>
        <w:t>investigat</w:t>
      </w:r>
      <w:r w:rsidR="00574BDA">
        <w:rPr>
          <w:rFonts w:eastAsia="Calibri" w:cs="Arial"/>
        </w:rPr>
        <w:t>e</w:t>
      </w:r>
      <w:r w:rsidR="002709F1">
        <w:rPr>
          <w:rFonts w:eastAsia="Calibri" w:cs="Arial"/>
        </w:rPr>
        <w:t xml:space="preserve"> and provide advice on</w:t>
      </w:r>
      <w:r w:rsidRPr="0058231D">
        <w:rPr>
          <w:rFonts w:eastAsia="Calibri" w:cs="Arial"/>
        </w:rPr>
        <w:t xml:space="preserve"> the potential of social impact assessment methodologies for understanding</w:t>
      </w:r>
      <w:r w:rsidRPr="0058231D">
        <w:rPr>
          <w:rFonts w:ascii="Segoe UI" w:hAnsi="Segoe UI" w:cs="Segoe UI"/>
          <w:sz w:val="18"/>
          <w:szCs w:val="18"/>
        </w:rPr>
        <w:t xml:space="preserve"> </w:t>
      </w:r>
      <w:r w:rsidRPr="0058231D">
        <w:rPr>
          <w:rFonts w:eastAsia="Calibri" w:cs="Arial"/>
        </w:rPr>
        <w:t xml:space="preserve">impacts of human activities on social learning, social structure and culture in migratory </w:t>
      </w:r>
      <w:proofErr w:type="gramStart"/>
      <w:r w:rsidRPr="0058231D">
        <w:rPr>
          <w:rFonts w:eastAsia="Calibri" w:cs="Arial"/>
        </w:rPr>
        <w:t>species</w:t>
      </w:r>
      <w:r>
        <w:rPr>
          <w:rFonts w:eastAsia="Calibri" w:cs="Arial"/>
        </w:rPr>
        <w:t>;</w:t>
      </w:r>
      <w:proofErr w:type="gramEnd"/>
    </w:p>
    <w:p w14:paraId="297A7912" w14:textId="5040ADD6" w:rsidR="00CA5CB2" w:rsidRDefault="00CA5CB2" w:rsidP="0066668A">
      <w:pPr>
        <w:widowControl w:val="0"/>
        <w:autoSpaceDE w:val="0"/>
        <w:adjustRightInd w:val="0"/>
        <w:ind w:left="1418"/>
        <w:jc w:val="both"/>
        <w:rPr>
          <w:rFonts w:eastAsia="Calibri" w:cs="Arial"/>
          <w:szCs w:val="20"/>
        </w:rPr>
      </w:pPr>
      <w:r>
        <w:rPr>
          <w:rFonts w:eastAsia="Calibri" w:cs="Arial"/>
          <w:szCs w:val="20"/>
        </w:rPr>
        <w:br w:type="page"/>
      </w:r>
    </w:p>
    <w:p w14:paraId="01E86448" w14:textId="0A79DAEA" w:rsidR="00226D5B" w:rsidRDefault="00226D5B" w:rsidP="00507044">
      <w:pPr>
        <w:pStyle w:val="ListParagraph"/>
        <w:numPr>
          <w:ilvl w:val="0"/>
          <w:numId w:val="16"/>
        </w:numPr>
        <w:spacing w:after="80"/>
        <w:ind w:left="1276" w:hanging="425"/>
        <w:contextualSpacing w:val="0"/>
        <w:jc w:val="both"/>
        <w:rPr>
          <w:rFonts w:eastAsia="Calibri" w:cs="Arial"/>
        </w:rPr>
      </w:pPr>
      <w:r>
        <w:rPr>
          <w:rFonts w:eastAsia="Calibri" w:cs="Arial"/>
        </w:rPr>
        <w:t>convene a</w:t>
      </w:r>
      <w:r w:rsidR="004D5929">
        <w:rPr>
          <w:rFonts w:eastAsia="Calibri" w:cs="Arial"/>
        </w:rPr>
        <w:t>n expert</w:t>
      </w:r>
      <w:r>
        <w:rPr>
          <w:rFonts w:eastAsia="Calibri" w:cs="Arial"/>
        </w:rPr>
        <w:t xml:space="preserve"> workshop to:</w:t>
      </w:r>
    </w:p>
    <w:p w14:paraId="4B5BCEA2" w14:textId="741D5B2B" w:rsidR="00226D5B" w:rsidRDefault="00226D5B" w:rsidP="00507044">
      <w:pPr>
        <w:pStyle w:val="ListParagraph"/>
        <w:numPr>
          <w:ilvl w:val="1"/>
          <w:numId w:val="16"/>
        </w:numPr>
        <w:spacing w:after="80"/>
        <w:ind w:left="1701" w:hanging="283"/>
        <w:contextualSpacing w:val="0"/>
        <w:jc w:val="both"/>
        <w:rPr>
          <w:rFonts w:eastAsia="Calibri" w:cs="Arial"/>
        </w:rPr>
      </w:pPr>
      <w:r w:rsidRPr="00D47A89">
        <w:rPr>
          <w:rFonts w:eastAsia="Calibri" w:cs="Arial"/>
        </w:rPr>
        <w:t>provid</w:t>
      </w:r>
      <w:r>
        <w:rPr>
          <w:rFonts w:eastAsia="Calibri" w:cs="Arial"/>
        </w:rPr>
        <w:t>e</w:t>
      </w:r>
      <w:r w:rsidRPr="00D47A89">
        <w:rPr>
          <w:rFonts w:eastAsia="Calibri" w:cs="Arial"/>
        </w:rPr>
        <w:t xml:space="preserve"> best practice advice on identifying specific </w:t>
      </w:r>
      <w:r w:rsidR="00931145" w:rsidRPr="00D47A89">
        <w:rPr>
          <w:rFonts w:eastAsia="Calibri" w:cs="Arial"/>
        </w:rPr>
        <w:t xml:space="preserve">conservation </w:t>
      </w:r>
      <w:r w:rsidRPr="00D47A89">
        <w:rPr>
          <w:rFonts w:eastAsia="Calibri" w:cs="Arial"/>
        </w:rPr>
        <w:t xml:space="preserve">targets in different settings, </w:t>
      </w:r>
    </w:p>
    <w:p w14:paraId="1C130AB4" w14:textId="70104FFC" w:rsidR="00226D5B" w:rsidRDefault="00226D5B" w:rsidP="00507044">
      <w:pPr>
        <w:pStyle w:val="ListParagraph"/>
        <w:numPr>
          <w:ilvl w:val="1"/>
          <w:numId w:val="16"/>
        </w:numPr>
        <w:spacing w:after="80"/>
        <w:ind w:left="1702" w:hanging="284"/>
        <w:contextualSpacing w:val="0"/>
        <w:jc w:val="both"/>
        <w:rPr>
          <w:rFonts w:eastAsia="Calibri" w:cs="Arial"/>
        </w:rPr>
      </w:pPr>
      <w:r w:rsidRPr="00D47A89">
        <w:rPr>
          <w:rFonts w:eastAsia="Calibri" w:cs="Arial"/>
        </w:rPr>
        <w:t>categoriz</w:t>
      </w:r>
      <w:r>
        <w:rPr>
          <w:rFonts w:eastAsia="Calibri" w:cs="Arial"/>
        </w:rPr>
        <w:t>e</w:t>
      </w:r>
      <w:r w:rsidRPr="00D47A89">
        <w:rPr>
          <w:rFonts w:eastAsia="Calibri" w:cs="Arial"/>
        </w:rPr>
        <w:t xml:space="preserve"> and </w:t>
      </w:r>
      <w:r w:rsidR="4C746E9E" w:rsidRPr="3A3CBF9E">
        <w:rPr>
          <w:rFonts w:eastAsia="Calibri" w:cs="Arial"/>
        </w:rPr>
        <w:t>develop parameters for</w:t>
      </w:r>
      <w:r w:rsidRPr="3A3CBF9E">
        <w:rPr>
          <w:rFonts w:eastAsia="Calibri" w:cs="Arial"/>
        </w:rPr>
        <w:t xml:space="preserve"> designat</w:t>
      </w:r>
      <w:r w:rsidR="2527D157" w:rsidRPr="3A3CBF9E">
        <w:rPr>
          <w:rFonts w:eastAsia="Calibri" w:cs="Arial"/>
        </w:rPr>
        <w:t>ing</w:t>
      </w:r>
      <w:r w:rsidRPr="00D47A89">
        <w:rPr>
          <w:rFonts w:eastAsia="Calibri" w:cs="Arial"/>
        </w:rPr>
        <w:t xml:space="preserve"> cultural units in different </w:t>
      </w:r>
      <w:r w:rsidR="18A68A6E" w:rsidRPr="3A3CBF9E">
        <w:rPr>
          <w:rFonts w:eastAsia="Calibri" w:cs="Arial"/>
        </w:rPr>
        <w:t xml:space="preserve">migratory </w:t>
      </w:r>
      <w:r w:rsidRPr="00D47A89">
        <w:rPr>
          <w:rFonts w:eastAsia="Calibri" w:cs="Arial"/>
        </w:rPr>
        <w:t>species,</w:t>
      </w:r>
    </w:p>
    <w:p w14:paraId="218E4A73" w14:textId="42931123" w:rsidR="00226D5B" w:rsidRDefault="00226D5B" w:rsidP="00507044">
      <w:pPr>
        <w:pStyle w:val="ListParagraph"/>
        <w:numPr>
          <w:ilvl w:val="1"/>
          <w:numId w:val="16"/>
        </w:numPr>
        <w:spacing w:after="80"/>
        <w:ind w:left="1702" w:hanging="284"/>
        <w:contextualSpacing w:val="0"/>
        <w:jc w:val="both"/>
        <w:rPr>
          <w:rFonts w:eastAsia="Calibri" w:cs="Arial"/>
        </w:rPr>
      </w:pPr>
      <w:r w:rsidRPr="00D47A89">
        <w:rPr>
          <w:rFonts w:eastAsia="Calibri" w:cs="Arial"/>
        </w:rPr>
        <w:t xml:space="preserve">distil practical advice that can be implemented by </w:t>
      </w:r>
      <w:r w:rsidR="004D5929">
        <w:rPr>
          <w:rFonts w:eastAsia="Calibri" w:cs="Arial"/>
        </w:rPr>
        <w:t xml:space="preserve">relevant </w:t>
      </w:r>
      <w:r w:rsidRPr="00D47A89">
        <w:rPr>
          <w:rFonts w:eastAsia="Calibri" w:cs="Arial"/>
        </w:rPr>
        <w:t>managers</w:t>
      </w:r>
      <w:r w:rsidR="003A5BA5">
        <w:rPr>
          <w:rFonts w:eastAsia="Calibri" w:cs="Arial"/>
        </w:rPr>
        <w:t xml:space="preserve"> and decisionmakers</w:t>
      </w:r>
      <w:r>
        <w:rPr>
          <w:rFonts w:eastAsia="Calibri" w:cs="Arial"/>
        </w:rPr>
        <w:t>,</w:t>
      </w:r>
      <w:r w:rsidRPr="00D47A89">
        <w:rPr>
          <w:rFonts w:eastAsia="Calibri" w:cs="Arial"/>
        </w:rPr>
        <w:t xml:space="preserve"> and </w:t>
      </w:r>
    </w:p>
    <w:p w14:paraId="6ACAD3F3" w14:textId="463E02AC" w:rsidR="00226D5B" w:rsidRDefault="00226D5B" w:rsidP="00507044">
      <w:pPr>
        <w:pStyle w:val="ListParagraph"/>
        <w:numPr>
          <w:ilvl w:val="1"/>
          <w:numId w:val="16"/>
        </w:numPr>
        <w:ind w:left="1701" w:hanging="283"/>
        <w:contextualSpacing w:val="0"/>
        <w:jc w:val="both"/>
        <w:rPr>
          <w:rFonts w:eastAsia="Calibri" w:cs="Arial"/>
        </w:rPr>
      </w:pPr>
      <w:r w:rsidRPr="00D47A89">
        <w:rPr>
          <w:rFonts w:eastAsia="Calibri" w:cs="Arial"/>
        </w:rPr>
        <w:t xml:space="preserve">suggest any further culture-based Concerted </w:t>
      </w:r>
      <w:proofErr w:type="gramStart"/>
      <w:r w:rsidRPr="00D47A89">
        <w:rPr>
          <w:rFonts w:eastAsia="Calibri" w:cs="Arial"/>
        </w:rPr>
        <w:t>Actions</w:t>
      </w:r>
      <w:r>
        <w:rPr>
          <w:rFonts w:eastAsia="Calibri" w:cs="Arial"/>
        </w:rPr>
        <w:t>;</w:t>
      </w:r>
      <w:proofErr w:type="gramEnd"/>
    </w:p>
    <w:p w14:paraId="0231F7A2" w14:textId="77777777" w:rsidR="00226D5B" w:rsidRDefault="00226D5B" w:rsidP="0066668A">
      <w:pPr>
        <w:pStyle w:val="ListParagraph"/>
        <w:ind w:left="927"/>
        <w:contextualSpacing w:val="0"/>
        <w:jc w:val="both"/>
        <w:rPr>
          <w:rFonts w:eastAsia="Calibri" w:cs="Arial"/>
        </w:rPr>
      </w:pPr>
    </w:p>
    <w:p w14:paraId="5A8382E0" w14:textId="6ED7BD08" w:rsidR="006467E5" w:rsidRDefault="00606553" w:rsidP="00507044">
      <w:pPr>
        <w:pStyle w:val="ListParagraph"/>
        <w:numPr>
          <w:ilvl w:val="0"/>
          <w:numId w:val="16"/>
        </w:numPr>
        <w:ind w:left="1276" w:hanging="425"/>
        <w:contextualSpacing w:val="0"/>
        <w:jc w:val="both"/>
        <w:rPr>
          <w:rFonts w:eastAsia="Calibri" w:cs="Arial"/>
        </w:rPr>
      </w:pPr>
      <w:r>
        <w:t xml:space="preserve">develop </w:t>
      </w:r>
      <w:r w:rsidR="006467E5" w:rsidRPr="002457C7">
        <w:rPr>
          <w:rFonts w:eastAsia="Calibri" w:cs="Arial"/>
        </w:rPr>
        <w:t xml:space="preserve">user-friendly guidance </w:t>
      </w:r>
      <w:r w:rsidR="00D4597A">
        <w:rPr>
          <w:rFonts w:eastAsia="Calibri" w:cs="Arial"/>
        </w:rPr>
        <w:t xml:space="preserve">for scientists </w:t>
      </w:r>
      <w:r w:rsidR="006467E5" w:rsidRPr="002457C7">
        <w:rPr>
          <w:rFonts w:eastAsia="Calibri" w:cs="Arial"/>
        </w:rPr>
        <w:t xml:space="preserve">on the practical aspects of detecting social learning, based on the </w:t>
      </w:r>
      <w:r w:rsidR="005C529B">
        <w:rPr>
          <w:rFonts w:eastAsia="Calibri" w:cs="Arial"/>
        </w:rPr>
        <w:t>special</w:t>
      </w:r>
      <w:r w:rsidR="005C529B" w:rsidRPr="002457C7">
        <w:rPr>
          <w:rFonts w:eastAsia="Calibri" w:cs="Arial"/>
        </w:rPr>
        <w:t xml:space="preserve"> </w:t>
      </w:r>
      <w:r w:rsidR="006467E5" w:rsidRPr="002457C7">
        <w:rPr>
          <w:rFonts w:eastAsia="Calibri" w:cs="Arial"/>
        </w:rPr>
        <w:t>issue</w:t>
      </w:r>
      <w:r w:rsidR="00EC5AD5">
        <w:rPr>
          <w:rFonts w:eastAsia="Calibri" w:cs="Arial"/>
        </w:rPr>
        <w:t>,</w:t>
      </w:r>
      <w:r w:rsidR="006467E5" w:rsidRPr="002457C7">
        <w:rPr>
          <w:rFonts w:eastAsia="Calibri" w:cs="Arial"/>
        </w:rPr>
        <w:t xml:space="preserve"> </w:t>
      </w:r>
      <w:r w:rsidR="006467E5" w:rsidRPr="003D3C9C">
        <w:rPr>
          <w:rFonts w:eastAsia="Calibri" w:cs="Arial"/>
          <w:i/>
          <w:iCs/>
        </w:rPr>
        <w:t xml:space="preserve">Animal culture: conservation in a changing </w:t>
      </w:r>
      <w:proofErr w:type="gramStart"/>
      <w:r w:rsidR="006467E5" w:rsidRPr="003D3C9C">
        <w:rPr>
          <w:rFonts w:eastAsia="Calibri" w:cs="Arial"/>
          <w:i/>
          <w:iCs/>
        </w:rPr>
        <w:t>world</w:t>
      </w:r>
      <w:r w:rsidR="006467E5" w:rsidRPr="4693891D">
        <w:rPr>
          <w:rFonts w:eastAsia="Calibri" w:cs="Arial"/>
        </w:rPr>
        <w:t>;</w:t>
      </w:r>
      <w:proofErr w:type="gramEnd"/>
    </w:p>
    <w:p w14:paraId="769DA625" w14:textId="77777777" w:rsidR="001D30AE" w:rsidRDefault="001D30AE" w:rsidP="00507044">
      <w:pPr>
        <w:pStyle w:val="ListParagraph"/>
        <w:ind w:left="1276" w:hanging="425"/>
        <w:contextualSpacing w:val="0"/>
        <w:jc w:val="both"/>
        <w:rPr>
          <w:rFonts w:eastAsia="Calibri" w:cs="Arial"/>
        </w:rPr>
      </w:pPr>
    </w:p>
    <w:p w14:paraId="6DF2001C" w14:textId="5817799D" w:rsidR="005C529B" w:rsidRPr="002457C7" w:rsidRDefault="005C529B" w:rsidP="00507044">
      <w:pPr>
        <w:pStyle w:val="ListParagraph"/>
        <w:numPr>
          <w:ilvl w:val="0"/>
          <w:numId w:val="16"/>
        </w:numPr>
        <w:ind w:left="1276" w:hanging="425"/>
        <w:contextualSpacing w:val="0"/>
        <w:jc w:val="both"/>
        <w:rPr>
          <w:rFonts w:eastAsia="Calibri" w:cs="Arial"/>
        </w:rPr>
      </w:pPr>
      <w:r>
        <w:rPr>
          <w:rFonts w:eastAsia="Calibri" w:cs="Arial"/>
        </w:rPr>
        <w:t xml:space="preserve">identify </w:t>
      </w:r>
      <w:r w:rsidR="00584C0E">
        <w:rPr>
          <w:rFonts w:eastAsia="Calibri" w:cs="Arial"/>
        </w:rPr>
        <w:t xml:space="preserve">for which </w:t>
      </w:r>
      <w:r>
        <w:rPr>
          <w:rFonts w:eastAsia="Calibri" w:cs="Arial"/>
        </w:rPr>
        <w:t>CMS instr</w:t>
      </w:r>
      <w:r w:rsidR="00BE7D37">
        <w:rPr>
          <w:rFonts w:eastAsia="Calibri" w:cs="Arial"/>
        </w:rPr>
        <w:t xml:space="preserve">uments </w:t>
      </w:r>
      <w:r w:rsidR="00584C0E">
        <w:rPr>
          <w:rFonts w:eastAsia="Calibri" w:cs="Arial"/>
        </w:rPr>
        <w:t xml:space="preserve">animal culture and social learning are likely to be most relevant, </w:t>
      </w:r>
      <w:r w:rsidR="000A03E3">
        <w:rPr>
          <w:rFonts w:eastAsia="Calibri" w:cs="Arial"/>
        </w:rPr>
        <w:t>compile examples from the special issue</w:t>
      </w:r>
      <w:r w:rsidR="00351A57">
        <w:rPr>
          <w:rFonts w:eastAsia="Calibri" w:cs="Arial"/>
        </w:rPr>
        <w:t>,</w:t>
      </w:r>
      <w:r w:rsidR="000A03E3">
        <w:rPr>
          <w:rFonts w:eastAsia="Calibri" w:cs="Arial"/>
        </w:rPr>
        <w:t xml:space="preserve"> </w:t>
      </w:r>
      <w:r w:rsidR="00074B9F" w:rsidRPr="003D3C9C">
        <w:rPr>
          <w:rFonts w:eastAsia="Calibri" w:cs="Arial"/>
          <w:i/>
          <w:iCs/>
        </w:rPr>
        <w:t>Animal culture: conservation in a changing world</w:t>
      </w:r>
      <w:r w:rsidR="00351A57">
        <w:t>,</w:t>
      </w:r>
      <w:r w:rsidR="00390A54">
        <w:rPr>
          <w:rFonts w:eastAsia="Calibri" w:cs="Arial"/>
        </w:rPr>
        <w:t xml:space="preserve"> </w:t>
      </w:r>
      <w:r w:rsidR="000A03E3">
        <w:rPr>
          <w:rFonts w:eastAsia="Calibri" w:cs="Arial"/>
        </w:rPr>
        <w:t xml:space="preserve">into a </w:t>
      </w:r>
      <w:r w:rsidR="001470A6">
        <w:rPr>
          <w:rFonts w:eastAsia="Calibri" w:cs="Arial"/>
        </w:rPr>
        <w:t xml:space="preserve">document or brochure outlining the relevance for species covered by </w:t>
      </w:r>
      <w:r w:rsidR="003B7416">
        <w:rPr>
          <w:rFonts w:eastAsia="Calibri" w:cs="Arial"/>
        </w:rPr>
        <w:t>these</w:t>
      </w:r>
      <w:r w:rsidR="001470A6">
        <w:rPr>
          <w:rFonts w:eastAsia="Calibri" w:cs="Arial"/>
        </w:rPr>
        <w:t xml:space="preserve"> instrument</w:t>
      </w:r>
      <w:r w:rsidR="003B7416">
        <w:rPr>
          <w:rFonts w:eastAsia="Calibri" w:cs="Arial"/>
        </w:rPr>
        <w:t>s</w:t>
      </w:r>
      <w:r w:rsidR="001470A6">
        <w:rPr>
          <w:rFonts w:eastAsia="Calibri" w:cs="Arial"/>
        </w:rPr>
        <w:t xml:space="preserve">, and make use of </w:t>
      </w:r>
      <w:r w:rsidR="00421855">
        <w:rPr>
          <w:rFonts w:eastAsia="Calibri" w:cs="Arial"/>
        </w:rPr>
        <w:t>upcoming meetings to bring this to the</w:t>
      </w:r>
      <w:r w:rsidR="007D50F4">
        <w:rPr>
          <w:rFonts w:eastAsia="Calibri" w:cs="Arial"/>
        </w:rPr>
        <w:t>ir</w:t>
      </w:r>
      <w:r w:rsidR="00421855">
        <w:rPr>
          <w:rFonts w:eastAsia="Calibri" w:cs="Arial"/>
        </w:rPr>
        <w:t xml:space="preserve"> </w:t>
      </w:r>
      <w:proofErr w:type="gramStart"/>
      <w:r w:rsidR="00421855">
        <w:rPr>
          <w:rFonts w:eastAsia="Calibri" w:cs="Arial"/>
        </w:rPr>
        <w:t>attention</w:t>
      </w:r>
      <w:r w:rsidR="007D50F4">
        <w:rPr>
          <w:rFonts w:eastAsia="Calibri" w:cs="Arial"/>
        </w:rPr>
        <w:t>;</w:t>
      </w:r>
      <w:proofErr w:type="gramEnd"/>
    </w:p>
    <w:p w14:paraId="0240B554" w14:textId="77777777" w:rsidR="006467E5" w:rsidRPr="00C566CC" w:rsidRDefault="006467E5" w:rsidP="00507044">
      <w:pPr>
        <w:pStyle w:val="ListParagraph"/>
        <w:ind w:left="1276" w:hanging="425"/>
        <w:contextualSpacing w:val="0"/>
        <w:jc w:val="both"/>
      </w:pPr>
    </w:p>
    <w:p w14:paraId="11B57BAC" w14:textId="7F840FF1" w:rsidR="006467E5" w:rsidRDefault="00634A04" w:rsidP="00507044">
      <w:pPr>
        <w:widowControl w:val="0"/>
        <w:numPr>
          <w:ilvl w:val="0"/>
          <w:numId w:val="16"/>
        </w:numPr>
        <w:suppressAutoHyphens/>
        <w:autoSpaceDE w:val="0"/>
        <w:adjustRightInd w:val="0"/>
        <w:ind w:left="1276" w:hanging="425"/>
        <w:jc w:val="both"/>
        <w:rPr>
          <w:rFonts w:eastAsia="Calibri" w:cs="Arial"/>
        </w:rPr>
      </w:pPr>
      <w:r>
        <w:rPr>
          <w:rFonts w:eastAsia="Calibri" w:cs="Arial"/>
        </w:rPr>
        <w:t xml:space="preserve">seek to </w:t>
      </w:r>
      <w:r w:rsidR="006467E5" w:rsidRPr="007D50F4">
        <w:rPr>
          <w:rFonts w:eastAsia="Calibri" w:cs="Arial"/>
        </w:rPr>
        <w:t>conven</w:t>
      </w:r>
      <w:r w:rsidR="00C943FC" w:rsidRPr="007D50F4">
        <w:rPr>
          <w:rFonts w:eastAsia="Calibri" w:cs="Arial"/>
        </w:rPr>
        <w:t>e</w:t>
      </w:r>
      <w:r w:rsidR="006467E5" w:rsidRPr="007D50F4">
        <w:rPr>
          <w:rFonts w:eastAsia="Calibri" w:cs="Arial"/>
        </w:rPr>
        <w:t xml:space="preserve"> a workshop in collaboration with the IUCN Species Survival Commission (SSC) Human</w:t>
      </w:r>
      <w:r w:rsidR="00351A57" w:rsidRPr="00886918">
        <w:rPr>
          <w:rFonts w:eastAsia="Calibri" w:cs="Arial"/>
        </w:rPr>
        <w:t>–</w:t>
      </w:r>
      <w:r w:rsidR="006467E5" w:rsidRPr="007D50F4">
        <w:rPr>
          <w:rFonts w:eastAsia="Calibri" w:cs="Arial"/>
        </w:rPr>
        <w:t>Wildlife Conflict &amp; Coexistence Specialist Group and the IUCN CEESP-SSC Conservation of Animal Cultures Task Force to further explore human</w:t>
      </w:r>
      <w:r w:rsidR="00351A57" w:rsidRPr="00886918">
        <w:rPr>
          <w:rFonts w:eastAsia="Calibri" w:cs="Arial"/>
        </w:rPr>
        <w:t>–</w:t>
      </w:r>
      <w:r w:rsidR="006467E5" w:rsidRPr="007D50F4">
        <w:rPr>
          <w:rFonts w:eastAsia="Calibri" w:cs="Arial"/>
        </w:rPr>
        <w:t xml:space="preserve">wildlife interactions in connection with social </w:t>
      </w:r>
      <w:proofErr w:type="gramStart"/>
      <w:r w:rsidR="006467E5" w:rsidRPr="007D50F4">
        <w:rPr>
          <w:rFonts w:eastAsia="Calibri" w:cs="Arial"/>
        </w:rPr>
        <w:t>learning;</w:t>
      </w:r>
      <w:proofErr w:type="gramEnd"/>
    </w:p>
    <w:p w14:paraId="411DA5C6" w14:textId="77777777" w:rsidR="003B7416" w:rsidRDefault="003B7416" w:rsidP="00507044">
      <w:pPr>
        <w:widowControl w:val="0"/>
        <w:suppressAutoHyphens/>
        <w:autoSpaceDE w:val="0"/>
        <w:adjustRightInd w:val="0"/>
        <w:ind w:left="1276" w:hanging="425"/>
        <w:jc w:val="both"/>
        <w:rPr>
          <w:rFonts w:eastAsia="Calibri" w:cs="Arial"/>
        </w:rPr>
      </w:pPr>
    </w:p>
    <w:p w14:paraId="7A5635D8" w14:textId="08C94EB8" w:rsidR="006467E5" w:rsidRPr="00634A04" w:rsidRDefault="006467E5" w:rsidP="00507044">
      <w:pPr>
        <w:widowControl w:val="0"/>
        <w:numPr>
          <w:ilvl w:val="0"/>
          <w:numId w:val="16"/>
        </w:numPr>
        <w:suppressAutoHyphens/>
        <w:autoSpaceDE w:val="0"/>
        <w:adjustRightInd w:val="0"/>
        <w:ind w:left="1276" w:hanging="425"/>
        <w:jc w:val="both"/>
        <w:rPr>
          <w:rFonts w:eastAsia="Calibri" w:cs="Arial"/>
        </w:rPr>
      </w:pPr>
      <w:r w:rsidRPr="00634A04">
        <w:rPr>
          <w:rFonts w:eastAsia="Calibri" w:cs="Arial"/>
        </w:rPr>
        <w:t>engag</w:t>
      </w:r>
      <w:r w:rsidR="00C943FC" w:rsidRPr="00634A04">
        <w:rPr>
          <w:rFonts w:eastAsia="Calibri" w:cs="Arial"/>
        </w:rPr>
        <w:t>e</w:t>
      </w:r>
      <w:r w:rsidRPr="00634A04">
        <w:rPr>
          <w:rFonts w:eastAsia="Calibri" w:cs="Arial"/>
        </w:rPr>
        <w:t xml:space="preserve"> in the five-year initiative (2025-2030) led by IUCN to advance the consideration of animal culture in guiding conservation policy and practice.</w:t>
      </w:r>
    </w:p>
    <w:p w14:paraId="585CA0CB" w14:textId="77777777" w:rsidR="006467E5" w:rsidRDefault="006467E5" w:rsidP="0066668A">
      <w:pPr>
        <w:widowControl w:val="0"/>
        <w:autoSpaceDE w:val="0"/>
        <w:autoSpaceDN w:val="0"/>
        <w:adjustRightInd w:val="0"/>
        <w:jc w:val="both"/>
        <w:rPr>
          <w:rFonts w:cs="Arial"/>
        </w:rPr>
      </w:pPr>
    </w:p>
    <w:p w14:paraId="7CBECF13" w14:textId="77777777" w:rsidR="00AC1AA3" w:rsidRPr="00C566CC" w:rsidRDefault="00AC1AA3" w:rsidP="0066668A">
      <w:pPr>
        <w:widowControl w:val="0"/>
        <w:autoSpaceDE w:val="0"/>
        <w:autoSpaceDN w:val="0"/>
        <w:adjustRightInd w:val="0"/>
        <w:jc w:val="both"/>
        <w:rPr>
          <w:rFonts w:cs="Arial"/>
        </w:rPr>
      </w:pPr>
    </w:p>
    <w:p w14:paraId="18BE65B0" w14:textId="77777777" w:rsidR="00AC1AA3" w:rsidRDefault="00AC1AA3" w:rsidP="00AC1AA3">
      <w:pPr>
        <w:widowControl w:val="0"/>
        <w:autoSpaceDE w:val="0"/>
        <w:autoSpaceDN w:val="0"/>
        <w:adjustRightInd w:val="0"/>
        <w:jc w:val="both"/>
        <w:rPr>
          <w:rFonts w:cs="Arial"/>
          <w:b/>
          <w:i/>
        </w:rPr>
      </w:pPr>
      <w:r w:rsidRPr="00C566CC">
        <w:rPr>
          <w:rFonts w:cs="Arial"/>
          <w:b/>
          <w:i/>
        </w:rPr>
        <w:t>Directed to the Scientific Council</w:t>
      </w:r>
    </w:p>
    <w:p w14:paraId="5B4FE275" w14:textId="77777777" w:rsidR="00AC1AA3" w:rsidRDefault="00AC1AA3" w:rsidP="00AC1AA3">
      <w:pPr>
        <w:widowControl w:val="0"/>
        <w:autoSpaceDE w:val="0"/>
        <w:autoSpaceDN w:val="0"/>
        <w:adjustRightInd w:val="0"/>
        <w:jc w:val="both"/>
        <w:rPr>
          <w:rFonts w:cs="Arial"/>
          <w:bCs/>
          <w:iCs/>
        </w:rPr>
      </w:pPr>
    </w:p>
    <w:p w14:paraId="22AF9452" w14:textId="4EAB7657" w:rsidR="00AC1AA3" w:rsidRPr="00C566CC" w:rsidRDefault="00AC1AA3" w:rsidP="00AC1AA3">
      <w:pPr>
        <w:ind w:left="851" w:hanging="851"/>
        <w:jc w:val="both"/>
        <w:rPr>
          <w:rFonts w:cs="Arial"/>
        </w:rPr>
      </w:pPr>
      <w:r w:rsidRPr="00C566CC">
        <w:rPr>
          <w:rFonts w:cs="Arial"/>
        </w:rPr>
        <w:t>15.</w:t>
      </w:r>
      <w:r>
        <w:rPr>
          <w:rFonts w:cs="Arial"/>
        </w:rPr>
        <w:t>DD</w:t>
      </w:r>
      <w:r w:rsidRPr="00C566CC">
        <w:tab/>
      </w:r>
      <w:r w:rsidRPr="00C566CC">
        <w:rPr>
          <w:rFonts w:cs="Arial"/>
        </w:rPr>
        <w:t>The Scientific Council</w:t>
      </w:r>
      <w:r w:rsidRPr="00C566CC">
        <w:rPr>
          <w:rFonts w:eastAsia="Calibri" w:cs="Arial"/>
        </w:rPr>
        <w:t xml:space="preserve"> is requested to</w:t>
      </w:r>
      <w:r>
        <w:rPr>
          <w:rFonts w:eastAsia="Calibri" w:cs="Arial"/>
        </w:rPr>
        <w:t xml:space="preserve"> review the work under CMS to date on animal culture and social learning, including consideration of its relevance to implementation of the Samarkand Strategic </w:t>
      </w:r>
      <w:r w:rsidRPr="00607061">
        <w:rPr>
          <w:rFonts w:eastAsia="Calibri" w:cs="Arial"/>
        </w:rPr>
        <w:t>Plan for Migratory Species 2024</w:t>
      </w:r>
      <w:r w:rsidRPr="00607061">
        <w:rPr>
          <w:rFonts w:eastAsia="Calibri" w:cs="Arial"/>
          <w:iCs/>
        </w:rPr>
        <w:t>–</w:t>
      </w:r>
      <w:r w:rsidRPr="00607061">
        <w:rPr>
          <w:rFonts w:eastAsia="Calibri" w:cs="Arial"/>
        </w:rPr>
        <w:t>2032</w:t>
      </w:r>
      <w:r>
        <w:rPr>
          <w:rFonts w:eastAsia="Calibri" w:cs="Arial"/>
        </w:rPr>
        <w:t xml:space="preserve"> and to provide advice to COP16 on the direction of further work on this subject under CMS.</w:t>
      </w:r>
    </w:p>
    <w:p w14:paraId="43192054" w14:textId="77777777" w:rsidR="00AC1AA3" w:rsidRDefault="00AC1AA3" w:rsidP="0066668A">
      <w:pPr>
        <w:jc w:val="both"/>
        <w:rPr>
          <w:rFonts w:cs="Arial"/>
          <w:i/>
        </w:rPr>
      </w:pPr>
    </w:p>
    <w:p w14:paraId="328652EF" w14:textId="77777777" w:rsidR="00FA1545" w:rsidRPr="00C566CC" w:rsidRDefault="00FA1545" w:rsidP="0066668A">
      <w:pPr>
        <w:jc w:val="both"/>
        <w:rPr>
          <w:rFonts w:cs="Arial"/>
          <w:i/>
        </w:rPr>
      </w:pPr>
    </w:p>
    <w:p w14:paraId="0BE9DB07" w14:textId="77777777" w:rsidR="006467E5" w:rsidRPr="00C566CC" w:rsidRDefault="006467E5" w:rsidP="0066668A">
      <w:pPr>
        <w:jc w:val="both"/>
        <w:rPr>
          <w:rFonts w:cs="Arial"/>
          <w:b/>
          <w:i/>
        </w:rPr>
      </w:pPr>
      <w:r w:rsidRPr="00C566CC">
        <w:rPr>
          <w:rFonts w:cs="Arial"/>
          <w:b/>
          <w:i/>
        </w:rPr>
        <w:t>Directed to the Secretariat</w:t>
      </w:r>
    </w:p>
    <w:p w14:paraId="258440EF" w14:textId="77777777" w:rsidR="006467E5" w:rsidRPr="00C566CC" w:rsidRDefault="006467E5" w:rsidP="0066668A">
      <w:pPr>
        <w:jc w:val="both"/>
        <w:rPr>
          <w:rFonts w:cs="Arial"/>
        </w:rPr>
      </w:pPr>
    </w:p>
    <w:p w14:paraId="5DBBDCCD" w14:textId="36760A1C" w:rsidR="006467E5" w:rsidRPr="00C566CC" w:rsidRDefault="006467E5" w:rsidP="0066668A">
      <w:pPr>
        <w:ind w:left="851" w:hanging="851"/>
        <w:jc w:val="both"/>
        <w:rPr>
          <w:rFonts w:cs="Arial"/>
          <w:iCs/>
        </w:rPr>
      </w:pPr>
      <w:r w:rsidRPr="00C566CC">
        <w:rPr>
          <w:rFonts w:cs="Arial"/>
        </w:rPr>
        <w:t>15.</w:t>
      </w:r>
      <w:r w:rsidR="00AC1AA3">
        <w:rPr>
          <w:rFonts w:cs="Arial"/>
        </w:rPr>
        <w:t>EE</w:t>
      </w:r>
      <w:r w:rsidRPr="00C566CC">
        <w:rPr>
          <w:rFonts w:cs="Arial"/>
        </w:rPr>
        <w:tab/>
        <w:t xml:space="preserve">The Secretariat shall, </w:t>
      </w:r>
      <w:r w:rsidRPr="00C566CC">
        <w:rPr>
          <w:rFonts w:eastAsia="Calibri" w:cs="Arial"/>
        </w:rPr>
        <w:t>subject to the availability of resources</w:t>
      </w:r>
      <w:r w:rsidRPr="00C566CC">
        <w:rPr>
          <w:rFonts w:cs="Arial"/>
        </w:rPr>
        <w:t>:</w:t>
      </w:r>
    </w:p>
    <w:p w14:paraId="0B12855C" w14:textId="77777777" w:rsidR="006467E5" w:rsidRPr="00C566CC" w:rsidRDefault="006467E5" w:rsidP="0066668A">
      <w:pPr>
        <w:ind w:left="720" w:hanging="720"/>
        <w:jc w:val="both"/>
        <w:rPr>
          <w:rFonts w:cs="Arial"/>
          <w:iCs/>
        </w:rPr>
      </w:pPr>
    </w:p>
    <w:p w14:paraId="66525088" w14:textId="1E39173C" w:rsidR="00AB3B42" w:rsidRPr="00EE59DA" w:rsidRDefault="006467E5" w:rsidP="00507044">
      <w:pPr>
        <w:pStyle w:val="ListParagraph"/>
        <w:numPr>
          <w:ilvl w:val="0"/>
          <w:numId w:val="17"/>
        </w:numPr>
        <w:ind w:left="1276" w:hanging="425"/>
        <w:contextualSpacing w:val="0"/>
        <w:jc w:val="both"/>
        <w:rPr>
          <w:b/>
          <w:bCs/>
        </w:rPr>
      </w:pPr>
      <w:r w:rsidRPr="00C566CC">
        <w:rPr>
          <w:rFonts w:eastAsia="Calibri" w:cs="Arial"/>
        </w:rPr>
        <w:t>convene an in-person workshop to assist the Expert Working Group on Animal Culture</w:t>
      </w:r>
      <w:r w:rsidR="004C6B05">
        <w:rPr>
          <w:rFonts w:eastAsia="Calibri" w:cs="Arial"/>
        </w:rPr>
        <w:t xml:space="preserve"> with the tasks outlined in </w:t>
      </w:r>
      <w:r w:rsidR="008A1AE0">
        <w:rPr>
          <w:rFonts w:eastAsia="Calibri" w:cs="Arial"/>
        </w:rPr>
        <w:t>Decision 15.</w:t>
      </w:r>
      <w:r w:rsidR="007D7EBF">
        <w:rPr>
          <w:rFonts w:eastAsia="Calibri" w:cs="Arial"/>
        </w:rPr>
        <w:t>CC</w:t>
      </w:r>
      <w:r w:rsidR="008A1AE0">
        <w:rPr>
          <w:rFonts w:eastAsia="Calibri" w:cs="Arial"/>
        </w:rPr>
        <w:t xml:space="preserve"> b</w:t>
      </w:r>
      <w:proofErr w:type="gramStart"/>
      <w:r w:rsidR="008A1AE0">
        <w:rPr>
          <w:rFonts w:eastAsia="Calibri" w:cs="Arial"/>
        </w:rPr>
        <w:t>)</w:t>
      </w:r>
      <w:r w:rsidRPr="00C566CC">
        <w:rPr>
          <w:rFonts w:eastAsia="Calibri" w:cs="Arial"/>
        </w:rPr>
        <w:t>;</w:t>
      </w:r>
      <w:proofErr w:type="gramEnd"/>
      <w:r w:rsidRPr="00C566CC">
        <w:rPr>
          <w:rFonts w:eastAsia="Calibri" w:cs="Arial"/>
        </w:rPr>
        <w:t xml:space="preserve"> </w:t>
      </w:r>
    </w:p>
    <w:p w14:paraId="7CD87BD9" w14:textId="77777777" w:rsidR="002707A6" w:rsidRPr="00EE59DA" w:rsidRDefault="002707A6" w:rsidP="00507044">
      <w:pPr>
        <w:pStyle w:val="ListParagraph"/>
        <w:ind w:left="1276" w:hanging="425"/>
        <w:contextualSpacing w:val="0"/>
        <w:jc w:val="both"/>
        <w:rPr>
          <w:b/>
          <w:bCs/>
        </w:rPr>
      </w:pPr>
    </w:p>
    <w:p w14:paraId="3F97FD84" w14:textId="77777777" w:rsidR="00C81026" w:rsidRDefault="002810E3" w:rsidP="008E0490">
      <w:pPr>
        <w:pStyle w:val="ListParagraph"/>
        <w:numPr>
          <w:ilvl w:val="0"/>
          <w:numId w:val="17"/>
        </w:numPr>
        <w:ind w:left="1276" w:hanging="425"/>
        <w:contextualSpacing w:val="0"/>
        <w:jc w:val="both"/>
        <w:rPr>
          <w:ins w:id="4" w:author="CMS Secretariat" w:date="2025-12-17T16:27:00Z" w16du:dateUtc="2025-12-17T15:27:00Z"/>
          <w:rFonts w:eastAsia="Calibri" w:cs="Arial"/>
        </w:rPr>
      </w:pPr>
      <w:r w:rsidRPr="00C566CC">
        <w:rPr>
          <w:rFonts w:eastAsia="Calibri" w:cs="Arial"/>
        </w:rPr>
        <w:t xml:space="preserve">support the Scientific Council and its Expert Working Group with the </w:t>
      </w:r>
      <w:r w:rsidR="00AA5FC3">
        <w:rPr>
          <w:rFonts w:eastAsia="Calibri" w:cs="Arial"/>
        </w:rPr>
        <w:t>dissemination</w:t>
      </w:r>
      <w:r w:rsidRPr="00C566CC">
        <w:rPr>
          <w:rFonts w:eastAsia="Calibri" w:cs="Arial"/>
        </w:rPr>
        <w:t xml:space="preserve"> of guidance </w:t>
      </w:r>
      <w:r w:rsidR="00AA5FC3">
        <w:rPr>
          <w:rFonts w:eastAsia="Calibri" w:cs="Arial"/>
        </w:rPr>
        <w:t>developed as foreseen in Decision 15.</w:t>
      </w:r>
      <w:proofErr w:type="gramStart"/>
      <w:r w:rsidR="00AA5FC3">
        <w:rPr>
          <w:rFonts w:eastAsia="Calibri" w:cs="Arial"/>
        </w:rPr>
        <w:t>CC</w:t>
      </w:r>
      <w:ins w:id="5" w:author="CMS Secretariat" w:date="2025-12-17T16:27:00Z" w16du:dateUtc="2025-12-17T15:27:00Z">
        <w:r w:rsidR="00137165">
          <w:rPr>
            <w:rFonts w:eastAsia="Calibri" w:cs="Arial"/>
          </w:rPr>
          <w:t>;</w:t>
        </w:r>
        <w:proofErr w:type="gramEnd"/>
      </w:ins>
    </w:p>
    <w:p w14:paraId="44E582B3" w14:textId="77777777" w:rsidR="00C81026" w:rsidRPr="00C81026" w:rsidRDefault="00C81026" w:rsidP="00C81026">
      <w:pPr>
        <w:pStyle w:val="ListParagraph"/>
        <w:rPr>
          <w:ins w:id="6" w:author="CMS Secretariat" w:date="2025-12-17T16:27:00Z" w16du:dateUtc="2025-12-17T15:27:00Z"/>
          <w:rFonts w:eastAsia="Calibri" w:cs="Arial"/>
        </w:rPr>
      </w:pPr>
    </w:p>
    <w:p w14:paraId="6092C893" w14:textId="005932CB" w:rsidR="006467E5" w:rsidRPr="00EE59DA" w:rsidRDefault="00C81026" w:rsidP="008E0490">
      <w:pPr>
        <w:pStyle w:val="ListParagraph"/>
        <w:numPr>
          <w:ilvl w:val="0"/>
          <w:numId w:val="17"/>
        </w:numPr>
        <w:ind w:left="1276" w:hanging="425"/>
        <w:contextualSpacing w:val="0"/>
        <w:jc w:val="both"/>
        <w:rPr>
          <w:rFonts w:eastAsia="Calibri" w:cs="Arial"/>
        </w:rPr>
      </w:pPr>
      <w:ins w:id="7" w:author="CMS Secretariat" w:date="2025-12-17T16:27:00Z" w16du:dateUtc="2025-12-17T15:27:00Z">
        <w:r>
          <w:rPr>
            <w:rFonts w:eastAsia="Calibri" w:cs="Arial"/>
          </w:rPr>
          <w:t xml:space="preserve">support the Scientific Council </w:t>
        </w:r>
      </w:ins>
      <w:ins w:id="8" w:author="CMS Secretariat" w:date="2025-12-17T16:24:00Z" w16du:dateUtc="2025-12-17T15:24:00Z">
        <w:r w:rsidR="00D35613">
          <w:rPr>
            <w:rFonts w:eastAsia="Calibri" w:cs="Arial"/>
          </w:rPr>
          <w:t>with implementation of Decision</w:t>
        </w:r>
      </w:ins>
      <w:ins w:id="9" w:author="CMS Secretariat" w:date="2025-12-17T16:23:00Z" w16du:dateUtc="2025-12-17T15:23:00Z">
        <w:r w:rsidR="00E46B31">
          <w:rPr>
            <w:rFonts w:eastAsia="Calibri" w:cs="Arial"/>
          </w:rPr>
          <w:t xml:space="preserve"> 15.DD</w:t>
        </w:r>
      </w:ins>
      <w:r w:rsidR="002707A6" w:rsidRPr="002707A6">
        <w:rPr>
          <w:rFonts w:eastAsia="Calibri" w:cs="Arial"/>
        </w:rPr>
        <w:t>;</w:t>
      </w:r>
      <w:r w:rsidR="00EE59DA">
        <w:rPr>
          <w:rFonts w:eastAsia="Calibri" w:cs="Arial"/>
        </w:rPr>
        <w:t xml:space="preserve"> </w:t>
      </w:r>
      <w:r w:rsidR="00EE59DA" w:rsidRPr="002707A6">
        <w:rPr>
          <w:rFonts w:eastAsia="Calibri" w:cs="Arial"/>
        </w:rPr>
        <w:t>and</w:t>
      </w:r>
    </w:p>
    <w:p w14:paraId="7A25AB68" w14:textId="77777777" w:rsidR="006467E5" w:rsidRPr="00C566CC" w:rsidRDefault="006467E5" w:rsidP="00507044">
      <w:pPr>
        <w:pStyle w:val="ListParagraph"/>
        <w:ind w:left="1276" w:hanging="425"/>
        <w:contextualSpacing w:val="0"/>
        <w:jc w:val="both"/>
        <w:rPr>
          <w:rFonts w:eastAsia="Calibri" w:cs="Arial"/>
          <w:szCs w:val="20"/>
        </w:rPr>
      </w:pPr>
    </w:p>
    <w:p w14:paraId="122DA63A" w14:textId="6E2F4B77" w:rsidR="006467E5" w:rsidRPr="00C566CC" w:rsidRDefault="002810E3" w:rsidP="00507044">
      <w:pPr>
        <w:pStyle w:val="ListParagraph"/>
        <w:numPr>
          <w:ilvl w:val="0"/>
          <w:numId w:val="17"/>
        </w:numPr>
        <w:ind w:left="1276" w:hanging="425"/>
        <w:contextualSpacing w:val="0"/>
        <w:jc w:val="both"/>
        <w:rPr>
          <w:b/>
        </w:rPr>
      </w:pPr>
      <w:r w:rsidRPr="002810E3">
        <w:rPr>
          <w:rFonts w:eastAsia="Calibri" w:cs="Arial"/>
        </w:rPr>
        <w:t xml:space="preserve">approach the Secretariat </w:t>
      </w:r>
      <w:r w:rsidR="001A7D0E">
        <w:rPr>
          <w:rFonts w:eastAsia="Calibri" w:cs="Arial"/>
        </w:rPr>
        <w:t xml:space="preserve">of </w:t>
      </w:r>
      <w:r w:rsidR="009462A6">
        <w:rPr>
          <w:rFonts w:eastAsia="Calibri" w:cs="Arial"/>
        </w:rPr>
        <w:t xml:space="preserve">the </w:t>
      </w:r>
      <w:r w:rsidR="001A7D0E" w:rsidRPr="002810E3">
        <w:rPr>
          <w:rFonts w:eastAsia="Calibri" w:cs="Arial"/>
        </w:rPr>
        <w:t>GEO BON global biodiversity observation network</w:t>
      </w:r>
      <w:r w:rsidRPr="002810E3">
        <w:rPr>
          <w:rFonts w:eastAsia="Calibri" w:cs="Arial"/>
        </w:rPr>
        <w:t xml:space="preserve"> to explore opportunities for linking work on animal culture and social learning with the</w:t>
      </w:r>
      <w:r w:rsidR="002C4754">
        <w:rPr>
          <w:rFonts w:eastAsia="Calibri" w:cs="Arial"/>
        </w:rPr>
        <w:t xml:space="preserve"> </w:t>
      </w:r>
      <w:r w:rsidRPr="002810E3">
        <w:rPr>
          <w:rFonts w:eastAsia="Calibri" w:cs="Arial"/>
        </w:rPr>
        <w:t>network</w:t>
      </w:r>
      <w:r w:rsidR="006467E5" w:rsidRPr="00C566CC">
        <w:rPr>
          <w:rFonts w:eastAsia="Calibri" w:cs="Arial"/>
        </w:rPr>
        <w:t>.</w:t>
      </w:r>
    </w:p>
    <w:bookmarkEnd w:id="0"/>
    <w:p w14:paraId="7C4EB2D8" w14:textId="77777777" w:rsidR="006467E5" w:rsidRPr="00C566CC" w:rsidRDefault="006467E5" w:rsidP="0066668A">
      <w:pPr>
        <w:tabs>
          <w:tab w:val="left" w:pos="1020"/>
        </w:tabs>
        <w:jc w:val="both"/>
        <w:rPr>
          <w:rFonts w:cs="Arial"/>
        </w:rPr>
      </w:pPr>
    </w:p>
    <w:sectPr w:rsidR="006467E5" w:rsidRPr="00C566CC" w:rsidSect="00CA5CB2">
      <w:headerReference w:type="default"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D19D" w14:textId="77777777" w:rsidR="003E01A8" w:rsidRPr="009F1FDE" w:rsidRDefault="003E01A8" w:rsidP="002E0DE9">
      <w:r w:rsidRPr="009F1FDE">
        <w:separator/>
      </w:r>
    </w:p>
  </w:endnote>
  <w:endnote w:type="continuationSeparator" w:id="0">
    <w:p w14:paraId="3D824126" w14:textId="77777777" w:rsidR="003E01A8" w:rsidRPr="009F1FDE" w:rsidRDefault="003E01A8" w:rsidP="002E0DE9">
      <w:r w:rsidRPr="009F1FDE">
        <w:continuationSeparator/>
      </w:r>
    </w:p>
  </w:endnote>
  <w:endnote w:type="continuationNotice" w:id="1">
    <w:p w14:paraId="23BAEB27" w14:textId="77777777" w:rsidR="003E01A8" w:rsidRPr="009F1FDE" w:rsidRDefault="003E0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6926388"/>
      <w:docPartObj>
        <w:docPartGallery w:val="Page Numbers (Bottom of Page)"/>
        <w:docPartUnique/>
      </w:docPartObj>
    </w:sdtPr>
    <w:sdtEndPr>
      <w:rPr>
        <w:noProof/>
      </w:rPr>
    </w:sdtEndPr>
    <w:sdtContent>
      <w:p w14:paraId="34CCE69F" w14:textId="3A0AF090" w:rsidR="002F774B" w:rsidRPr="002F774B" w:rsidRDefault="002F774B" w:rsidP="002F774B">
        <w:pPr>
          <w:pStyle w:val="Footer"/>
          <w:jc w:val="center"/>
          <w:rPr>
            <w:sz w:val="18"/>
            <w:szCs w:val="18"/>
          </w:rPr>
        </w:pPr>
        <w:r w:rsidRPr="002F774B">
          <w:rPr>
            <w:sz w:val="18"/>
            <w:szCs w:val="18"/>
          </w:rPr>
          <w:fldChar w:fldCharType="begin"/>
        </w:r>
        <w:r w:rsidRPr="002F774B">
          <w:rPr>
            <w:sz w:val="18"/>
            <w:szCs w:val="18"/>
          </w:rPr>
          <w:instrText xml:space="preserve"> PAGE   \* MERGEFORMAT </w:instrText>
        </w:r>
        <w:r w:rsidRPr="002F774B">
          <w:rPr>
            <w:sz w:val="18"/>
            <w:szCs w:val="18"/>
          </w:rPr>
          <w:fldChar w:fldCharType="separate"/>
        </w:r>
        <w:r w:rsidRPr="002F774B">
          <w:rPr>
            <w:noProof/>
            <w:sz w:val="18"/>
            <w:szCs w:val="18"/>
          </w:rPr>
          <w:t>2</w:t>
        </w:r>
        <w:r w:rsidRPr="002F774B">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Content>
      <w:p w14:paraId="78F14592" w14:textId="3C6E2B4D" w:rsidR="002D6582" w:rsidRPr="009F1FDE" w:rsidRDefault="002D6582" w:rsidP="002D6582">
        <w:pPr>
          <w:pStyle w:val="Footer"/>
          <w:jc w:val="center"/>
          <w:rPr>
            <w:sz w:val="18"/>
            <w:szCs w:val="18"/>
          </w:rPr>
        </w:pPr>
        <w:r w:rsidRPr="009F1FDE">
          <w:rPr>
            <w:sz w:val="18"/>
            <w:szCs w:val="18"/>
          </w:rPr>
          <w:fldChar w:fldCharType="begin"/>
        </w:r>
        <w:r w:rsidRPr="009F1FDE">
          <w:rPr>
            <w:sz w:val="18"/>
            <w:szCs w:val="18"/>
          </w:rPr>
          <w:instrText xml:space="preserve"> PAGE   \* MERGEFORMAT </w:instrText>
        </w:r>
        <w:r w:rsidRPr="009F1FDE">
          <w:rPr>
            <w:sz w:val="18"/>
            <w:szCs w:val="18"/>
          </w:rPr>
          <w:fldChar w:fldCharType="separate"/>
        </w:r>
        <w:r w:rsidRPr="009F1FDE">
          <w:rPr>
            <w:sz w:val="18"/>
            <w:szCs w:val="18"/>
          </w:rPr>
          <w:t>2</w:t>
        </w:r>
        <w:r w:rsidRPr="009F1FDE">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24C61F58" w:rsidR="002D6582" w:rsidRPr="009F1FDE" w:rsidRDefault="002D6582" w:rsidP="002D6582">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85688735"/>
      <w:docPartObj>
        <w:docPartGallery w:val="Page Numbers (Bottom of Page)"/>
        <w:docPartUnique/>
      </w:docPartObj>
    </w:sdtPr>
    <w:sdtEndPr>
      <w:rPr>
        <w:noProof/>
      </w:rPr>
    </w:sdtEndPr>
    <w:sdtContent>
      <w:p w14:paraId="39FCA98F" w14:textId="3856E76D" w:rsidR="003A0F94" w:rsidRPr="003A0F94" w:rsidRDefault="003A0F94" w:rsidP="003A0F94">
        <w:pPr>
          <w:pStyle w:val="Footer"/>
          <w:jc w:val="center"/>
          <w:rPr>
            <w:sz w:val="18"/>
            <w:szCs w:val="18"/>
          </w:rPr>
        </w:pPr>
        <w:r w:rsidRPr="003A0F94">
          <w:rPr>
            <w:sz w:val="18"/>
            <w:szCs w:val="18"/>
          </w:rPr>
          <w:fldChar w:fldCharType="begin"/>
        </w:r>
        <w:r w:rsidRPr="003A0F94">
          <w:rPr>
            <w:sz w:val="18"/>
            <w:szCs w:val="18"/>
          </w:rPr>
          <w:instrText xml:space="preserve"> PAGE   \* MERGEFORMAT </w:instrText>
        </w:r>
        <w:r w:rsidRPr="003A0F94">
          <w:rPr>
            <w:sz w:val="18"/>
            <w:szCs w:val="18"/>
          </w:rPr>
          <w:fldChar w:fldCharType="separate"/>
        </w:r>
        <w:r w:rsidRPr="003A0F94">
          <w:rPr>
            <w:noProof/>
            <w:sz w:val="18"/>
            <w:szCs w:val="18"/>
          </w:rPr>
          <w:t>2</w:t>
        </w:r>
        <w:r w:rsidRPr="003A0F94">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64857267"/>
      <w:docPartObj>
        <w:docPartGallery w:val="Page Numbers (Bottom of Page)"/>
        <w:docPartUnique/>
      </w:docPartObj>
    </w:sdtPr>
    <w:sdtEndPr>
      <w:rPr>
        <w:noProof/>
      </w:rPr>
    </w:sdtEndPr>
    <w:sdtContent>
      <w:p w14:paraId="5DBE1345" w14:textId="0D846891" w:rsidR="00214AB6" w:rsidRPr="00214AB6" w:rsidRDefault="00214AB6" w:rsidP="00214AB6">
        <w:pPr>
          <w:pStyle w:val="Footer"/>
          <w:jc w:val="center"/>
          <w:rPr>
            <w:sz w:val="18"/>
            <w:szCs w:val="18"/>
          </w:rPr>
        </w:pPr>
        <w:r w:rsidRPr="00214AB6">
          <w:rPr>
            <w:sz w:val="18"/>
            <w:szCs w:val="18"/>
          </w:rPr>
          <w:fldChar w:fldCharType="begin"/>
        </w:r>
        <w:r w:rsidRPr="00214AB6">
          <w:rPr>
            <w:sz w:val="18"/>
            <w:szCs w:val="18"/>
          </w:rPr>
          <w:instrText xml:space="preserve"> PAGE   \* MERGEFORMAT </w:instrText>
        </w:r>
        <w:r w:rsidRPr="00214AB6">
          <w:rPr>
            <w:sz w:val="18"/>
            <w:szCs w:val="18"/>
          </w:rPr>
          <w:fldChar w:fldCharType="separate"/>
        </w:r>
        <w:r w:rsidRPr="00214AB6">
          <w:rPr>
            <w:noProof/>
            <w:sz w:val="18"/>
            <w:szCs w:val="18"/>
          </w:rPr>
          <w:t>2</w:t>
        </w:r>
        <w:r w:rsidRPr="00214AB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EAB2" w14:textId="77777777" w:rsidR="003E01A8" w:rsidRPr="009F1FDE" w:rsidRDefault="003E01A8" w:rsidP="002E0DE9">
      <w:r w:rsidRPr="009F1FDE">
        <w:separator/>
      </w:r>
    </w:p>
  </w:footnote>
  <w:footnote w:type="continuationSeparator" w:id="0">
    <w:p w14:paraId="42E72C24" w14:textId="77777777" w:rsidR="003E01A8" w:rsidRPr="009F1FDE" w:rsidRDefault="003E01A8" w:rsidP="002E0DE9">
      <w:r w:rsidRPr="009F1FDE">
        <w:continuationSeparator/>
      </w:r>
    </w:p>
  </w:footnote>
  <w:footnote w:type="continuationNotice" w:id="1">
    <w:p w14:paraId="2F5C4FFD" w14:textId="77777777" w:rsidR="003E01A8" w:rsidRPr="009F1FDE" w:rsidRDefault="003E01A8"/>
  </w:footnote>
  <w:footnote w:id="2">
    <w:p w14:paraId="06406081" w14:textId="238F138E" w:rsidR="00221564" w:rsidRPr="00FA558A" w:rsidRDefault="00221564" w:rsidP="00FA53CE">
      <w:pPr>
        <w:pStyle w:val="FootnoteText"/>
        <w:rPr>
          <w:sz w:val="16"/>
          <w:szCs w:val="16"/>
        </w:rPr>
      </w:pPr>
      <w:r w:rsidRPr="00FA558A">
        <w:rPr>
          <w:rStyle w:val="FootnoteReference"/>
          <w:sz w:val="16"/>
          <w:szCs w:val="16"/>
        </w:rPr>
        <w:footnoteRef/>
      </w:r>
      <w:r w:rsidRPr="00FA558A">
        <w:rPr>
          <w:sz w:val="16"/>
          <w:szCs w:val="16"/>
        </w:rPr>
        <w:t xml:space="preserve"> </w:t>
      </w:r>
      <w:r w:rsidRPr="00FA558A">
        <w:rPr>
          <w:sz w:val="16"/>
          <w:szCs w:val="16"/>
          <w:u w:val="single"/>
        </w:rPr>
        <w:t xml:space="preserve">Established as ‘Expert Working Group on Animal Culture and Social Complexity’ through Resolution 10.15 </w:t>
      </w:r>
      <w:r w:rsidRPr="00FA558A">
        <w:rPr>
          <w:i/>
          <w:iCs/>
          <w:sz w:val="16"/>
          <w:szCs w:val="16"/>
          <w:u w:val="single"/>
        </w:rPr>
        <w:t>Global Programme of Work for Cetaceans (2012-2024)</w:t>
      </w:r>
      <w:r w:rsidR="004B0ADA" w:rsidRPr="00FA558A">
        <w:rPr>
          <w:sz w:val="16"/>
          <w:szCs w:val="16"/>
          <w:u w:val="single"/>
        </w:rPr>
        <w:t>;</w:t>
      </w:r>
      <w:r w:rsidRPr="00FA558A">
        <w:rPr>
          <w:sz w:val="16"/>
          <w:szCs w:val="16"/>
          <w:u w:val="single"/>
        </w:rPr>
        <w:t xml:space="preserve"> now </w:t>
      </w:r>
      <w:r w:rsidR="001E5CC0" w:rsidRPr="00FA558A">
        <w:rPr>
          <w:sz w:val="16"/>
          <w:szCs w:val="16"/>
          <w:u w:val="single"/>
        </w:rPr>
        <w:t xml:space="preserve">called </w:t>
      </w:r>
      <w:r w:rsidR="00FC45D0" w:rsidRPr="00FA558A">
        <w:rPr>
          <w:sz w:val="16"/>
          <w:szCs w:val="16"/>
          <w:u w:val="single"/>
        </w:rPr>
        <w:t>‘</w:t>
      </w:r>
      <w:r w:rsidRPr="00FA558A">
        <w:rPr>
          <w:sz w:val="16"/>
          <w:szCs w:val="16"/>
          <w:u w:val="single"/>
        </w:rPr>
        <w:t>Expert Working Group on Animal Culture and Social Learning</w:t>
      </w:r>
      <w:r w:rsidR="00FC45D0" w:rsidRPr="00FA558A">
        <w:rPr>
          <w:sz w:val="16"/>
          <w:szCs w:val="16"/>
          <w:u w:val="single"/>
        </w:rPr>
        <w:t>’</w:t>
      </w:r>
    </w:p>
  </w:footnote>
  <w:footnote w:id="3">
    <w:p w14:paraId="72A0CFAD" w14:textId="47488034" w:rsidR="00487C81" w:rsidRPr="00C928B7" w:rsidRDefault="00487C81" w:rsidP="00487C81">
      <w:pPr>
        <w:pStyle w:val="FootnoteText"/>
        <w:rPr>
          <w:sz w:val="16"/>
          <w:szCs w:val="16"/>
        </w:rPr>
      </w:pPr>
      <w:r w:rsidRPr="00C928B7">
        <w:rPr>
          <w:rStyle w:val="FootnoteReference"/>
          <w:sz w:val="16"/>
          <w:szCs w:val="16"/>
        </w:rPr>
        <w:footnoteRef/>
      </w:r>
      <w:r w:rsidRPr="00C928B7">
        <w:rPr>
          <w:sz w:val="16"/>
          <w:szCs w:val="16"/>
        </w:rPr>
        <w:t xml:space="preserve"> </w:t>
      </w:r>
      <w:r w:rsidRPr="00C928B7">
        <w:rPr>
          <w:sz w:val="16"/>
          <w:szCs w:val="16"/>
          <w:lang w:val="en-US"/>
        </w:rPr>
        <w:t xml:space="preserve">Established as </w:t>
      </w:r>
      <w:r w:rsidRPr="00C928B7">
        <w:rPr>
          <w:sz w:val="16"/>
          <w:szCs w:val="16"/>
        </w:rPr>
        <w:t xml:space="preserve">‘Expert Working Group on Animal Culture and Social Complexity’ through Resolution 10.15 </w:t>
      </w:r>
      <w:r w:rsidRPr="00C928B7">
        <w:rPr>
          <w:i/>
          <w:iCs/>
          <w:sz w:val="16"/>
          <w:szCs w:val="16"/>
        </w:rPr>
        <w:t>Global Programme of Work for Cetaceans (2012-2024)</w:t>
      </w:r>
      <w:r w:rsidR="00CC24F5" w:rsidRPr="00C928B7">
        <w:rPr>
          <w:sz w:val="16"/>
          <w:szCs w:val="16"/>
        </w:rPr>
        <w:t>;</w:t>
      </w:r>
      <w:r w:rsidRPr="00C928B7">
        <w:rPr>
          <w:sz w:val="16"/>
          <w:szCs w:val="16"/>
        </w:rPr>
        <w:t xml:space="preserve"> now </w:t>
      </w:r>
      <w:r w:rsidR="00CC24F5" w:rsidRPr="00C928B7">
        <w:rPr>
          <w:sz w:val="16"/>
          <w:szCs w:val="16"/>
        </w:rPr>
        <w:t xml:space="preserve">called </w:t>
      </w:r>
      <w:r w:rsidR="00DB7564" w:rsidRPr="00C928B7">
        <w:rPr>
          <w:sz w:val="16"/>
          <w:szCs w:val="16"/>
        </w:rPr>
        <w:t>‘</w:t>
      </w:r>
      <w:r w:rsidRPr="00C928B7">
        <w:rPr>
          <w:sz w:val="16"/>
          <w:szCs w:val="16"/>
        </w:rPr>
        <w:t>Expert Working Group on Animal Culture and Social Learning</w:t>
      </w:r>
      <w:r w:rsidR="00DB7564" w:rsidRPr="00C928B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6FA35ED8" w:rsidR="00371DE1" w:rsidRPr="009F1FDE" w:rsidRDefault="00371DE1" w:rsidP="00371DE1">
    <w:pPr>
      <w:pStyle w:val="Header"/>
      <w:pBdr>
        <w:bottom w:val="single" w:sz="4" w:space="1" w:color="auto"/>
      </w:pBdr>
      <w:rPr>
        <w:rFonts w:cs="Arial"/>
        <w:i/>
        <w:sz w:val="18"/>
        <w:szCs w:val="18"/>
      </w:rPr>
    </w:pPr>
    <w:r w:rsidRPr="0058783F">
      <w:rPr>
        <w:rFonts w:cs="Arial"/>
        <w:i/>
        <w:sz w:val="18"/>
        <w:szCs w:val="18"/>
      </w:rPr>
      <w:t>UNEP/CMS/COP1</w:t>
    </w:r>
    <w:r w:rsidR="00492194" w:rsidRPr="009F1FDE">
      <w:rPr>
        <w:rFonts w:cs="Arial"/>
        <w:i/>
        <w:sz w:val="18"/>
        <w:szCs w:val="18"/>
      </w:rPr>
      <w:t>5</w:t>
    </w:r>
    <w:r w:rsidRPr="009F1FDE">
      <w:rPr>
        <w:rFonts w:cs="Arial"/>
        <w:i/>
        <w:sz w:val="18"/>
        <w:szCs w:val="18"/>
      </w:rPr>
      <w:t>/Doc</w:t>
    </w:r>
    <w:r w:rsidRPr="0058783F">
      <w:rPr>
        <w:rFonts w:cs="Arial"/>
        <w:i/>
        <w:sz w:val="18"/>
        <w:szCs w:val="18"/>
      </w:rPr>
      <w:t>.</w:t>
    </w:r>
    <w:r w:rsidR="0058783F" w:rsidRPr="0058783F">
      <w:rPr>
        <w:rFonts w:cs="Arial"/>
        <w:i/>
        <w:sz w:val="18"/>
        <w:szCs w:val="18"/>
      </w:rPr>
      <w:t>28.</w:t>
    </w:r>
    <w:r w:rsidR="006B5499">
      <w:rPr>
        <w:rFonts w:cs="Arial"/>
        <w:i/>
        <w:sz w:val="18"/>
        <w:szCs w:val="18"/>
      </w:rPr>
      <w:t>13</w:t>
    </w:r>
  </w:p>
  <w:p w14:paraId="7797D15F" w14:textId="77777777" w:rsidR="00371DE1" w:rsidRPr="009F1FDE" w:rsidRDefault="00371DE1" w:rsidP="00371D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1AB0" w14:textId="2A77BBE3" w:rsidR="00825D01" w:rsidRPr="009F1FDE" w:rsidRDefault="00825D01" w:rsidP="00A836DB">
    <w:pPr>
      <w:pStyle w:val="Header"/>
      <w:pBdr>
        <w:bottom w:val="single" w:sz="4" w:space="1" w:color="auto"/>
      </w:pBdr>
      <w:jc w:val="right"/>
      <w:rPr>
        <w:rFonts w:cs="Arial"/>
        <w:i/>
        <w:sz w:val="18"/>
        <w:szCs w:val="18"/>
      </w:rPr>
    </w:pPr>
    <w:r w:rsidRPr="009F1FDE">
      <w:rPr>
        <w:rFonts w:cs="Arial"/>
        <w:i/>
        <w:sz w:val="18"/>
        <w:szCs w:val="18"/>
      </w:rPr>
      <w:t>UNEP/CMS/COP1</w:t>
    </w:r>
    <w:r>
      <w:rPr>
        <w:rFonts w:cs="Arial"/>
        <w:i/>
        <w:sz w:val="18"/>
        <w:szCs w:val="18"/>
      </w:rPr>
      <w:t>5</w:t>
    </w:r>
    <w:r w:rsidRPr="009F1FDE">
      <w:rPr>
        <w:rFonts w:cs="Arial"/>
        <w:i/>
        <w:sz w:val="18"/>
        <w:szCs w:val="18"/>
      </w:rPr>
      <w:t>/</w:t>
    </w:r>
    <w:r w:rsidRPr="00FA1545">
      <w:rPr>
        <w:rFonts w:cs="Arial"/>
        <w:i/>
        <w:sz w:val="18"/>
        <w:szCs w:val="18"/>
      </w:rPr>
      <w:t>Doc.28.</w:t>
    </w:r>
    <w:r w:rsidR="00FA1545" w:rsidRPr="00FA1545">
      <w:rPr>
        <w:rFonts w:cs="Arial"/>
        <w:i/>
        <w:sz w:val="18"/>
        <w:szCs w:val="18"/>
      </w:rPr>
      <w:t>13</w:t>
    </w:r>
    <w:r w:rsidRPr="00FA1545">
      <w:rPr>
        <w:rFonts w:cs="Arial"/>
        <w:i/>
        <w:sz w:val="18"/>
        <w:szCs w:val="18"/>
      </w:rPr>
      <w:t>/</w:t>
    </w:r>
    <w:r w:rsidRPr="009F1FDE">
      <w:rPr>
        <w:rFonts w:cs="Arial"/>
        <w:i/>
        <w:sz w:val="18"/>
        <w:szCs w:val="18"/>
      </w:rPr>
      <w:t>Annex</w:t>
    </w:r>
    <w:r>
      <w:rPr>
        <w:rFonts w:cs="Arial"/>
        <w:i/>
        <w:sz w:val="18"/>
        <w:szCs w:val="18"/>
      </w:rPr>
      <w:t xml:space="preserve"> 3</w:t>
    </w:r>
  </w:p>
  <w:p w14:paraId="72F0A63B" w14:textId="77777777" w:rsidR="00825D01" w:rsidRPr="009F1FDE" w:rsidRDefault="00825D01" w:rsidP="00A836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84FA" w14:textId="76F4766F" w:rsidR="00825D01" w:rsidRPr="009F1FDE" w:rsidRDefault="00825D01" w:rsidP="00C94751">
    <w:pPr>
      <w:pStyle w:val="Header"/>
      <w:pBdr>
        <w:bottom w:val="single" w:sz="4" w:space="1" w:color="auto"/>
      </w:pBdr>
      <w:rPr>
        <w:rFonts w:cs="Arial"/>
        <w:i/>
        <w:sz w:val="18"/>
        <w:szCs w:val="18"/>
      </w:rPr>
    </w:pPr>
    <w:r w:rsidRPr="009F1FDE">
      <w:rPr>
        <w:rFonts w:cs="Arial"/>
        <w:i/>
        <w:sz w:val="18"/>
        <w:szCs w:val="18"/>
      </w:rPr>
      <w:t>UNEP/CMS/COP15/Doc.</w:t>
    </w:r>
    <w:r>
      <w:rPr>
        <w:rFonts w:cs="Arial"/>
        <w:i/>
        <w:sz w:val="18"/>
        <w:szCs w:val="18"/>
      </w:rPr>
      <w:t>28.</w:t>
    </w:r>
    <w:r w:rsidR="002719A6">
      <w:rPr>
        <w:rFonts w:cs="Arial"/>
        <w:i/>
        <w:sz w:val="18"/>
        <w:szCs w:val="18"/>
      </w:rPr>
      <w:t>13</w:t>
    </w:r>
    <w:r w:rsidRPr="009F1FDE">
      <w:rPr>
        <w:rFonts w:cs="Arial"/>
        <w:i/>
        <w:sz w:val="18"/>
        <w:szCs w:val="18"/>
      </w:rPr>
      <w:t>/Annex</w:t>
    </w:r>
    <w:r>
      <w:rPr>
        <w:rFonts w:cs="Arial"/>
        <w:i/>
        <w:sz w:val="18"/>
        <w:szCs w:val="18"/>
      </w:rPr>
      <w:t xml:space="preserve"> 3</w:t>
    </w:r>
  </w:p>
  <w:p w14:paraId="7D9D6B78" w14:textId="77777777" w:rsidR="00825D01" w:rsidRDefault="00825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2491F62F" w:rsidR="00A836DB" w:rsidRPr="009F1FDE" w:rsidRDefault="00A836DB" w:rsidP="00A836DB">
    <w:pPr>
      <w:pStyle w:val="Header"/>
      <w:pBdr>
        <w:bottom w:val="single" w:sz="4" w:space="1" w:color="auto"/>
      </w:pBdr>
      <w:jc w:val="right"/>
      <w:rPr>
        <w:rFonts w:cs="Arial"/>
        <w:i/>
        <w:sz w:val="18"/>
        <w:szCs w:val="18"/>
      </w:rPr>
    </w:pPr>
    <w:r w:rsidRPr="009F1FDE">
      <w:rPr>
        <w:rFonts w:cs="Arial"/>
        <w:i/>
        <w:sz w:val="18"/>
        <w:szCs w:val="18"/>
      </w:rPr>
      <w:t>UNEP/CMS/COP</w:t>
    </w:r>
    <w:r w:rsidR="0058783F">
      <w:rPr>
        <w:rFonts w:cs="Arial"/>
        <w:i/>
        <w:sz w:val="18"/>
        <w:szCs w:val="18"/>
      </w:rPr>
      <w:t>15</w:t>
    </w:r>
    <w:r w:rsidRPr="009F1FDE">
      <w:rPr>
        <w:rFonts w:cs="Arial"/>
        <w:i/>
        <w:sz w:val="18"/>
        <w:szCs w:val="18"/>
      </w:rPr>
      <w:t>/Doc.</w:t>
    </w:r>
    <w:r w:rsidR="0058783F">
      <w:rPr>
        <w:rFonts w:cs="Arial"/>
        <w:i/>
        <w:sz w:val="18"/>
        <w:szCs w:val="18"/>
      </w:rPr>
      <w:t>28.</w:t>
    </w:r>
    <w:r w:rsidR="006B5499">
      <w:rPr>
        <w:rFonts w:cs="Arial"/>
        <w:i/>
        <w:sz w:val="18"/>
        <w:szCs w:val="18"/>
      </w:rPr>
      <w:t>13</w:t>
    </w:r>
  </w:p>
  <w:p w14:paraId="5E40C068" w14:textId="24E32600" w:rsidR="002D6582" w:rsidRPr="009F1FDE" w:rsidRDefault="002D6582" w:rsidP="00A83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A34B" w14:textId="77777777" w:rsidR="009D5702" w:rsidRPr="002E0DE9" w:rsidRDefault="009D5702" w:rsidP="009D5702">
    <w:pPr>
      <w:tabs>
        <w:tab w:val="center" w:pos="4680"/>
        <w:tab w:val="right" w:pos="9360"/>
      </w:tabs>
      <w:suppressAutoHyphens/>
      <w:autoSpaceDN w:val="0"/>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3E3B67C9" wp14:editId="0809674F">
          <wp:simplePos x="0" y="0"/>
          <wp:positionH relativeFrom="column">
            <wp:posOffset>-63500</wp:posOffset>
          </wp:positionH>
          <wp:positionV relativeFrom="paragraph">
            <wp:posOffset>-107950</wp:posOffset>
          </wp:positionV>
          <wp:extent cx="641350" cy="641350"/>
          <wp:effectExtent l="0" t="0" r="6350" b="6350"/>
          <wp:wrapNone/>
          <wp:docPr id="1309852674" name="Picture 130985267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6BCCFAA4" wp14:editId="31B86794">
          <wp:simplePos x="0" y="0"/>
          <wp:positionH relativeFrom="column">
            <wp:posOffset>5571494</wp:posOffset>
          </wp:positionH>
          <wp:positionV relativeFrom="paragraph">
            <wp:posOffset>106683</wp:posOffset>
          </wp:positionV>
          <wp:extent cx="541653" cy="260347"/>
          <wp:effectExtent l="0" t="0" r="0" b="6353"/>
          <wp:wrapSquare wrapText="bothSides"/>
          <wp:docPr id="1618342648" name="Picture 16183426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0A6A784E" wp14:editId="3195EC27">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374499431" name="Picture 3744994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FEC35DB" w14:textId="77777777" w:rsidR="00831DC2" w:rsidRPr="009F1FDE" w:rsidRDefault="00831DC2"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1021D250" w:rsidR="002D6582" w:rsidRPr="009F1FDE" w:rsidRDefault="002D6582" w:rsidP="00371DE1">
    <w:pPr>
      <w:pStyle w:val="Header"/>
      <w:pBdr>
        <w:bottom w:val="single" w:sz="4" w:space="1" w:color="auto"/>
      </w:pBdr>
      <w:rPr>
        <w:rFonts w:cs="Arial"/>
        <w:i/>
        <w:sz w:val="18"/>
        <w:szCs w:val="18"/>
      </w:rPr>
    </w:pPr>
    <w:r w:rsidRPr="009F1FDE">
      <w:rPr>
        <w:rFonts w:cs="Arial"/>
        <w:i/>
        <w:sz w:val="18"/>
        <w:szCs w:val="18"/>
      </w:rPr>
      <w:t>UNEP/CMS/COP1</w:t>
    </w:r>
    <w:r w:rsidR="00845558" w:rsidRPr="009F1FDE">
      <w:rPr>
        <w:rFonts w:cs="Arial"/>
        <w:i/>
        <w:sz w:val="18"/>
        <w:szCs w:val="18"/>
      </w:rPr>
      <w:t>5</w:t>
    </w:r>
    <w:r w:rsidRPr="009F1FDE">
      <w:rPr>
        <w:rFonts w:cs="Arial"/>
        <w:i/>
        <w:sz w:val="18"/>
        <w:szCs w:val="18"/>
      </w:rPr>
      <w:t>/Doc.</w:t>
    </w:r>
    <w:r w:rsidR="000034AF">
      <w:rPr>
        <w:rFonts w:cs="Arial"/>
        <w:i/>
        <w:sz w:val="18"/>
        <w:szCs w:val="18"/>
      </w:rPr>
      <w:t>28.</w:t>
    </w:r>
    <w:r w:rsidR="002719A6">
      <w:rPr>
        <w:rFonts w:cs="Arial"/>
        <w:i/>
        <w:sz w:val="18"/>
        <w:szCs w:val="18"/>
      </w:rPr>
      <w:t>13</w:t>
    </w:r>
    <w:r w:rsidRPr="009F1FDE">
      <w:rPr>
        <w:rFonts w:cs="Arial"/>
        <w:i/>
        <w:sz w:val="18"/>
        <w:szCs w:val="18"/>
      </w:rPr>
      <w:t>/Annex</w:t>
    </w:r>
    <w:r w:rsidR="000034AF">
      <w:rPr>
        <w:rFonts w:cs="Arial"/>
        <w:i/>
        <w:sz w:val="18"/>
        <w:szCs w:val="18"/>
      </w:rPr>
      <w:t xml:space="preserve"> 1</w:t>
    </w:r>
  </w:p>
  <w:p w14:paraId="0EB2F9BE" w14:textId="77777777" w:rsidR="002D6582" w:rsidRPr="009F1FDE" w:rsidRDefault="002D658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18D60096" w:rsidR="00A836DB" w:rsidRPr="009F1FDE" w:rsidRDefault="00A836DB" w:rsidP="00A836DB">
    <w:pPr>
      <w:pStyle w:val="Header"/>
      <w:pBdr>
        <w:bottom w:val="single" w:sz="4" w:space="1" w:color="auto"/>
      </w:pBdr>
      <w:jc w:val="right"/>
      <w:rPr>
        <w:rFonts w:cs="Arial"/>
        <w:i/>
        <w:sz w:val="18"/>
        <w:szCs w:val="18"/>
      </w:rPr>
    </w:pPr>
    <w:r w:rsidRPr="009F1FDE">
      <w:rPr>
        <w:rFonts w:cs="Arial"/>
        <w:i/>
        <w:sz w:val="18"/>
        <w:szCs w:val="18"/>
      </w:rPr>
      <w:t>UNEP/CMS/COP1</w:t>
    </w:r>
    <w:r w:rsidR="000034AF">
      <w:rPr>
        <w:rFonts w:cs="Arial"/>
        <w:i/>
        <w:sz w:val="18"/>
        <w:szCs w:val="18"/>
      </w:rPr>
      <w:t>5</w:t>
    </w:r>
    <w:r w:rsidRPr="009F1FDE">
      <w:rPr>
        <w:rFonts w:cs="Arial"/>
        <w:i/>
        <w:sz w:val="18"/>
        <w:szCs w:val="18"/>
      </w:rPr>
      <w:t>/</w:t>
    </w:r>
    <w:r w:rsidRPr="00FA1545">
      <w:rPr>
        <w:rFonts w:cs="Arial"/>
        <w:i/>
        <w:sz w:val="18"/>
        <w:szCs w:val="18"/>
      </w:rPr>
      <w:t>Doc.</w:t>
    </w:r>
    <w:r w:rsidR="000034AF" w:rsidRPr="00FA1545">
      <w:rPr>
        <w:rFonts w:cs="Arial"/>
        <w:i/>
        <w:sz w:val="18"/>
        <w:szCs w:val="18"/>
      </w:rPr>
      <w:t>28.</w:t>
    </w:r>
    <w:r w:rsidR="00FA1545" w:rsidRPr="00FA1545">
      <w:rPr>
        <w:rFonts w:cs="Arial"/>
        <w:i/>
        <w:sz w:val="18"/>
        <w:szCs w:val="18"/>
      </w:rPr>
      <w:t>13</w:t>
    </w:r>
    <w:r w:rsidRPr="00FA1545">
      <w:rPr>
        <w:rFonts w:cs="Arial"/>
        <w:i/>
        <w:sz w:val="18"/>
        <w:szCs w:val="18"/>
      </w:rPr>
      <w:t>/</w:t>
    </w:r>
    <w:r w:rsidRPr="009F1FDE">
      <w:rPr>
        <w:rFonts w:cs="Arial"/>
        <w:i/>
        <w:sz w:val="18"/>
        <w:szCs w:val="18"/>
      </w:rPr>
      <w:t>Annex</w:t>
    </w:r>
    <w:r w:rsidR="000034AF">
      <w:rPr>
        <w:rFonts w:cs="Arial"/>
        <w:i/>
        <w:sz w:val="18"/>
        <w:szCs w:val="18"/>
      </w:rPr>
      <w:t xml:space="preserve"> </w:t>
    </w:r>
    <w:r w:rsidR="00FA1545">
      <w:rPr>
        <w:rFonts w:cs="Arial"/>
        <w:i/>
        <w:sz w:val="18"/>
        <w:szCs w:val="18"/>
      </w:rPr>
      <w:t>1</w:t>
    </w:r>
  </w:p>
  <w:p w14:paraId="0E24A8B0" w14:textId="402AB1F3" w:rsidR="002D6582" w:rsidRPr="009F1FDE"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25FBBC82" w:rsidR="00A836DB" w:rsidRPr="009F1FDE" w:rsidRDefault="00A836DB" w:rsidP="00A836DB">
    <w:pPr>
      <w:pStyle w:val="Header"/>
      <w:pBdr>
        <w:bottom w:val="single" w:sz="4" w:space="1" w:color="auto"/>
      </w:pBdr>
      <w:rPr>
        <w:rFonts w:cs="Arial"/>
        <w:i/>
        <w:sz w:val="18"/>
        <w:szCs w:val="18"/>
      </w:rPr>
    </w:pPr>
    <w:r w:rsidRPr="009F1FDE">
      <w:rPr>
        <w:rFonts w:cs="Arial"/>
        <w:i/>
        <w:sz w:val="18"/>
        <w:szCs w:val="18"/>
      </w:rPr>
      <w:t>UNEP/CMS/</w:t>
    </w:r>
    <w:r w:rsidR="00492194" w:rsidRPr="009F1FDE">
      <w:rPr>
        <w:rFonts w:cs="Arial"/>
        <w:i/>
        <w:sz w:val="18"/>
        <w:szCs w:val="18"/>
      </w:rPr>
      <w:t>COP15</w:t>
    </w:r>
    <w:r w:rsidRPr="009F1FDE">
      <w:rPr>
        <w:rFonts w:cs="Arial"/>
        <w:i/>
        <w:sz w:val="18"/>
        <w:szCs w:val="18"/>
      </w:rPr>
      <w:t>/Doc.</w:t>
    </w:r>
    <w:r w:rsidR="000034AF">
      <w:rPr>
        <w:rFonts w:cs="Arial"/>
        <w:i/>
        <w:sz w:val="18"/>
        <w:szCs w:val="18"/>
      </w:rPr>
      <w:t>28.</w:t>
    </w:r>
    <w:r w:rsidR="002719A6">
      <w:rPr>
        <w:rFonts w:cs="Arial"/>
        <w:i/>
        <w:sz w:val="18"/>
        <w:szCs w:val="18"/>
      </w:rPr>
      <w:t>13</w:t>
    </w:r>
    <w:r w:rsidRPr="009F1FDE">
      <w:rPr>
        <w:rFonts w:cs="Arial"/>
        <w:i/>
        <w:sz w:val="18"/>
        <w:szCs w:val="18"/>
      </w:rPr>
      <w:t>/Annex</w:t>
    </w:r>
    <w:r w:rsidR="000034AF">
      <w:rPr>
        <w:rFonts w:cs="Arial"/>
        <w:i/>
        <w:sz w:val="18"/>
        <w:szCs w:val="18"/>
      </w:rPr>
      <w:t xml:space="preserve"> 1</w:t>
    </w:r>
  </w:p>
  <w:p w14:paraId="7F96EB0D" w14:textId="77777777" w:rsidR="002D6582" w:rsidRPr="009F1FDE" w:rsidRDefault="002D6582"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0BC6D33D" w:rsidR="00371DE1" w:rsidRPr="009F1FDE" w:rsidRDefault="00371DE1" w:rsidP="00371DE1">
    <w:pPr>
      <w:pStyle w:val="Header"/>
      <w:pBdr>
        <w:bottom w:val="single" w:sz="4" w:space="1" w:color="auto"/>
      </w:pBdr>
      <w:rPr>
        <w:rFonts w:cs="Arial"/>
        <w:i/>
        <w:sz w:val="18"/>
        <w:szCs w:val="18"/>
      </w:rPr>
    </w:pPr>
    <w:r w:rsidRPr="009F1FDE">
      <w:rPr>
        <w:rFonts w:cs="Arial"/>
        <w:i/>
        <w:sz w:val="18"/>
        <w:szCs w:val="18"/>
      </w:rPr>
      <w:t>UNEP/CMS/COP1</w:t>
    </w:r>
    <w:r w:rsidR="00BB5C08" w:rsidRPr="009F1FDE">
      <w:rPr>
        <w:rFonts w:cs="Arial"/>
        <w:i/>
        <w:sz w:val="18"/>
        <w:szCs w:val="18"/>
      </w:rPr>
      <w:t>5</w:t>
    </w:r>
    <w:r w:rsidRPr="009F1FDE">
      <w:rPr>
        <w:rFonts w:cs="Arial"/>
        <w:i/>
        <w:sz w:val="18"/>
        <w:szCs w:val="18"/>
      </w:rPr>
      <w:t>/Doc.</w:t>
    </w:r>
    <w:r w:rsidR="000034AF">
      <w:rPr>
        <w:rFonts w:cs="Arial"/>
        <w:i/>
        <w:sz w:val="18"/>
        <w:szCs w:val="18"/>
      </w:rPr>
      <w:t>28.</w:t>
    </w:r>
    <w:r w:rsidR="002719A6">
      <w:rPr>
        <w:rFonts w:cs="Arial"/>
        <w:i/>
        <w:sz w:val="18"/>
        <w:szCs w:val="18"/>
      </w:rPr>
      <w:t>13</w:t>
    </w:r>
    <w:r w:rsidRPr="009F1FDE">
      <w:rPr>
        <w:rFonts w:cs="Arial"/>
        <w:i/>
        <w:sz w:val="18"/>
        <w:szCs w:val="18"/>
      </w:rPr>
      <w:t>/Annex</w:t>
    </w:r>
    <w:r w:rsidR="000034AF">
      <w:rPr>
        <w:rFonts w:cs="Arial"/>
        <w:i/>
        <w:sz w:val="18"/>
        <w:szCs w:val="18"/>
      </w:rPr>
      <w:t xml:space="preserve"> 2</w:t>
    </w:r>
  </w:p>
  <w:p w14:paraId="66849521" w14:textId="77777777" w:rsidR="00371DE1" w:rsidRPr="009F1FDE"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7258" w14:textId="352C8EAC" w:rsidR="00825D01" w:rsidRPr="009F1FDE" w:rsidRDefault="00825D01" w:rsidP="00A836DB">
    <w:pPr>
      <w:pStyle w:val="Header"/>
      <w:pBdr>
        <w:bottom w:val="single" w:sz="4" w:space="1" w:color="auto"/>
      </w:pBdr>
      <w:jc w:val="right"/>
      <w:rPr>
        <w:rFonts w:cs="Arial"/>
        <w:i/>
        <w:sz w:val="18"/>
        <w:szCs w:val="18"/>
      </w:rPr>
    </w:pPr>
    <w:r w:rsidRPr="009F1FDE">
      <w:rPr>
        <w:rFonts w:cs="Arial"/>
        <w:i/>
        <w:sz w:val="18"/>
        <w:szCs w:val="18"/>
      </w:rPr>
      <w:t>UNEP/CMS/COP1</w:t>
    </w:r>
    <w:r>
      <w:rPr>
        <w:rFonts w:cs="Arial"/>
        <w:i/>
        <w:sz w:val="18"/>
        <w:szCs w:val="18"/>
      </w:rPr>
      <w:t>5</w:t>
    </w:r>
    <w:r w:rsidRPr="009F1FDE">
      <w:rPr>
        <w:rFonts w:cs="Arial"/>
        <w:i/>
        <w:sz w:val="18"/>
        <w:szCs w:val="18"/>
      </w:rPr>
      <w:t>/Doc.</w:t>
    </w:r>
    <w:r>
      <w:rPr>
        <w:rFonts w:cs="Arial"/>
        <w:i/>
        <w:sz w:val="18"/>
        <w:szCs w:val="18"/>
      </w:rPr>
      <w:t>28.</w:t>
    </w:r>
    <w:r w:rsidR="002719A6">
      <w:rPr>
        <w:rFonts w:cs="Arial"/>
        <w:i/>
        <w:sz w:val="18"/>
        <w:szCs w:val="18"/>
      </w:rPr>
      <w:t>13</w:t>
    </w:r>
    <w:r w:rsidRPr="009F1FDE">
      <w:rPr>
        <w:rFonts w:cs="Arial"/>
        <w:i/>
        <w:sz w:val="18"/>
        <w:szCs w:val="18"/>
      </w:rPr>
      <w:t>/Annex</w:t>
    </w:r>
    <w:r>
      <w:rPr>
        <w:rFonts w:cs="Arial"/>
        <w:i/>
        <w:sz w:val="18"/>
        <w:szCs w:val="18"/>
      </w:rPr>
      <w:t xml:space="preserve"> 2</w:t>
    </w:r>
  </w:p>
  <w:p w14:paraId="11246B45" w14:textId="77777777" w:rsidR="00825D01" w:rsidRPr="009F1FDE" w:rsidRDefault="00825D01"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4C5F1C53" w:rsidR="00371DE1" w:rsidRPr="009F1FDE" w:rsidRDefault="00371DE1" w:rsidP="00C94751">
    <w:pPr>
      <w:pStyle w:val="Header"/>
      <w:pBdr>
        <w:bottom w:val="single" w:sz="4" w:space="1" w:color="auto"/>
      </w:pBdr>
      <w:rPr>
        <w:rFonts w:cs="Arial"/>
        <w:i/>
        <w:sz w:val="18"/>
        <w:szCs w:val="18"/>
      </w:rPr>
    </w:pPr>
    <w:r w:rsidRPr="009F1FDE">
      <w:rPr>
        <w:rFonts w:cs="Arial"/>
        <w:i/>
        <w:sz w:val="18"/>
        <w:szCs w:val="18"/>
      </w:rPr>
      <w:t>UNEP/CMS/COP1</w:t>
    </w:r>
    <w:r w:rsidR="00BB5C08" w:rsidRPr="009F1FDE">
      <w:rPr>
        <w:rFonts w:cs="Arial"/>
        <w:i/>
        <w:sz w:val="18"/>
        <w:szCs w:val="18"/>
      </w:rPr>
      <w:t>5</w:t>
    </w:r>
    <w:r w:rsidRPr="009F1FDE">
      <w:rPr>
        <w:rFonts w:cs="Arial"/>
        <w:i/>
        <w:sz w:val="18"/>
        <w:szCs w:val="18"/>
      </w:rPr>
      <w:t>/Doc.</w:t>
    </w:r>
    <w:r w:rsidR="000034AF">
      <w:rPr>
        <w:rFonts w:cs="Arial"/>
        <w:i/>
        <w:sz w:val="18"/>
        <w:szCs w:val="18"/>
      </w:rPr>
      <w:t>28.</w:t>
    </w:r>
    <w:r w:rsidR="002719A6">
      <w:rPr>
        <w:rFonts w:cs="Arial"/>
        <w:i/>
        <w:sz w:val="18"/>
        <w:szCs w:val="18"/>
      </w:rPr>
      <w:t>13</w:t>
    </w:r>
    <w:r w:rsidRPr="009F1FDE">
      <w:rPr>
        <w:rFonts w:cs="Arial"/>
        <w:i/>
        <w:sz w:val="18"/>
        <w:szCs w:val="18"/>
      </w:rPr>
      <w:t>/Annex</w:t>
    </w:r>
    <w:r w:rsidR="000034AF">
      <w:rPr>
        <w:rFonts w:cs="Arial"/>
        <w:i/>
        <w:sz w:val="18"/>
        <w:szCs w:val="18"/>
      </w:rPr>
      <w:t xml:space="preserve"> 2</w:t>
    </w:r>
  </w:p>
  <w:p w14:paraId="222E2511" w14:textId="77777777" w:rsidR="00371DE1" w:rsidRPr="009F1FDE" w:rsidRDefault="00371DE1" w:rsidP="00661875">
    <w:pPr>
      <w:tabs>
        <w:tab w:val="center" w:pos="4680"/>
        <w:tab w:val="right" w:pos="9360"/>
      </w:tabs>
      <w:suppressAutoHyphens/>
      <w:autoSpaceDN w:val="0"/>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DA3ACB"/>
    <w:multiLevelType w:val="hybridMultilevel"/>
    <w:tmpl w:val="A8847A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EB3307"/>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F20558E"/>
    <w:multiLevelType w:val="hybridMultilevel"/>
    <w:tmpl w:val="C58AB6F4"/>
    <w:lvl w:ilvl="0" w:tplc="4A86665C">
      <w:start w:val="1"/>
      <w:numFmt w:val="bullet"/>
      <w:lvlText w:val=""/>
      <w:lvlJc w:val="left"/>
      <w:pPr>
        <w:ind w:left="720" w:hanging="360"/>
      </w:pPr>
      <w:rPr>
        <w:rFonts w:ascii="Symbol" w:hAnsi="Symbol"/>
      </w:rPr>
    </w:lvl>
    <w:lvl w:ilvl="1" w:tplc="67B4FA48">
      <w:start w:val="1"/>
      <w:numFmt w:val="bullet"/>
      <w:lvlText w:val=""/>
      <w:lvlJc w:val="left"/>
      <w:pPr>
        <w:ind w:left="720" w:hanging="360"/>
      </w:pPr>
      <w:rPr>
        <w:rFonts w:ascii="Symbol" w:hAnsi="Symbol"/>
      </w:rPr>
    </w:lvl>
    <w:lvl w:ilvl="2" w:tplc="2BF025CE">
      <w:start w:val="1"/>
      <w:numFmt w:val="bullet"/>
      <w:lvlText w:val=""/>
      <w:lvlJc w:val="left"/>
      <w:pPr>
        <w:ind w:left="720" w:hanging="360"/>
      </w:pPr>
      <w:rPr>
        <w:rFonts w:ascii="Symbol" w:hAnsi="Symbol"/>
      </w:rPr>
    </w:lvl>
    <w:lvl w:ilvl="3" w:tplc="AE2C3DE2">
      <w:start w:val="1"/>
      <w:numFmt w:val="bullet"/>
      <w:lvlText w:val=""/>
      <w:lvlJc w:val="left"/>
      <w:pPr>
        <w:ind w:left="720" w:hanging="360"/>
      </w:pPr>
      <w:rPr>
        <w:rFonts w:ascii="Symbol" w:hAnsi="Symbol"/>
      </w:rPr>
    </w:lvl>
    <w:lvl w:ilvl="4" w:tplc="684CACE4">
      <w:start w:val="1"/>
      <w:numFmt w:val="bullet"/>
      <w:lvlText w:val=""/>
      <w:lvlJc w:val="left"/>
      <w:pPr>
        <w:ind w:left="720" w:hanging="360"/>
      </w:pPr>
      <w:rPr>
        <w:rFonts w:ascii="Symbol" w:hAnsi="Symbol"/>
      </w:rPr>
    </w:lvl>
    <w:lvl w:ilvl="5" w:tplc="397C9576">
      <w:start w:val="1"/>
      <w:numFmt w:val="bullet"/>
      <w:lvlText w:val=""/>
      <w:lvlJc w:val="left"/>
      <w:pPr>
        <w:ind w:left="720" w:hanging="360"/>
      </w:pPr>
      <w:rPr>
        <w:rFonts w:ascii="Symbol" w:hAnsi="Symbol"/>
      </w:rPr>
    </w:lvl>
    <w:lvl w:ilvl="6" w:tplc="4A642C18">
      <w:start w:val="1"/>
      <w:numFmt w:val="bullet"/>
      <w:lvlText w:val=""/>
      <w:lvlJc w:val="left"/>
      <w:pPr>
        <w:ind w:left="720" w:hanging="360"/>
      </w:pPr>
      <w:rPr>
        <w:rFonts w:ascii="Symbol" w:hAnsi="Symbol"/>
      </w:rPr>
    </w:lvl>
    <w:lvl w:ilvl="7" w:tplc="D9460E9E">
      <w:start w:val="1"/>
      <w:numFmt w:val="bullet"/>
      <w:lvlText w:val=""/>
      <w:lvlJc w:val="left"/>
      <w:pPr>
        <w:ind w:left="720" w:hanging="360"/>
      </w:pPr>
      <w:rPr>
        <w:rFonts w:ascii="Symbol" w:hAnsi="Symbol"/>
      </w:rPr>
    </w:lvl>
    <w:lvl w:ilvl="8" w:tplc="29D8A14E">
      <w:start w:val="1"/>
      <w:numFmt w:val="bullet"/>
      <w:lvlText w:val=""/>
      <w:lvlJc w:val="left"/>
      <w:pPr>
        <w:ind w:left="720" w:hanging="360"/>
      </w:pPr>
      <w:rPr>
        <w:rFonts w:ascii="Symbol" w:hAnsi="Symbol"/>
      </w:r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BC5315"/>
    <w:multiLevelType w:val="hybridMultilevel"/>
    <w:tmpl w:val="734A5D3E"/>
    <w:lvl w:ilvl="0" w:tplc="20000001">
      <w:start w:val="1"/>
      <w:numFmt w:val="bullet"/>
      <w:lvlText w:val=""/>
      <w:lvlJc w:val="left"/>
      <w:pPr>
        <w:ind w:left="1154" w:hanging="360"/>
      </w:pPr>
      <w:rPr>
        <w:rFonts w:ascii="Symbol" w:hAnsi="Symbol" w:hint="default"/>
        <w:i w:val="0"/>
        <w:iCs/>
      </w:rPr>
    </w:lvl>
    <w:lvl w:ilvl="1" w:tplc="FFFFFFFF">
      <w:start w:val="1"/>
      <w:numFmt w:val="bullet"/>
      <w:lvlText w:val=""/>
      <w:lvlJc w:val="left"/>
      <w:pPr>
        <w:ind w:left="1874" w:hanging="360"/>
      </w:pPr>
      <w:rPr>
        <w:rFonts w:ascii="Symbol" w:hAnsi="Symbol"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7" w15:restartNumberingAfterBreak="0">
    <w:nsid w:val="293872A3"/>
    <w:multiLevelType w:val="hybridMultilevel"/>
    <w:tmpl w:val="D376149E"/>
    <w:lvl w:ilvl="0" w:tplc="DCD4513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2F812645"/>
    <w:multiLevelType w:val="hybridMultilevel"/>
    <w:tmpl w:val="12BE5216"/>
    <w:lvl w:ilvl="0" w:tplc="20000001">
      <w:start w:val="1"/>
      <w:numFmt w:val="bullet"/>
      <w:lvlText w:val=""/>
      <w:lvlJc w:val="left"/>
      <w:pPr>
        <w:ind w:left="1177" w:hanging="390"/>
      </w:pPr>
      <w:rPr>
        <w:rFonts w:ascii="Symbol" w:hAnsi="Symbol" w:hint="default"/>
      </w:rPr>
    </w:lvl>
    <w:lvl w:ilvl="1" w:tplc="FFFFFFFF" w:tentative="1">
      <w:start w:val="1"/>
      <w:numFmt w:val="bullet"/>
      <w:lvlText w:val="o"/>
      <w:lvlJc w:val="left"/>
      <w:pPr>
        <w:ind w:left="1867" w:hanging="360"/>
      </w:pPr>
      <w:rPr>
        <w:rFonts w:ascii="Courier New" w:hAnsi="Courier New" w:cs="Courier New" w:hint="default"/>
      </w:rPr>
    </w:lvl>
    <w:lvl w:ilvl="2" w:tplc="FFFFFFFF" w:tentative="1">
      <w:start w:val="1"/>
      <w:numFmt w:val="bullet"/>
      <w:lvlText w:val=""/>
      <w:lvlJc w:val="left"/>
      <w:pPr>
        <w:ind w:left="2587" w:hanging="360"/>
      </w:pPr>
      <w:rPr>
        <w:rFonts w:ascii="Wingdings" w:hAnsi="Wingdings" w:hint="default"/>
      </w:rPr>
    </w:lvl>
    <w:lvl w:ilvl="3" w:tplc="FFFFFFFF" w:tentative="1">
      <w:start w:val="1"/>
      <w:numFmt w:val="bullet"/>
      <w:lvlText w:val=""/>
      <w:lvlJc w:val="left"/>
      <w:pPr>
        <w:ind w:left="3307" w:hanging="360"/>
      </w:pPr>
      <w:rPr>
        <w:rFonts w:ascii="Symbol" w:hAnsi="Symbol" w:hint="default"/>
      </w:rPr>
    </w:lvl>
    <w:lvl w:ilvl="4" w:tplc="FFFFFFFF" w:tentative="1">
      <w:start w:val="1"/>
      <w:numFmt w:val="bullet"/>
      <w:lvlText w:val="o"/>
      <w:lvlJc w:val="left"/>
      <w:pPr>
        <w:ind w:left="4027" w:hanging="360"/>
      </w:pPr>
      <w:rPr>
        <w:rFonts w:ascii="Courier New" w:hAnsi="Courier New" w:cs="Courier New" w:hint="default"/>
      </w:rPr>
    </w:lvl>
    <w:lvl w:ilvl="5" w:tplc="FFFFFFFF" w:tentative="1">
      <w:start w:val="1"/>
      <w:numFmt w:val="bullet"/>
      <w:lvlText w:val=""/>
      <w:lvlJc w:val="left"/>
      <w:pPr>
        <w:ind w:left="4747" w:hanging="360"/>
      </w:pPr>
      <w:rPr>
        <w:rFonts w:ascii="Wingdings" w:hAnsi="Wingdings" w:hint="default"/>
      </w:rPr>
    </w:lvl>
    <w:lvl w:ilvl="6" w:tplc="FFFFFFFF" w:tentative="1">
      <w:start w:val="1"/>
      <w:numFmt w:val="bullet"/>
      <w:lvlText w:val=""/>
      <w:lvlJc w:val="left"/>
      <w:pPr>
        <w:ind w:left="5467" w:hanging="360"/>
      </w:pPr>
      <w:rPr>
        <w:rFonts w:ascii="Symbol" w:hAnsi="Symbol" w:hint="default"/>
      </w:rPr>
    </w:lvl>
    <w:lvl w:ilvl="7" w:tplc="FFFFFFFF" w:tentative="1">
      <w:start w:val="1"/>
      <w:numFmt w:val="bullet"/>
      <w:lvlText w:val="o"/>
      <w:lvlJc w:val="left"/>
      <w:pPr>
        <w:ind w:left="6187" w:hanging="360"/>
      </w:pPr>
      <w:rPr>
        <w:rFonts w:ascii="Courier New" w:hAnsi="Courier New" w:cs="Courier New" w:hint="default"/>
      </w:rPr>
    </w:lvl>
    <w:lvl w:ilvl="8" w:tplc="FFFFFFFF" w:tentative="1">
      <w:start w:val="1"/>
      <w:numFmt w:val="bullet"/>
      <w:lvlText w:val=""/>
      <w:lvlJc w:val="left"/>
      <w:pPr>
        <w:ind w:left="6907" w:hanging="360"/>
      </w:pPr>
      <w:rPr>
        <w:rFonts w:ascii="Wingdings" w:hAnsi="Wingdings" w:hint="default"/>
      </w:rPr>
    </w:lvl>
  </w:abstractNum>
  <w:abstractNum w:abstractNumId="9"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36B20ACD"/>
    <w:multiLevelType w:val="hybridMultilevel"/>
    <w:tmpl w:val="669841BA"/>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1"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2427ED"/>
    <w:multiLevelType w:val="hybridMultilevel"/>
    <w:tmpl w:val="39A4B98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2000001B">
      <w:start w:val="1"/>
      <w:numFmt w:val="lowerRoman"/>
      <w:lvlText w:val="%3."/>
      <w:lvlJc w:val="right"/>
      <w:pPr>
        <w:ind w:left="1827" w:hanging="36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5" w15:restartNumberingAfterBreak="0">
    <w:nsid w:val="448E2C5E"/>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32F87FF"/>
    <w:multiLevelType w:val="hybridMultilevel"/>
    <w:tmpl w:val="FFFFFFFF"/>
    <w:lvl w:ilvl="0" w:tplc="BC104E96">
      <w:start w:val="1"/>
      <w:numFmt w:val="decimal"/>
      <w:lvlText w:val="%1."/>
      <w:lvlJc w:val="left"/>
      <w:pPr>
        <w:ind w:left="720" w:hanging="360"/>
      </w:pPr>
    </w:lvl>
    <w:lvl w:ilvl="1" w:tplc="6812F4E2">
      <w:start w:val="1"/>
      <w:numFmt w:val="lowerLetter"/>
      <w:lvlText w:val="%2."/>
      <w:lvlJc w:val="left"/>
      <w:pPr>
        <w:ind w:left="1440" w:hanging="360"/>
      </w:pPr>
    </w:lvl>
    <w:lvl w:ilvl="2" w:tplc="01C8BCBE">
      <w:start w:val="1"/>
      <w:numFmt w:val="lowerRoman"/>
      <w:lvlText w:val="%3."/>
      <w:lvlJc w:val="right"/>
      <w:pPr>
        <w:ind w:left="2160" w:hanging="180"/>
      </w:pPr>
    </w:lvl>
    <w:lvl w:ilvl="3" w:tplc="44EC91A4">
      <w:start w:val="1"/>
      <w:numFmt w:val="decimal"/>
      <w:lvlText w:val="%4."/>
      <w:lvlJc w:val="left"/>
      <w:pPr>
        <w:ind w:left="2880" w:hanging="360"/>
      </w:pPr>
    </w:lvl>
    <w:lvl w:ilvl="4" w:tplc="B9767A74">
      <w:start w:val="1"/>
      <w:numFmt w:val="lowerLetter"/>
      <w:lvlText w:val="%5."/>
      <w:lvlJc w:val="left"/>
      <w:pPr>
        <w:ind w:left="3600" w:hanging="360"/>
      </w:pPr>
    </w:lvl>
    <w:lvl w:ilvl="5" w:tplc="5472FA34">
      <w:start w:val="1"/>
      <w:numFmt w:val="lowerRoman"/>
      <w:lvlText w:val="%6."/>
      <w:lvlJc w:val="right"/>
      <w:pPr>
        <w:ind w:left="4320" w:hanging="180"/>
      </w:pPr>
    </w:lvl>
    <w:lvl w:ilvl="6" w:tplc="6A4AF506">
      <w:start w:val="1"/>
      <w:numFmt w:val="decimal"/>
      <w:lvlText w:val="%7."/>
      <w:lvlJc w:val="left"/>
      <w:pPr>
        <w:ind w:left="5040" w:hanging="360"/>
      </w:pPr>
    </w:lvl>
    <w:lvl w:ilvl="7" w:tplc="874E4654">
      <w:start w:val="1"/>
      <w:numFmt w:val="lowerLetter"/>
      <w:lvlText w:val="%8."/>
      <w:lvlJc w:val="left"/>
      <w:pPr>
        <w:ind w:left="5760" w:hanging="360"/>
      </w:pPr>
    </w:lvl>
    <w:lvl w:ilvl="8" w:tplc="68526814">
      <w:start w:val="1"/>
      <w:numFmt w:val="lowerRoman"/>
      <w:lvlText w:val="%9."/>
      <w:lvlJc w:val="right"/>
      <w:pPr>
        <w:ind w:left="6480" w:hanging="180"/>
      </w:pPr>
    </w:lvl>
  </w:abstractNum>
  <w:abstractNum w:abstractNumId="18" w15:restartNumberingAfterBreak="0">
    <w:nsid w:val="60A0385A"/>
    <w:multiLevelType w:val="hybridMultilevel"/>
    <w:tmpl w:val="8AF67D52"/>
    <w:lvl w:ilvl="0" w:tplc="FFFFFFFF">
      <w:start w:val="1"/>
      <w:numFmt w:val="lowerLetter"/>
      <w:lvlText w:val="%1)"/>
      <w:lvlJc w:val="left"/>
      <w:pPr>
        <w:ind w:left="927" w:hanging="360"/>
      </w:pPr>
    </w:lvl>
    <w:lvl w:ilvl="1" w:tplc="B3289C50">
      <w:start w:val="1"/>
      <w:numFmt w:val="lowerRoman"/>
      <w:lvlText w:val="%2)"/>
      <w:lvlJc w:val="left"/>
      <w:pPr>
        <w:ind w:left="1647" w:hanging="360"/>
      </w:pPr>
      <w:rPr>
        <w:rFonts w:hint="default"/>
      </w:r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9" w15:restartNumberingAfterBreak="0">
    <w:nsid w:val="69A23F83"/>
    <w:multiLevelType w:val="hybridMultilevel"/>
    <w:tmpl w:val="5AB8C51E"/>
    <w:lvl w:ilvl="0" w:tplc="15607A12">
      <w:start w:val="1"/>
      <w:numFmt w:val="decimal"/>
      <w:lvlText w:val="%1."/>
      <w:lvlJc w:val="left"/>
      <w:pPr>
        <w:ind w:left="360" w:hanging="360"/>
      </w:pPr>
      <w:rPr>
        <w:i w:val="0"/>
        <w:iCs/>
      </w:rPr>
    </w:lvl>
    <w:lvl w:ilvl="1" w:tplc="2000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B195E3A"/>
    <w:multiLevelType w:val="hybridMultilevel"/>
    <w:tmpl w:val="7A7204F0"/>
    <w:lvl w:ilvl="0" w:tplc="44AA9AC8">
      <w:start w:val="1"/>
      <w:numFmt w:val="lowerLetter"/>
      <w:lvlText w:val="%1)"/>
      <w:lvlJc w:val="left"/>
      <w:pPr>
        <w:ind w:left="927" w:hanging="360"/>
      </w:pPr>
      <w:rPr>
        <w:rFonts w:cs="Arial" w:hint="default"/>
        <w:i/>
        <w:color w:val="000000" w:themeColor="text1"/>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45B7B"/>
    <w:multiLevelType w:val="hybridMultilevel"/>
    <w:tmpl w:val="75B08336"/>
    <w:lvl w:ilvl="0" w:tplc="08090017">
      <w:start w:val="1"/>
      <w:numFmt w:val="lowerLetter"/>
      <w:lvlText w:val="%1)"/>
      <w:lvlJc w:val="left"/>
      <w:pPr>
        <w:ind w:left="819" w:hanging="360"/>
      </w:pPr>
      <w:rPr>
        <w:rFonts w:hint="default"/>
        <w:b w:val="0"/>
      </w:rPr>
    </w:lvl>
    <w:lvl w:ilvl="1" w:tplc="08090019">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3"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41906446">
    <w:abstractNumId w:val="21"/>
  </w:num>
  <w:num w:numId="2" w16cid:durableId="308674728">
    <w:abstractNumId w:val="16"/>
  </w:num>
  <w:num w:numId="3" w16cid:durableId="1500343192">
    <w:abstractNumId w:val="3"/>
  </w:num>
  <w:num w:numId="4" w16cid:durableId="947470795">
    <w:abstractNumId w:val="19"/>
  </w:num>
  <w:num w:numId="5"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518856">
    <w:abstractNumId w:val="13"/>
  </w:num>
  <w:num w:numId="7" w16cid:durableId="1301112900">
    <w:abstractNumId w:val="0"/>
  </w:num>
  <w:num w:numId="8" w16cid:durableId="1484077951">
    <w:abstractNumId w:val="4"/>
  </w:num>
  <w:num w:numId="9" w16cid:durableId="1491016018">
    <w:abstractNumId w:val="12"/>
  </w:num>
  <w:num w:numId="10" w16cid:durableId="777945030">
    <w:abstractNumId w:val="20"/>
  </w:num>
  <w:num w:numId="11" w16cid:durableId="210001857">
    <w:abstractNumId w:val="10"/>
  </w:num>
  <w:num w:numId="12" w16cid:durableId="1066150095">
    <w:abstractNumId w:val="2"/>
  </w:num>
  <w:num w:numId="13" w16cid:durableId="2036881257">
    <w:abstractNumId w:val="14"/>
  </w:num>
  <w:num w:numId="14" w16cid:durableId="1353148569">
    <w:abstractNumId w:val="15"/>
  </w:num>
  <w:num w:numId="15" w16cid:durableId="37441104">
    <w:abstractNumId w:val="17"/>
  </w:num>
  <w:num w:numId="16" w16cid:durableId="495802342">
    <w:abstractNumId w:val="18"/>
  </w:num>
  <w:num w:numId="17" w16cid:durableId="1837722308">
    <w:abstractNumId w:val="22"/>
  </w:num>
  <w:num w:numId="18" w16cid:durableId="1656764175">
    <w:abstractNumId w:val="8"/>
  </w:num>
  <w:num w:numId="19" w16cid:durableId="251663131">
    <w:abstractNumId w:val="6"/>
  </w:num>
  <w:num w:numId="20" w16cid:durableId="14039985">
    <w:abstractNumId w:val="11"/>
  </w:num>
  <w:num w:numId="21" w16cid:durableId="1341273539">
    <w:abstractNumId w:val="9"/>
  </w:num>
  <w:num w:numId="22" w16cid:durableId="1835680946">
    <w:abstractNumId w:val="23"/>
  </w:num>
  <w:num w:numId="23" w16cid:durableId="1420175455">
    <w:abstractNumId w:val="5"/>
  </w:num>
  <w:num w:numId="24" w16cid:durableId="970210267">
    <w:abstractNumId w:val="7"/>
  </w:num>
  <w:num w:numId="25" w16cid:durableId="123797659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71"/>
    <w:rsid w:val="0000064C"/>
    <w:rsid w:val="000014C4"/>
    <w:rsid w:val="000024C8"/>
    <w:rsid w:val="00002F71"/>
    <w:rsid w:val="000034AF"/>
    <w:rsid w:val="00004218"/>
    <w:rsid w:val="00004AC6"/>
    <w:rsid w:val="00006301"/>
    <w:rsid w:val="00006315"/>
    <w:rsid w:val="00006568"/>
    <w:rsid w:val="00006C47"/>
    <w:rsid w:val="00007F1F"/>
    <w:rsid w:val="0001029E"/>
    <w:rsid w:val="00010819"/>
    <w:rsid w:val="00011059"/>
    <w:rsid w:val="00011563"/>
    <w:rsid w:val="00011C46"/>
    <w:rsid w:val="0001212C"/>
    <w:rsid w:val="00012138"/>
    <w:rsid w:val="000141A5"/>
    <w:rsid w:val="00014284"/>
    <w:rsid w:val="00014936"/>
    <w:rsid w:val="0001504B"/>
    <w:rsid w:val="00015327"/>
    <w:rsid w:val="00015C51"/>
    <w:rsid w:val="00021120"/>
    <w:rsid w:val="00022107"/>
    <w:rsid w:val="0002210E"/>
    <w:rsid w:val="00022F03"/>
    <w:rsid w:val="00024A0E"/>
    <w:rsid w:val="000250B1"/>
    <w:rsid w:val="000250CC"/>
    <w:rsid w:val="0002519B"/>
    <w:rsid w:val="000272F9"/>
    <w:rsid w:val="00027B62"/>
    <w:rsid w:val="00030F92"/>
    <w:rsid w:val="000320CA"/>
    <w:rsid w:val="0003223A"/>
    <w:rsid w:val="0003242A"/>
    <w:rsid w:val="000330EE"/>
    <w:rsid w:val="00033D98"/>
    <w:rsid w:val="00035CB2"/>
    <w:rsid w:val="00035EE7"/>
    <w:rsid w:val="000367F9"/>
    <w:rsid w:val="000369E7"/>
    <w:rsid w:val="00036D62"/>
    <w:rsid w:val="000375CE"/>
    <w:rsid w:val="00041450"/>
    <w:rsid w:val="00041776"/>
    <w:rsid w:val="00041A5D"/>
    <w:rsid w:val="000421C1"/>
    <w:rsid w:val="00042704"/>
    <w:rsid w:val="00043516"/>
    <w:rsid w:val="00043915"/>
    <w:rsid w:val="000450BB"/>
    <w:rsid w:val="00045A31"/>
    <w:rsid w:val="00045D6C"/>
    <w:rsid w:val="00046BA9"/>
    <w:rsid w:val="000475FF"/>
    <w:rsid w:val="00047D8A"/>
    <w:rsid w:val="00047FA5"/>
    <w:rsid w:val="00051D7D"/>
    <w:rsid w:val="00052636"/>
    <w:rsid w:val="00054AEA"/>
    <w:rsid w:val="00055228"/>
    <w:rsid w:val="00056D98"/>
    <w:rsid w:val="00057927"/>
    <w:rsid w:val="000617FB"/>
    <w:rsid w:val="00062F04"/>
    <w:rsid w:val="000632B2"/>
    <w:rsid w:val="000647A9"/>
    <w:rsid w:val="00065735"/>
    <w:rsid w:val="000679C4"/>
    <w:rsid w:val="00067C15"/>
    <w:rsid w:val="00068EA2"/>
    <w:rsid w:val="0007074B"/>
    <w:rsid w:val="00070D54"/>
    <w:rsid w:val="00071676"/>
    <w:rsid w:val="0007172A"/>
    <w:rsid w:val="000718DB"/>
    <w:rsid w:val="000743AB"/>
    <w:rsid w:val="000744D1"/>
    <w:rsid w:val="00074B9F"/>
    <w:rsid w:val="00074CDF"/>
    <w:rsid w:val="00074DEC"/>
    <w:rsid w:val="00075B40"/>
    <w:rsid w:val="000761E8"/>
    <w:rsid w:val="000762D2"/>
    <w:rsid w:val="00076F0C"/>
    <w:rsid w:val="000809D0"/>
    <w:rsid w:val="0008293C"/>
    <w:rsid w:val="00083D56"/>
    <w:rsid w:val="00084BCB"/>
    <w:rsid w:val="00085186"/>
    <w:rsid w:val="000906A5"/>
    <w:rsid w:val="00090D14"/>
    <w:rsid w:val="00090E86"/>
    <w:rsid w:val="00092232"/>
    <w:rsid w:val="000928E0"/>
    <w:rsid w:val="000933C7"/>
    <w:rsid w:val="0009427A"/>
    <w:rsid w:val="00094577"/>
    <w:rsid w:val="00094AB7"/>
    <w:rsid w:val="00094FA9"/>
    <w:rsid w:val="00095729"/>
    <w:rsid w:val="00096676"/>
    <w:rsid w:val="000A03E3"/>
    <w:rsid w:val="000A0422"/>
    <w:rsid w:val="000A09D3"/>
    <w:rsid w:val="000A1981"/>
    <w:rsid w:val="000A32E1"/>
    <w:rsid w:val="000A33C7"/>
    <w:rsid w:val="000A4016"/>
    <w:rsid w:val="000A4C50"/>
    <w:rsid w:val="000A537E"/>
    <w:rsid w:val="000A5A1E"/>
    <w:rsid w:val="000A6FEB"/>
    <w:rsid w:val="000A782B"/>
    <w:rsid w:val="000A7DBF"/>
    <w:rsid w:val="000B003C"/>
    <w:rsid w:val="000B1A95"/>
    <w:rsid w:val="000B2782"/>
    <w:rsid w:val="000B305A"/>
    <w:rsid w:val="000B3968"/>
    <w:rsid w:val="000B3FBC"/>
    <w:rsid w:val="000B47A8"/>
    <w:rsid w:val="000B50AD"/>
    <w:rsid w:val="000B5A35"/>
    <w:rsid w:val="000B5B66"/>
    <w:rsid w:val="000B676D"/>
    <w:rsid w:val="000B74EC"/>
    <w:rsid w:val="000B7D58"/>
    <w:rsid w:val="000C081A"/>
    <w:rsid w:val="000C0AE4"/>
    <w:rsid w:val="000C0D53"/>
    <w:rsid w:val="000C23BD"/>
    <w:rsid w:val="000C2808"/>
    <w:rsid w:val="000C2944"/>
    <w:rsid w:val="000C349E"/>
    <w:rsid w:val="000C35F8"/>
    <w:rsid w:val="000C3C5D"/>
    <w:rsid w:val="000C4F83"/>
    <w:rsid w:val="000C7652"/>
    <w:rsid w:val="000C7721"/>
    <w:rsid w:val="000D1482"/>
    <w:rsid w:val="000D20A3"/>
    <w:rsid w:val="000D318F"/>
    <w:rsid w:val="000D36D5"/>
    <w:rsid w:val="000D4784"/>
    <w:rsid w:val="000D63C8"/>
    <w:rsid w:val="000D788D"/>
    <w:rsid w:val="000D79F3"/>
    <w:rsid w:val="000D7C8B"/>
    <w:rsid w:val="000E0325"/>
    <w:rsid w:val="000E0784"/>
    <w:rsid w:val="000E12D0"/>
    <w:rsid w:val="000E15B6"/>
    <w:rsid w:val="000E1896"/>
    <w:rsid w:val="000E1FD7"/>
    <w:rsid w:val="000E270B"/>
    <w:rsid w:val="000E39EE"/>
    <w:rsid w:val="000E465E"/>
    <w:rsid w:val="000E46F4"/>
    <w:rsid w:val="000E5873"/>
    <w:rsid w:val="000E65DB"/>
    <w:rsid w:val="000E778D"/>
    <w:rsid w:val="000F0E94"/>
    <w:rsid w:val="000F1830"/>
    <w:rsid w:val="000F302E"/>
    <w:rsid w:val="000F457D"/>
    <w:rsid w:val="000F4FFA"/>
    <w:rsid w:val="000F6D54"/>
    <w:rsid w:val="000F7E75"/>
    <w:rsid w:val="00100A08"/>
    <w:rsid w:val="00100AF1"/>
    <w:rsid w:val="00101401"/>
    <w:rsid w:val="001026FD"/>
    <w:rsid w:val="001027EF"/>
    <w:rsid w:val="0010298D"/>
    <w:rsid w:val="00103FF9"/>
    <w:rsid w:val="0010440B"/>
    <w:rsid w:val="001058BE"/>
    <w:rsid w:val="001060D8"/>
    <w:rsid w:val="0010769B"/>
    <w:rsid w:val="00111987"/>
    <w:rsid w:val="001119BA"/>
    <w:rsid w:val="00111BDD"/>
    <w:rsid w:val="00111D88"/>
    <w:rsid w:val="001121D5"/>
    <w:rsid w:val="00112D9A"/>
    <w:rsid w:val="001145C9"/>
    <w:rsid w:val="00114D9F"/>
    <w:rsid w:val="00114FA4"/>
    <w:rsid w:val="00116F41"/>
    <w:rsid w:val="001171AD"/>
    <w:rsid w:val="00117353"/>
    <w:rsid w:val="00117747"/>
    <w:rsid w:val="00117E50"/>
    <w:rsid w:val="00117E96"/>
    <w:rsid w:val="00117EEC"/>
    <w:rsid w:val="00120752"/>
    <w:rsid w:val="00121C76"/>
    <w:rsid w:val="001244E0"/>
    <w:rsid w:val="00124AA9"/>
    <w:rsid w:val="00125995"/>
    <w:rsid w:val="00126418"/>
    <w:rsid w:val="00130688"/>
    <w:rsid w:val="00130988"/>
    <w:rsid w:val="00130EAC"/>
    <w:rsid w:val="00130F7A"/>
    <w:rsid w:val="001310EA"/>
    <w:rsid w:val="0013151A"/>
    <w:rsid w:val="0013191F"/>
    <w:rsid w:val="001325FD"/>
    <w:rsid w:val="001335CE"/>
    <w:rsid w:val="00133682"/>
    <w:rsid w:val="00133C68"/>
    <w:rsid w:val="00133D7B"/>
    <w:rsid w:val="00133E9D"/>
    <w:rsid w:val="00134B58"/>
    <w:rsid w:val="00134CC3"/>
    <w:rsid w:val="001351B6"/>
    <w:rsid w:val="00135470"/>
    <w:rsid w:val="00136E22"/>
    <w:rsid w:val="00137165"/>
    <w:rsid w:val="0013732D"/>
    <w:rsid w:val="00140811"/>
    <w:rsid w:val="001410BF"/>
    <w:rsid w:val="001418D4"/>
    <w:rsid w:val="00142364"/>
    <w:rsid w:val="00143BB6"/>
    <w:rsid w:val="00143E6A"/>
    <w:rsid w:val="00145DCE"/>
    <w:rsid w:val="001463BB"/>
    <w:rsid w:val="00146A83"/>
    <w:rsid w:val="001470A6"/>
    <w:rsid w:val="001475B6"/>
    <w:rsid w:val="00147FCE"/>
    <w:rsid w:val="0015003D"/>
    <w:rsid w:val="00150813"/>
    <w:rsid w:val="001508C7"/>
    <w:rsid w:val="00151193"/>
    <w:rsid w:val="00152D4C"/>
    <w:rsid w:val="00155833"/>
    <w:rsid w:val="00160C29"/>
    <w:rsid w:val="0016257B"/>
    <w:rsid w:val="001639ED"/>
    <w:rsid w:val="00163CC7"/>
    <w:rsid w:val="00163FAE"/>
    <w:rsid w:val="001644D1"/>
    <w:rsid w:val="001647FD"/>
    <w:rsid w:val="00165FAC"/>
    <w:rsid w:val="001672A3"/>
    <w:rsid w:val="001713E7"/>
    <w:rsid w:val="001714D8"/>
    <w:rsid w:val="00171DC0"/>
    <w:rsid w:val="0017266D"/>
    <w:rsid w:val="00172EB4"/>
    <w:rsid w:val="00176843"/>
    <w:rsid w:val="00177E67"/>
    <w:rsid w:val="00180BD5"/>
    <w:rsid w:val="0018217B"/>
    <w:rsid w:val="0018243E"/>
    <w:rsid w:val="00182591"/>
    <w:rsid w:val="001826AE"/>
    <w:rsid w:val="00183C5E"/>
    <w:rsid w:val="00183C9C"/>
    <w:rsid w:val="00183CBC"/>
    <w:rsid w:val="001845E2"/>
    <w:rsid w:val="0018462E"/>
    <w:rsid w:val="001848D6"/>
    <w:rsid w:val="00185D25"/>
    <w:rsid w:val="00185DA2"/>
    <w:rsid w:val="00187723"/>
    <w:rsid w:val="001878D6"/>
    <w:rsid w:val="00187A72"/>
    <w:rsid w:val="00191A24"/>
    <w:rsid w:val="00191AF0"/>
    <w:rsid w:val="001922FA"/>
    <w:rsid w:val="001926B0"/>
    <w:rsid w:val="001926F2"/>
    <w:rsid w:val="00192CCE"/>
    <w:rsid w:val="0019381B"/>
    <w:rsid w:val="0019486C"/>
    <w:rsid w:val="0019594F"/>
    <w:rsid w:val="00196EE9"/>
    <w:rsid w:val="001976AC"/>
    <w:rsid w:val="001A2860"/>
    <w:rsid w:val="001A2ED9"/>
    <w:rsid w:val="001A3920"/>
    <w:rsid w:val="001A3D9B"/>
    <w:rsid w:val="001A5DEC"/>
    <w:rsid w:val="001A5F70"/>
    <w:rsid w:val="001A68C3"/>
    <w:rsid w:val="001A696F"/>
    <w:rsid w:val="001A7527"/>
    <w:rsid w:val="001A7B13"/>
    <w:rsid w:val="001A7D0E"/>
    <w:rsid w:val="001B1AFB"/>
    <w:rsid w:val="001B2115"/>
    <w:rsid w:val="001B219C"/>
    <w:rsid w:val="001B2469"/>
    <w:rsid w:val="001B34F2"/>
    <w:rsid w:val="001B3D41"/>
    <w:rsid w:val="001B40C6"/>
    <w:rsid w:val="001B59BE"/>
    <w:rsid w:val="001B70F2"/>
    <w:rsid w:val="001B7452"/>
    <w:rsid w:val="001B7762"/>
    <w:rsid w:val="001C0462"/>
    <w:rsid w:val="001C1554"/>
    <w:rsid w:val="001C28A4"/>
    <w:rsid w:val="001C33DC"/>
    <w:rsid w:val="001C3CB8"/>
    <w:rsid w:val="001C444B"/>
    <w:rsid w:val="001C52C4"/>
    <w:rsid w:val="001C5C24"/>
    <w:rsid w:val="001C665E"/>
    <w:rsid w:val="001C74EF"/>
    <w:rsid w:val="001D0994"/>
    <w:rsid w:val="001D143D"/>
    <w:rsid w:val="001D1BD1"/>
    <w:rsid w:val="001D1E64"/>
    <w:rsid w:val="001D2C49"/>
    <w:rsid w:val="001D30AE"/>
    <w:rsid w:val="001D3402"/>
    <w:rsid w:val="001D379B"/>
    <w:rsid w:val="001D38DB"/>
    <w:rsid w:val="001D3998"/>
    <w:rsid w:val="001D4BA5"/>
    <w:rsid w:val="001D4FD8"/>
    <w:rsid w:val="001D50B3"/>
    <w:rsid w:val="001D5221"/>
    <w:rsid w:val="001D5CBA"/>
    <w:rsid w:val="001D68B5"/>
    <w:rsid w:val="001D69F7"/>
    <w:rsid w:val="001D7B9E"/>
    <w:rsid w:val="001D7F5C"/>
    <w:rsid w:val="001D7FCE"/>
    <w:rsid w:val="001E0430"/>
    <w:rsid w:val="001E0741"/>
    <w:rsid w:val="001E0F20"/>
    <w:rsid w:val="001E1408"/>
    <w:rsid w:val="001E278D"/>
    <w:rsid w:val="001E286F"/>
    <w:rsid w:val="001E2FC0"/>
    <w:rsid w:val="001E3747"/>
    <w:rsid w:val="001E5288"/>
    <w:rsid w:val="001E5A81"/>
    <w:rsid w:val="001E5CC0"/>
    <w:rsid w:val="001E6C8C"/>
    <w:rsid w:val="001E73BC"/>
    <w:rsid w:val="001F0C14"/>
    <w:rsid w:val="001F0EFA"/>
    <w:rsid w:val="001F1D53"/>
    <w:rsid w:val="001F3D54"/>
    <w:rsid w:val="001F4F83"/>
    <w:rsid w:val="001F58C1"/>
    <w:rsid w:val="001F5C18"/>
    <w:rsid w:val="001F6819"/>
    <w:rsid w:val="001F7E18"/>
    <w:rsid w:val="00201DFA"/>
    <w:rsid w:val="00203061"/>
    <w:rsid w:val="002043CC"/>
    <w:rsid w:val="00204DC1"/>
    <w:rsid w:val="00205890"/>
    <w:rsid w:val="00205E90"/>
    <w:rsid w:val="00206249"/>
    <w:rsid w:val="002068B2"/>
    <w:rsid w:val="00206B1A"/>
    <w:rsid w:val="0020720E"/>
    <w:rsid w:val="002108C3"/>
    <w:rsid w:val="00210AC9"/>
    <w:rsid w:val="00210FD2"/>
    <w:rsid w:val="002126D0"/>
    <w:rsid w:val="00212CE3"/>
    <w:rsid w:val="00213937"/>
    <w:rsid w:val="00214879"/>
    <w:rsid w:val="00214AB6"/>
    <w:rsid w:val="0021517B"/>
    <w:rsid w:val="002155B5"/>
    <w:rsid w:val="00215C19"/>
    <w:rsid w:val="00216030"/>
    <w:rsid w:val="00216146"/>
    <w:rsid w:val="00217116"/>
    <w:rsid w:val="00217B79"/>
    <w:rsid w:val="00220319"/>
    <w:rsid w:val="00221119"/>
    <w:rsid w:val="00221564"/>
    <w:rsid w:val="002215FA"/>
    <w:rsid w:val="00221B43"/>
    <w:rsid w:val="002227A2"/>
    <w:rsid w:val="00223222"/>
    <w:rsid w:val="00223324"/>
    <w:rsid w:val="002233A3"/>
    <w:rsid w:val="00223F23"/>
    <w:rsid w:val="0022401A"/>
    <w:rsid w:val="00224159"/>
    <w:rsid w:val="00224365"/>
    <w:rsid w:val="00224899"/>
    <w:rsid w:val="00224A66"/>
    <w:rsid w:val="00225EA3"/>
    <w:rsid w:val="00226B1D"/>
    <w:rsid w:val="00226D5B"/>
    <w:rsid w:val="00226F0D"/>
    <w:rsid w:val="00230A78"/>
    <w:rsid w:val="002317C8"/>
    <w:rsid w:val="002331B9"/>
    <w:rsid w:val="002335A9"/>
    <w:rsid w:val="002343EF"/>
    <w:rsid w:val="00236412"/>
    <w:rsid w:val="0023673F"/>
    <w:rsid w:val="00236B69"/>
    <w:rsid w:val="00237572"/>
    <w:rsid w:val="00237C4D"/>
    <w:rsid w:val="002407D3"/>
    <w:rsid w:val="00240F90"/>
    <w:rsid w:val="0024117D"/>
    <w:rsid w:val="002426C4"/>
    <w:rsid w:val="00243D8D"/>
    <w:rsid w:val="00243EAE"/>
    <w:rsid w:val="00244305"/>
    <w:rsid w:val="00244923"/>
    <w:rsid w:val="00245687"/>
    <w:rsid w:val="002457C7"/>
    <w:rsid w:val="002467D4"/>
    <w:rsid w:val="00248489"/>
    <w:rsid w:val="00250ABD"/>
    <w:rsid w:val="00251DA8"/>
    <w:rsid w:val="002526D8"/>
    <w:rsid w:val="002529F8"/>
    <w:rsid w:val="00252C77"/>
    <w:rsid w:val="00252CD1"/>
    <w:rsid w:val="00252E09"/>
    <w:rsid w:val="0025303B"/>
    <w:rsid w:val="002546AE"/>
    <w:rsid w:val="00254732"/>
    <w:rsid w:val="00254966"/>
    <w:rsid w:val="002550B9"/>
    <w:rsid w:val="00256A10"/>
    <w:rsid w:val="00256AC8"/>
    <w:rsid w:val="00257A54"/>
    <w:rsid w:val="00261624"/>
    <w:rsid w:val="002638FF"/>
    <w:rsid w:val="00263B3D"/>
    <w:rsid w:val="00264EED"/>
    <w:rsid w:val="00264F88"/>
    <w:rsid w:val="00265219"/>
    <w:rsid w:val="002652F3"/>
    <w:rsid w:val="00267047"/>
    <w:rsid w:val="00267C6B"/>
    <w:rsid w:val="002707A6"/>
    <w:rsid w:val="002709F1"/>
    <w:rsid w:val="00270E7F"/>
    <w:rsid w:val="00271004"/>
    <w:rsid w:val="00271946"/>
    <w:rsid w:val="002719A6"/>
    <w:rsid w:val="002721EE"/>
    <w:rsid w:val="00272907"/>
    <w:rsid w:val="00274D9B"/>
    <w:rsid w:val="00275619"/>
    <w:rsid w:val="0027568C"/>
    <w:rsid w:val="00275DF8"/>
    <w:rsid w:val="0027617B"/>
    <w:rsid w:val="00277633"/>
    <w:rsid w:val="00277726"/>
    <w:rsid w:val="00277FEA"/>
    <w:rsid w:val="002802B0"/>
    <w:rsid w:val="002802CA"/>
    <w:rsid w:val="002810E3"/>
    <w:rsid w:val="002814F2"/>
    <w:rsid w:val="002817B3"/>
    <w:rsid w:val="00281B9F"/>
    <w:rsid w:val="00281BAF"/>
    <w:rsid w:val="00281C5C"/>
    <w:rsid w:val="00282711"/>
    <w:rsid w:val="0028319F"/>
    <w:rsid w:val="00283AB9"/>
    <w:rsid w:val="00284CE3"/>
    <w:rsid w:val="00285234"/>
    <w:rsid w:val="002856D9"/>
    <w:rsid w:val="002858DE"/>
    <w:rsid w:val="00286F9C"/>
    <w:rsid w:val="002905BF"/>
    <w:rsid w:val="00290C1D"/>
    <w:rsid w:val="0029122A"/>
    <w:rsid w:val="00293122"/>
    <w:rsid w:val="0029333A"/>
    <w:rsid w:val="00294FDC"/>
    <w:rsid w:val="0029632F"/>
    <w:rsid w:val="002972B1"/>
    <w:rsid w:val="00297FDC"/>
    <w:rsid w:val="002A012C"/>
    <w:rsid w:val="002A0A6B"/>
    <w:rsid w:val="002A178F"/>
    <w:rsid w:val="002A1FD6"/>
    <w:rsid w:val="002A226C"/>
    <w:rsid w:val="002A23D3"/>
    <w:rsid w:val="002A27F5"/>
    <w:rsid w:val="002A29B0"/>
    <w:rsid w:val="002A2D44"/>
    <w:rsid w:val="002A440F"/>
    <w:rsid w:val="002A48E4"/>
    <w:rsid w:val="002A4BEA"/>
    <w:rsid w:val="002A5A20"/>
    <w:rsid w:val="002A6DAC"/>
    <w:rsid w:val="002A7680"/>
    <w:rsid w:val="002A7A6E"/>
    <w:rsid w:val="002A7F53"/>
    <w:rsid w:val="002B0E18"/>
    <w:rsid w:val="002B4896"/>
    <w:rsid w:val="002B5AF1"/>
    <w:rsid w:val="002B668D"/>
    <w:rsid w:val="002B6E38"/>
    <w:rsid w:val="002B6ED0"/>
    <w:rsid w:val="002B7D09"/>
    <w:rsid w:val="002C0581"/>
    <w:rsid w:val="002C1135"/>
    <w:rsid w:val="002C1ADD"/>
    <w:rsid w:val="002C1E39"/>
    <w:rsid w:val="002C3265"/>
    <w:rsid w:val="002C3364"/>
    <w:rsid w:val="002C3A6C"/>
    <w:rsid w:val="002C3ACD"/>
    <w:rsid w:val="002C4276"/>
    <w:rsid w:val="002C4754"/>
    <w:rsid w:val="002C55AB"/>
    <w:rsid w:val="002C6BD6"/>
    <w:rsid w:val="002C6EA6"/>
    <w:rsid w:val="002C7112"/>
    <w:rsid w:val="002C75ED"/>
    <w:rsid w:val="002D09B2"/>
    <w:rsid w:val="002D163C"/>
    <w:rsid w:val="002D3719"/>
    <w:rsid w:val="002D396E"/>
    <w:rsid w:val="002D3E4B"/>
    <w:rsid w:val="002D52AF"/>
    <w:rsid w:val="002D6582"/>
    <w:rsid w:val="002D6E7F"/>
    <w:rsid w:val="002D7492"/>
    <w:rsid w:val="002E07AA"/>
    <w:rsid w:val="002E0B64"/>
    <w:rsid w:val="002E0DE9"/>
    <w:rsid w:val="002E1896"/>
    <w:rsid w:val="002E191F"/>
    <w:rsid w:val="002E1BC0"/>
    <w:rsid w:val="002E4416"/>
    <w:rsid w:val="002E4BFC"/>
    <w:rsid w:val="002E5872"/>
    <w:rsid w:val="002E5BE2"/>
    <w:rsid w:val="002E6A6C"/>
    <w:rsid w:val="002E71A5"/>
    <w:rsid w:val="002E7EC9"/>
    <w:rsid w:val="002F2F3B"/>
    <w:rsid w:val="002F3056"/>
    <w:rsid w:val="002F370C"/>
    <w:rsid w:val="002F5085"/>
    <w:rsid w:val="002F5B06"/>
    <w:rsid w:val="002F67FF"/>
    <w:rsid w:val="002F774B"/>
    <w:rsid w:val="002F7C1D"/>
    <w:rsid w:val="002F7C73"/>
    <w:rsid w:val="00300412"/>
    <w:rsid w:val="00301077"/>
    <w:rsid w:val="00302728"/>
    <w:rsid w:val="00303E51"/>
    <w:rsid w:val="0030410D"/>
    <w:rsid w:val="00304FA0"/>
    <w:rsid w:val="00305246"/>
    <w:rsid w:val="00305918"/>
    <w:rsid w:val="00306A57"/>
    <w:rsid w:val="00307531"/>
    <w:rsid w:val="0030765A"/>
    <w:rsid w:val="0030797F"/>
    <w:rsid w:val="00307A3F"/>
    <w:rsid w:val="00310012"/>
    <w:rsid w:val="003109DF"/>
    <w:rsid w:val="00310B43"/>
    <w:rsid w:val="00310BC6"/>
    <w:rsid w:val="00314C41"/>
    <w:rsid w:val="00314EF4"/>
    <w:rsid w:val="00315265"/>
    <w:rsid w:val="00315F0D"/>
    <w:rsid w:val="00316B4D"/>
    <w:rsid w:val="003171A4"/>
    <w:rsid w:val="0032004C"/>
    <w:rsid w:val="003204D6"/>
    <w:rsid w:val="003205B9"/>
    <w:rsid w:val="003217F1"/>
    <w:rsid w:val="00322248"/>
    <w:rsid w:val="003222BD"/>
    <w:rsid w:val="003229AE"/>
    <w:rsid w:val="003236DD"/>
    <w:rsid w:val="00324448"/>
    <w:rsid w:val="00324F15"/>
    <w:rsid w:val="00326074"/>
    <w:rsid w:val="00326D6B"/>
    <w:rsid w:val="00326FE6"/>
    <w:rsid w:val="00327655"/>
    <w:rsid w:val="00327AD2"/>
    <w:rsid w:val="00330EDA"/>
    <w:rsid w:val="00331167"/>
    <w:rsid w:val="00331BFD"/>
    <w:rsid w:val="00333CC4"/>
    <w:rsid w:val="003341F1"/>
    <w:rsid w:val="00334FC9"/>
    <w:rsid w:val="0033560C"/>
    <w:rsid w:val="00335E2E"/>
    <w:rsid w:val="0033635D"/>
    <w:rsid w:val="003363B0"/>
    <w:rsid w:val="0033652B"/>
    <w:rsid w:val="003378DA"/>
    <w:rsid w:val="00337A99"/>
    <w:rsid w:val="00340255"/>
    <w:rsid w:val="0034258C"/>
    <w:rsid w:val="00342921"/>
    <w:rsid w:val="003434A3"/>
    <w:rsid w:val="00343715"/>
    <w:rsid w:val="00343C17"/>
    <w:rsid w:val="00344195"/>
    <w:rsid w:val="00345692"/>
    <w:rsid w:val="003467BC"/>
    <w:rsid w:val="00347302"/>
    <w:rsid w:val="003515BB"/>
    <w:rsid w:val="00351A57"/>
    <w:rsid w:val="003531B9"/>
    <w:rsid w:val="00353EE1"/>
    <w:rsid w:val="00354037"/>
    <w:rsid w:val="00354966"/>
    <w:rsid w:val="00354F74"/>
    <w:rsid w:val="0035503A"/>
    <w:rsid w:val="00356C4C"/>
    <w:rsid w:val="0035740A"/>
    <w:rsid w:val="003577FF"/>
    <w:rsid w:val="00360838"/>
    <w:rsid w:val="00360B93"/>
    <w:rsid w:val="00361656"/>
    <w:rsid w:val="003616B1"/>
    <w:rsid w:val="00361B7A"/>
    <w:rsid w:val="003622DF"/>
    <w:rsid w:val="00362B87"/>
    <w:rsid w:val="00362CF3"/>
    <w:rsid w:val="0036357C"/>
    <w:rsid w:val="00363930"/>
    <w:rsid w:val="003654C7"/>
    <w:rsid w:val="00365C93"/>
    <w:rsid w:val="00367990"/>
    <w:rsid w:val="00367CC3"/>
    <w:rsid w:val="00371DE1"/>
    <w:rsid w:val="00372490"/>
    <w:rsid w:val="00372A07"/>
    <w:rsid w:val="003749B3"/>
    <w:rsid w:val="00375023"/>
    <w:rsid w:val="00377792"/>
    <w:rsid w:val="00377F3D"/>
    <w:rsid w:val="00380652"/>
    <w:rsid w:val="00381964"/>
    <w:rsid w:val="0038340E"/>
    <w:rsid w:val="00383651"/>
    <w:rsid w:val="00383706"/>
    <w:rsid w:val="0038443B"/>
    <w:rsid w:val="00384563"/>
    <w:rsid w:val="00385FF7"/>
    <w:rsid w:val="00386A00"/>
    <w:rsid w:val="00387CAD"/>
    <w:rsid w:val="00390A54"/>
    <w:rsid w:val="003913C1"/>
    <w:rsid w:val="00391C64"/>
    <w:rsid w:val="0039230A"/>
    <w:rsid w:val="00392513"/>
    <w:rsid w:val="00392687"/>
    <w:rsid w:val="0039429B"/>
    <w:rsid w:val="00394AFB"/>
    <w:rsid w:val="00394CA7"/>
    <w:rsid w:val="003957DC"/>
    <w:rsid w:val="003964E5"/>
    <w:rsid w:val="0039652B"/>
    <w:rsid w:val="003969C3"/>
    <w:rsid w:val="00396C6F"/>
    <w:rsid w:val="003A017E"/>
    <w:rsid w:val="003A045E"/>
    <w:rsid w:val="003A0555"/>
    <w:rsid w:val="003A0F94"/>
    <w:rsid w:val="003A1446"/>
    <w:rsid w:val="003A2ED9"/>
    <w:rsid w:val="003A36AD"/>
    <w:rsid w:val="003A38FC"/>
    <w:rsid w:val="003A3A84"/>
    <w:rsid w:val="003A57E8"/>
    <w:rsid w:val="003A5BA5"/>
    <w:rsid w:val="003A5C59"/>
    <w:rsid w:val="003A5D80"/>
    <w:rsid w:val="003A6070"/>
    <w:rsid w:val="003A67C7"/>
    <w:rsid w:val="003B0FF2"/>
    <w:rsid w:val="003B13DB"/>
    <w:rsid w:val="003B1BD6"/>
    <w:rsid w:val="003B210B"/>
    <w:rsid w:val="003B25AB"/>
    <w:rsid w:val="003B2952"/>
    <w:rsid w:val="003B2CF2"/>
    <w:rsid w:val="003B3C06"/>
    <w:rsid w:val="003B48BA"/>
    <w:rsid w:val="003B56E3"/>
    <w:rsid w:val="003B6574"/>
    <w:rsid w:val="003B7416"/>
    <w:rsid w:val="003C041A"/>
    <w:rsid w:val="003C08E7"/>
    <w:rsid w:val="003C0ED2"/>
    <w:rsid w:val="003C131D"/>
    <w:rsid w:val="003C2606"/>
    <w:rsid w:val="003C2BFF"/>
    <w:rsid w:val="003C5168"/>
    <w:rsid w:val="003C6A7C"/>
    <w:rsid w:val="003C6CB1"/>
    <w:rsid w:val="003C731F"/>
    <w:rsid w:val="003C7FC2"/>
    <w:rsid w:val="003D22AB"/>
    <w:rsid w:val="003D2CA6"/>
    <w:rsid w:val="003D387F"/>
    <w:rsid w:val="003D3C9C"/>
    <w:rsid w:val="003D4208"/>
    <w:rsid w:val="003D5015"/>
    <w:rsid w:val="003D59F2"/>
    <w:rsid w:val="003D5FC4"/>
    <w:rsid w:val="003E01A8"/>
    <w:rsid w:val="003E0726"/>
    <w:rsid w:val="003E0F1E"/>
    <w:rsid w:val="003E111E"/>
    <w:rsid w:val="003E137A"/>
    <w:rsid w:val="003E1FD8"/>
    <w:rsid w:val="003E4106"/>
    <w:rsid w:val="003E5D52"/>
    <w:rsid w:val="003E62B3"/>
    <w:rsid w:val="003E64BA"/>
    <w:rsid w:val="003E7AEE"/>
    <w:rsid w:val="003E7DB2"/>
    <w:rsid w:val="003F0F62"/>
    <w:rsid w:val="003F1084"/>
    <w:rsid w:val="003F14EF"/>
    <w:rsid w:val="003F6808"/>
    <w:rsid w:val="003F6B67"/>
    <w:rsid w:val="003F770C"/>
    <w:rsid w:val="0040049A"/>
    <w:rsid w:val="004014B0"/>
    <w:rsid w:val="004014F4"/>
    <w:rsid w:val="004017A3"/>
    <w:rsid w:val="00401E5C"/>
    <w:rsid w:val="00403513"/>
    <w:rsid w:val="00405048"/>
    <w:rsid w:val="00405B57"/>
    <w:rsid w:val="004072CC"/>
    <w:rsid w:val="00410420"/>
    <w:rsid w:val="00410B40"/>
    <w:rsid w:val="00411D93"/>
    <w:rsid w:val="00413993"/>
    <w:rsid w:val="0041420B"/>
    <w:rsid w:val="004149D2"/>
    <w:rsid w:val="00417239"/>
    <w:rsid w:val="004209BE"/>
    <w:rsid w:val="00421855"/>
    <w:rsid w:val="00422148"/>
    <w:rsid w:val="004226D7"/>
    <w:rsid w:val="0042450C"/>
    <w:rsid w:val="00425E88"/>
    <w:rsid w:val="00426731"/>
    <w:rsid w:val="00427086"/>
    <w:rsid w:val="00431129"/>
    <w:rsid w:val="00432503"/>
    <w:rsid w:val="00433334"/>
    <w:rsid w:val="00434CE4"/>
    <w:rsid w:val="00434F8A"/>
    <w:rsid w:val="0043654B"/>
    <w:rsid w:val="0043701F"/>
    <w:rsid w:val="00437EE9"/>
    <w:rsid w:val="004400A5"/>
    <w:rsid w:val="0044038D"/>
    <w:rsid w:val="00440EB8"/>
    <w:rsid w:val="004410E5"/>
    <w:rsid w:val="004412B6"/>
    <w:rsid w:val="00443448"/>
    <w:rsid w:val="00443751"/>
    <w:rsid w:val="0044649E"/>
    <w:rsid w:val="0044687F"/>
    <w:rsid w:val="00446B32"/>
    <w:rsid w:val="00446EEB"/>
    <w:rsid w:val="004470BE"/>
    <w:rsid w:val="0044745A"/>
    <w:rsid w:val="0044765F"/>
    <w:rsid w:val="004478E8"/>
    <w:rsid w:val="00447DAF"/>
    <w:rsid w:val="004518E5"/>
    <w:rsid w:val="00452C31"/>
    <w:rsid w:val="00452CD5"/>
    <w:rsid w:val="00452CF8"/>
    <w:rsid w:val="00453B71"/>
    <w:rsid w:val="004548F3"/>
    <w:rsid w:val="0045587D"/>
    <w:rsid w:val="00456D2F"/>
    <w:rsid w:val="004574C5"/>
    <w:rsid w:val="00457643"/>
    <w:rsid w:val="004602E4"/>
    <w:rsid w:val="00461C30"/>
    <w:rsid w:val="00462A14"/>
    <w:rsid w:val="0046394B"/>
    <w:rsid w:val="00465C44"/>
    <w:rsid w:val="00465FBD"/>
    <w:rsid w:val="00466681"/>
    <w:rsid w:val="00466A7F"/>
    <w:rsid w:val="00470983"/>
    <w:rsid w:val="00472638"/>
    <w:rsid w:val="004754C6"/>
    <w:rsid w:val="00476B77"/>
    <w:rsid w:val="00476E68"/>
    <w:rsid w:val="004773EB"/>
    <w:rsid w:val="0048118D"/>
    <w:rsid w:val="00481BA3"/>
    <w:rsid w:val="004821D0"/>
    <w:rsid w:val="004843A3"/>
    <w:rsid w:val="0048487A"/>
    <w:rsid w:val="004848CD"/>
    <w:rsid w:val="00484AA1"/>
    <w:rsid w:val="0048568C"/>
    <w:rsid w:val="00485DA4"/>
    <w:rsid w:val="00486AA8"/>
    <w:rsid w:val="00487269"/>
    <w:rsid w:val="00487C81"/>
    <w:rsid w:val="004918DA"/>
    <w:rsid w:val="00491CB4"/>
    <w:rsid w:val="00491E89"/>
    <w:rsid w:val="00492194"/>
    <w:rsid w:val="00492D6F"/>
    <w:rsid w:val="0049437B"/>
    <w:rsid w:val="0049498B"/>
    <w:rsid w:val="00494FA4"/>
    <w:rsid w:val="004A01EE"/>
    <w:rsid w:val="004A0B77"/>
    <w:rsid w:val="004A1D45"/>
    <w:rsid w:val="004A21BC"/>
    <w:rsid w:val="004A2E3A"/>
    <w:rsid w:val="004A30EE"/>
    <w:rsid w:val="004A3915"/>
    <w:rsid w:val="004A3B96"/>
    <w:rsid w:val="004A4294"/>
    <w:rsid w:val="004A5230"/>
    <w:rsid w:val="004A6C98"/>
    <w:rsid w:val="004A7A2C"/>
    <w:rsid w:val="004B0ADA"/>
    <w:rsid w:val="004B0FC5"/>
    <w:rsid w:val="004B1166"/>
    <w:rsid w:val="004B2A1D"/>
    <w:rsid w:val="004B2B6E"/>
    <w:rsid w:val="004B2DD2"/>
    <w:rsid w:val="004B2EC0"/>
    <w:rsid w:val="004B3B86"/>
    <w:rsid w:val="004B4038"/>
    <w:rsid w:val="004B4532"/>
    <w:rsid w:val="004B4C4A"/>
    <w:rsid w:val="004B6FC5"/>
    <w:rsid w:val="004B7071"/>
    <w:rsid w:val="004C0431"/>
    <w:rsid w:val="004C0DED"/>
    <w:rsid w:val="004C3A09"/>
    <w:rsid w:val="004C4B51"/>
    <w:rsid w:val="004C533A"/>
    <w:rsid w:val="004C5375"/>
    <w:rsid w:val="004C5F27"/>
    <w:rsid w:val="004C6367"/>
    <w:rsid w:val="004C6B05"/>
    <w:rsid w:val="004C7569"/>
    <w:rsid w:val="004D0D4F"/>
    <w:rsid w:val="004D12BB"/>
    <w:rsid w:val="004D1C26"/>
    <w:rsid w:val="004D1EDC"/>
    <w:rsid w:val="004D2243"/>
    <w:rsid w:val="004D3756"/>
    <w:rsid w:val="004D3829"/>
    <w:rsid w:val="004D3C90"/>
    <w:rsid w:val="004D4A93"/>
    <w:rsid w:val="004D5929"/>
    <w:rsid w:val="004D75D1"/>
    <w:rsid w:val="004E00F6"/>
    <w:rsid w:val="004E1D1C"/>
    <w:rsid w:val="004E299B"/>
    <w:rsid w:val="004E2F62"/>
    <w:rsid w:val="004E30EB"/>
    <w:rsid w:val="004E33AA"/>
    <w:rsid w:val="004E4374"/>
    <w:rsid w:val="004E60DA"/>
    <w:rsid w:val="004E63CB"/>
    <w:rsid w:val="004E774D"/>
    <w:rsid w:val="004E7ACA"/>
    <w:rsid w:val="004E7C28"/>
    <w:rsid w:val="004F0B38"/>
    <w:rsid w:val="004F0D34"/>
    <w:rsid w:val="004F0E20"/>
    <w:rsid w:val="004F0F3A"/>
    <w:rsid w:val="004F1B5A"/>
    <w:rsid w:val="004F1C35"/>
    <w:rsid w:val="004F39E5"/>
    <w:rsid w:val="004F406A"/>
    <w:rsid w:val="004F4DFD"/>
    <w:rsid w:val="004F5684"/>
    <w:rsid w:val="004F5CC0"/>
    <w:rsid w:val="004F677F"/>
    <w:rsid w:val="004F6DD6"/>
    <w:rsid w:val="004F6E99"/>
    <w:rsid w:val="004F6FE9"/>
    <w:rsid w:val="004F72CB"/>
    <w:rsid w:val="004F72CC"/>
    <w:rsid w:val="004F7819"/>
    <w:rsid w:val="00500327"/>
    <w:rsid w:val="00500C6C"/>
    <w:rsid w:val="005015AD"/>
    <w:rsid w:val="005015C8"/>
    <w:rsid w:val="00502819"/>
    <w:rsid w:val="00504A23"/>
    <w:rsid w:val="00504AF1"/>
    <w:rsid w:val="00505052"/>
    <w:rsid w:val="00506074"/>
    <w:rsid w:val="005062E9"/>
    <w:rsid w:val="00506BFF"/>
    <w:rsid w:val="00506C5F"/>
    <w:rsid w:val="00507044"/>
    <w:rsid w:val="00507669"/>
    <w:rsid w:val="00511BB1"/>
    <w:rsid w:val="00511D4E"/>
    <w:rsid w:val="00513D60"/>
    <w:rsid w:val="00513D84"/>
    <w:rsid w:val="00513F4B"/>
    <w:rsid w:val="00515023"/>
    <w:rsid w:val="00515F76"/>
    <w:rsid w:val="00516272"/>
    <w:rsid w:val="00516659"/>
    <w:rsid w:val="00516750"/>
    <w:rsid w:val="005168DC"/>
    <w:rsid w:val="00516F83"/>
    <w:rsid w:val="005203C3"/>
    <w:rsid w:val="005208F1"/>
    <w:rsid w:val="00520C56"/>
    <w:rsid w:val="005214E3"/>
    <w:rsid w:val="00522D8C"/>
    <w:rsid w:val="00523C12"/>
    <w:rsid w:val="00525F43"/>
    <w:rsid w:val="0052628D"/>
    <w:rsid w:val="005267DF"/>
    <w:rsid w:val="00526AB7"/>
    <w:rsid w:val="00526BD2"/>
    <w:rsid w:val="0052791E"/>
    <w:rsid w:val="005279B4"/>
    <w:rsid w:val="005309D1"/>
    <w:rsid w:val="00530A3E"/>
    <w:rsid w:val="00531AC9"/>
    <w:rsid w:val="00531C74"/>
    <w:rsid w:val="00532AFF"/>
    <w:rsid w:val="005330F7"/>
    <w:rsid w:val="00533C5A"/>
    <w:rsid w:val="00537668"/>
    <w:rsid w:val="0054041F"/>
    <w:rsid w:val="00540C89"/>
    <w:rsid w:val="00541027"/>
    <w:rsid w:val="00541D9E"/>
    <w:rsid w:val="0054303A"/>
    <w:rsid w:val="00543721"/>
    <w:rsid w:val="00544115"/>
    <w:rsid w:val="0054445B"/>
    <w:rsid w:val="00544526"/>
    <w:rsid w:val="0054456C"/>
    <w:rsid w:val="0054696B"/>
    <w:rsid w:val="00547439"/>
    <w:rsid w:val="0055018D"/>
    <w:rsid w:val="00550D3F"/>
    <w:rsid w:val="00550FC2"/>
    <w:rsid w:val="005517F5"/>
    <w:rsid w:val="00552EE7"/>
    <w:rsid w:val="005530D1"/>
    <w:rsid w:val="00555B59"/>
    <w:rsid w:val="005560B0"/>
    <w:rsid w:val="00557CA9"/>
    <w:rsid w:val="00557D5E"/>
    <w:rsid w:val="005601A6"/>
    <w:rsid w:val="005602F9"/>
    <w:rsid w:val="00560810"/>
    <w:rsid w:val="00560E6E"/>
    <w:rsid w:val="00561B86"/>
    <w:rsid w:val="00561BA8"/>
    <w:rsid w:val="00562348"/>
    <w:rsid w:val="00562A3C"/>
    <w:rsid w:val="00563598"/>
    <w:rsid w:val="005654DC"/>
    <w:rsid w:val="00565814"/>
    <w:rsid w:val="00565FDF"/>
    <w:rsid w:val="00566017"/>
    <w:rsid w:val="0056719B"/>
    <w:rsid w:val="005676B6"/>
    <w:rsid w:val="00570133"/>
    <w:rsid w:val="00571AE1"/>
    <w:rsid w:val="00571E6C"/>
    <w:rsid w:val="00572AA9"/>
    <w:rsid w:val="00573434"/>
    <w:rsid w:val="00573F94"/>
    <w:rsid w:val="00574B4F"/>
    <w:rsid w:val="00574BCF"/>
    <w:rsid w:val="00574BDA"/>
    <w:rsid w:val="005755F7"/>
    <w:rsid w:val="00575A8A"/>
    <w:rsid w:val="00581B4D"/>
    <w:rsid w:val="00581FEF"/>
    <w:rsid w:val="0058231D"/>
    <w:rsid w:val="00582D87"/>
    <w:rsid w:val="005845CF"/>
    <w:rsid w:val="00584C0E"/>
    <w:rsid w:val="00585124"/>
    <w:rsid w:val="00585182"/>
    <w:rsid w:val="005855F2"/>
    <w:rsid w:val="00585B72"/>
    <w:rsid w:val="0058783F"/>
    <w:rsid w:val="0059034E"/>
    <w:rsid w:val="00590726"/>
    <w:rsid w:val="00590874"/>
    <w:rsid w:val="00590EEB"/>
    <w:rsid w:val="005914DD"/>
    <w:rsid w:val="00591632"/>
    <w:rsid w:val="0059200E"/>
    <w:rsid w:val="005924CB"/>
    <w:rsid w:val="00593D80"/>
    <w:rsid w:val="00594632"/>
    <w:rsid w:val="005A09E0"/>
    <w:rsid w:val="005A124C"/>
    <w:rsid w:val="005A1C26"/>
    <w:rsid w:val="005A2951"/>
    <w:rsid w:val="005A2CDF"/>
    <w:rsid w:val="005A4AB0"/>
    <w:rsid w:val="005A4CC2"/>
    <w:rsid w:val="005A571B"/>
    <w:rsid w:val="005A7030"/>
    <w:rsid w:val="005A7782"/>
    <w:rsid w:val="005B0155"/>
    <w:rsid w:val="005B075A"/>
    <w:rsid w:val="005B0F30"/>
    <w:rsid w:val="005B419A"/>
    <w:rsid w:val="005B5815"/>
    <w:rsid w:val="005B5B46"/>
    <w:rsid w:val="005B6406"/>
    <w:rsid w:val="005B77B9"/>
    <w:rsid w:val="005B77D0"/>
    <w:rsid w:val="005C0BD7"/>
    <w:rsid w:val="005C17FB"/>
    <w:rsid w:val="005C182B"/>
    <w:rsid w:val="005C18E1"/>
    <w:rsid w:val="005C1DBF"/>
    <w:rsid w:val="005C1E35"/>
    <w:rsid w:val="005C200E"/>
    <w:rsid w:val="005C283A"/>
    <w:rsid w:val="005C28C1"/>
    <w:rsid w:val="005C3CD5"/>
    <w:rsid w:val="005C4233"/>
    <w:rsid w:val="005C529B"/>
    <w:rsid w:val="005C570B"/>
    <w:rsid w:val="005C6784"/>
    <w:rsid w:val="005C6FA4"/>
    <w:rsid w:val="005D0BFA"/>
    <w:rsid w:val="005D1D51"/>
    <w:rsid w:val="005D2258"/>
    <w:rsid w:val="005D285B"/>
    <w:rsid w:val="005D3326"/>
    <w:rsid w:val="005D345E"/>
    <w:rsid w:val="005D3EB9"/>
    <w:rsid w:val="005D488F"/>
    <w:rsid w:val="005D4F98"/>
    <w:rsid w:val="005D64D1"/>
    <w:rsid w:val="005D6875"/>
    <w:rsid w:val="005E0C3A"/>
    <w:rsid w:val="005E1CFE"/>
    <w:rsid w:val="005E1DAD"/>
    <w:rsid w:val="005E1EE0"/>
    <w:rsid w:val="005E21B2"/>
    <w:rsid w:val="005E354B"/>
    <w:rsid w:val="005E3E82"/>
    <w:rsid w:val="005E42AA"/>
    <w:rsid w:val="005E563A"/>
    <w:rsid w:val="005E5A53"/>
    <w:rsid w:val="005E6393"/>
    <w:rsid w:val="005E7F66"/>
    <w:rsid w:val="005F15A3"/>
    <w:rsid w:val="005F1F45"/>
    <w:rsid w:val="005F23B6"/>
    <w:rsid w:val="005F36E8"/>
    <w:rsid w:val="005F38D3"/>
    <w:rsid w:val="005F4759"/>
    <w:rsid w:val="005F4935"/>
    <w:rsid w:val="005F4C0E"/>
    <w:rsid w:val="005F51A5"/>
    <w:rsid w:val="005F558C"/>
    <w:rsid w:val="005F6F0F"/>
    <w:rsid w:val="006005F8"/>
    <w:rsid w:val="00600826"/>
    <w:rsid w:val="00600AC8"/>
    <w:rsid w:val="00600B90"/>
    <w:rsid w:val="00601A32"/>
    <w:rsid w:val="00602E98"/>
    <w:rsid w:val="006033DA"/>
    <w:rsid w:val="006054D8"/>
    <w:rsid w:val="00605A70"/>
    <w:rsid w:val="006062E7"/>
    <w:rsid w:val="00606553"/>
    <w:rsid w:val="006067A8"/>
    <w:rsid w:val="006071CB"/>
    <w:rsid w:val="006100C4"/>
    <w:rsid w:val="00610A17"/>
    <w:rsid w:val="00610C80"/>
    <w:rsid w:val="006136F1"/>
    <w:rsid w:val="00615705"/>
    <w:rsid w:val="00615934"/>
    <w:rsid w:val="0061633A"/>
    <w:rsid w:val="006169A7"/>
    <w:rsid w:val="006175E4"/>
    <w:rsid w:val="006179A0"/>
    <w:rsid w:val="00617C2A"/>
    <w:rsid w:val="00617CFC"/>
    <w:rsid w:val="00620087"/>
    <w:rsid w:val="006209FE"/>
    <w:rsid w:val="00621755"/>
    <w:rsid w:val="006236AE"/>
    <w:rsid w:val="00625487"/>
    <w:rsid w:val="00625786"/>
    <w:rsid w:val="0063026B"/>
    <w:rsid w:val="00630E4B"/>
    <w:rsid w:val="006313E3"/>
    <w:rsid w:val="006314AE"/>
    <w:rsid w:val="00631BB0"/>
    <w:rsid w:val="006342E4"/>
    <w:rsid w:val="0063483A"/>
    <w:rsid w:val="00634A04"/>
    <w:rsid w:val="006353F5"/>
    <w:rsid w:val="0063542F"/>
    <w:rsid w:val="00635587"/>
    <w:rsid w:val="006411A3"/>
    <w:rsid w:val="0064248C"/>
    <w:rsid w:val="006425C8"/>
    <w:rsid w:val="0064486A"/>
    <w:rsid w:val="00645A13"/>
    <w:rsid w:val="00646774"/>
    <w:rsid w:val="006467E5"/>
    <w:rsid w:val="00647295"/>
    <w:rsid w:val="00647E7A"/>
    <w:rsid w:val="00651024"/>
    <w:rsid w:val="0065134C"/>
    <w:rsid w:val="00651F87"/>
    <w:rsid w:val="00652364"/>
    <w:rsid w:val="00652B83"/>
    <w:rsid w:val="006544A4"/>
    <w:rsid w:val="00654DCF"/>
    <w:rsid w:val="00655FCD"/>
    <w:rsid w:val="006566E2"/>
    <w:rsid w:val="0065682F"/>
    <w:rsid w:val="00656F39"/>
    <w:rsid w:val="0065793B"/>
    <w:rsid w:val="006603C2"/>
    <w:rsid w:val="00660A58"/>
    <w:rsid w:val="00661875"/>
    <w:rsid w:val="006624D6"/>
    <w:rsid w:val="0066483D"/>
    <w:rsid w:val="00665600"/>
    <w:rsid w:val="0066569F"/>
    <w:rsid w:val="0066668A"/>
    <w:rsid w:val="006675F2"/>
    <w:rsid w:val="00667979"/>
    <w:rsid w:val="00670235"/>
    <w:rsid w:val="006714DA"/>
    <w:rsid w:val="00672525"/>
    <w:rsid w:val="00673417"/>
    <w:rsid w:val="006744B5"/>
    <w:rsid w:val="00674A01"/>
    <w:rsid w:val="00675384"/>
    <w:rsid w:val="00676BBD"/>
    <w:rsid w:val="00680007"/>
    <w:rsid w:val="00681B6C"/>
    <w:rsid w:val="00681D85"/>
    <w:rsid w:val="00682C0B"/>
    <w:rsid w:val="00682D3C"/>
    <w:rsid w:val="00682ECA"/>
    <w:rsid w:val="006830FD"/>
    <w:rsid w:val="006852FF"/>
    <w:rsid w:val="006855A4"/>
    <w:rsid w:val="00685C10"/>
    <w:rsid w:val="006861BC"/>
    <w:rsid w:val="006863AB"/>
    <w:rsid w:val="006875F3"/>
    <w:rsid w:val="006912E2"/>
    <w:rsid w:val="00694A33"/>
    <w:rsid w:val="00694B66"/>
    <w:rsid w:val="00695AAD"/>
    <w:rsid w:val="00696150"/>
    <w:rsid w:val="00696257"/>
    <w:rsid w:val="00697079"/>
    <w:rsid w:val="0069709B"/>
    <w:rsid w:val="0069797E"/>
    <w:rsid w:val="00697AD9"/>
    <w:rsid w:val="00697C73"/>
    <w:rsid w:val="006A0651"/>
    <w:rsid w:val="006A0F38"/>
    <w:rsid w:val="006A137E"/>
    <w:rsid w:val="006A17F4"/>
    <w:rsid w:val="006A1C4B"/>
    <w:rsid w:val="006A2CD9"/>
    <w:rsid w:val="006A32BF"/>
    <w:rsid w:val="006A426E"/>
    <w:rsid w:val="006A4652"/>
    <w:rsid w:val="006A4EC4"/>
    <w:rsid w:val="006A5806"/>
    <w:rsid w:val="006A5BF8"/>
    <w:rsid w:val="006A5EA8"/>
    <w:rsid w:val="006A7330"/>
    <w:rsid w:val="006AE91E"/>
    <w:rsid w:val="006B0B4A"/>
    <w:rsid w:val="006B19EA"/>
    <w:rsid w:val="006B1A68"/>
    <w:rsid w:val="006B25BD"/>
    <w:rsid w:val="006B356A"/>
    <w:rsid w:val="006B544A"/>
    <w:rsid w:val="006B5499"/>
    <w:rsid w:val="006B60FC"/>
    <w:rsid w:val="006B67D9"/>
    <w:rsid w:val="006B75FA"/>
    <w:rsid w:val="006B790F"/>
    <w:rsid w:val="006C0CA1"/>
    <w:rsid w:val="006C0EC4"/>
    <w:rsid w:val="006C130B"/>
    <w:rsid w:val="006C1318"/>
    <w:rsid w:val="006C2537"/>
    <w:rsid w:val="006C25AE"/>
    <w:rsid w:val="006C2675"/>
    <w:rsid w:val="006C3EEA"/>
    <w:rsid w:val="006C4352"/>
    <w:rsid w:val="006C4636"/>
    <w:rsid w:val="006C4F87"/>
    <w:rsid w:val="006C5998"/>
    <w:rsid w:val="006C6514"/>
    <w:rsid w:val="006C6CE0"/>
    <w:rsid w:val="006C6D79"/>
    <w:rsid w:val="006C6DAA"/>
    <w:rsid w:val="006C6F5E"/>
    <w:rsid w:val="006C7112"/>
    <w:rsid w:val="006D1498"/>
    <w:rsid w:val="006D420D"/>
    <w:rsid w:val="006D443A"/>
    <w:rsid w:val="006D5079"/>
    <w:rsid w:val="006D53A9"/>
    <w:rsid w:val="006D55C0"/>
    <w:rsid w:val="006D5D57"/>
    <w:rsid w:val="006D5F6B"/>
    <w:rsid w:val="006D643E"/>
    <w:rsid w:val="006D66B3"/>
    <w:rsid w:val="006D6FBA"/>
    <w:rsid w:val="006E084A"/>
    <w:rsid w:val="006E0CEF"/>
    <w:rsid w:val="006E192D"/>
    <w:rsid w:val="006E1983"/>
    <w:rsid w:val="006E1B5F"/>
    <w:rsid w:val="006E2823"/>
    <w:rsid w:val="006E4D4C"/>
    <w:rsid w:val="006E5314"/>
    <w:rsid w:val="006E5EA3"/>
    <w:rsid w:val="006F01FA"/>
    <w:rsid w:val="006F2312"/>
    <w:rsid w:val="006F2DBC"/>
    <w:rsid w:val="006F32CB"/>
    <w:rsid w:val="006F38D7"/>
    <w:rsid w:val="006F4446"/>
    <w:rsid w:val="006F5169"/>
    <w:rsid w:val="006F53E2"/>
    <w:rsid w:val="006F5A39"/>
    <w:rsid w:val="007003AA"/>
    <w:rsid w:val="00700824"/>
    <w:rsid w:val="00702D28"/>
    <w:rsid w:val="00703A91"/>
    <w:rsid w:val="00704731"/>
    <w:rsid w:val="00705D5C"/>
    <w:rsid w:val="00706292"/>
    <w:rsid w:val="00707F50"/>
    <w:rsid w:val="00711235"/>
    <w:rsid w:val="00711560"/>
    <w:rsid w:val="00711A29"/>
    <w:rsid w:val="00711E2A"/>
    <w:rsid w:val="0071268B"/>
    <w:rsid w:val="00713133"/>
    <w:rsid w:val="00713B8E"/>
    <w:rsid w:val="00713ED0"/>
    <w:rsid w:val="007143EA"/>
    <w:rsid w:val="00716051"/>
    <w:rsid w:val="0071686D"/>
    <w:rsid w:val="00716BBE"/>
    <w:rsid w:val="00716D6A"/>
    <w:rsid w:val="00716E2B"/>
    <w:rsid w:val="00717749"/>
    <w:rsid w:val="0072085B"/>
    <w:rsid w:val="007211A0"/>
    <w:rsid w:val="00721E77"/>
    <w:rsid w:val="00722559"/>
    <w:rsid w:val="007253F0"/>
    <w:rsid w:val="00726296"/>
    <w:rsid w:val="00726678"/>
    <w:rsid w:val="007267AD"/>
    <w:rsid w:val="007272C3"/>
    <w:rsid w:val="0072761E"/>
    <w:rsid w:val="00730EE8"/>
    <w:rsid w:val="0073325B"/>
    <w:rsid w:val="00734394"/>
    <w:rsid w:val="00735137"/>
    <w:rsid w:val="00736AB8"/>
    <w:rsid w:val="00736DCD"/>
    <w:rsid w:val="00737AF3"/>
    <w:rsid w:val="00737C26"/>
    <w:rsid w:val="00740500"/>
    <w:rsid w:val="00742D53"/>
    <w:rsid w:val="007433AD"/>
    <w:rsid w:val="007436A3"/>
    <w:rsid w:val="0074432A"/>
    <w:rsid w:val="00745272"/>
    <w:rsid w:val="0074634C"/>
    <w:rsid w:val="0074717C"/>
    <w:rsid w:val="00747FD0"/>
    <w:rsid w:val="007504E9"/>
    <w:rsid w:val="00751295"/>
    <w:rsid w:val="00751481"/>
    <w:rsid w:val="00751B5E"/>
    <w:rsid w:val="00751EA7"/>
    <w:rsid w:val="007528B0"/>
    <w:rsid w:val="00754314"/>
    <w:rsid w:val="007544F1"/>
    <w:rsid w:val="00756036"/>
    <w:rsid w:val="00756442"/>
    <w:rsid w:val="007572E4"/>
    <w:rsid w:val="007573FC"/>
    <w:rsid w:val="00757C1E"/>
    <w:rsid w:val="007607A2"/>
    <w:rsid w:val="00761481"/>
    <w:rsid w:val="00762333"/>
    <w:rsid w:val="00763313"/>
    <w:rsid w:val="00764916"/>
    <w:rsid w:val="00764A74"/>
    <w:rsid w:val="00766185"/>
    <w:rsid w:val="00770AB3"/>
    <w:rsid w:val="00771820"/>
    <w:rsid w:val="007722CA"/>
    <w:rsid w:val="00772E65"/>
    <w:rsid w:val="00775A3C"/>
    <w:rsid w:val="007763FC"/>
    <w:rsid w:val="007765A7"/>
    <w:rsid w:val="0077696D"/>
    <w:rsid w:val="00776FD7"/>
    <w:rsid w:val="00777A93"/>
    <w:rsid w:val="00777B9C"/>
    <w:rsid w:val="00780B7D"/>
    <w:rsid w:val="00782CD0"/>
    <w:rsid w:val="0078459D"/>
    <w:rsid w:val="00784917"/>
    <w:rsid w:val="00786115"/>
    <w:rsid w:val="007871AB"/>
    <w:rsid w:val="00787687"/>
    <w:rsid w:val="007907A4"/>
    <w:rsid w:val="00792396"/>
    <w:rsid w:val="007923B1"/>
    <w:rsid w:val="00793043"/>
    <w:rsid w:val="007945C5"/>
    <w:rsid w:val="007946E1"/>
    <w:rsid w:val="00794EEF"/>
    <w:rsid w:val="00795552"/>
    <w:rsid w:val="007A00D7"/>
    <w:rsid w:val="007A12A9"/>
    <w:rsid w:val="007A206C"/>
    <w:rsid w:val="007A23B1"/>
    <w:rsid w:val="007A2F3C"/>
    <w:rsid w:val="007A5939"/>
    <w:rsid w:val="007A649B"/>
    <w:rsid w:val="007A6A89"/>
    <w:rsid w:val="007B1E13"/>
    <w:rsid w:val="007B2989"/>
    <w:rsid w:val="007B3A79"/>
    <w:rsid w:val="007B3B8F"/>
    <w:rsid w:val="007B4009"/>
    <w:rsid w:val="007B43ED"/>
    <w:rsid w:val="007B4C5F"/>
    <w:rsid w:val="007B59DF"/>
    <w:rsid w:val="007B5E2B"/>
    <w:rsid w:val="007B64F1"/>
    <w:rsid w:val="007B7089"/>
    <w:rsid w:val="007B74EF"/>
    <w:rsid w:val="007B7D9F"/>
    <w:rsid w:val="007C0889"/>
    <w:rsid w:val="007C09DE"/>
    <w:rsid w:val="007C112E"/>
    <w:rsid w:val="007C2AA8"/>
    <w:rsid w:val="007C4AA2"/>
    <w:rsid w:val="007C4FB8"/>
    <w:rsid w:val="007C5536"/>
    <w:rsid w:val="007C565C"/>
    <w:rsid w:val="007C666D"/>
    <w:rsid w:val="007C7454"/>
    <w:rsid w:val="007D0BAB"/>
    <w:rsid w:val="007D1D10"/>
    <w:rsid w:val="007D1D76"/>
    <w:rsid w:val="007D1EB5"/>
    <w:rsid w:val="007D50F4"/>
    <w:rsid w:val="007D532D"/>
    <w:rsid w:val="007D6B1E"/>
    <w:rsid w:val="007D7650"/>
    <w:rsid w:val="007D77D9"/>
    <w:rsid w:val="007D7EBF"/>
    <w:rsid w:val="007D7EE8"/>
    <w:rsid w:val="007E0688"/>
    <w:rsid w:val="007E1751"/>
    <w:rsid w:val="007E1EA3"/>
    <w:rsid w:val="007E1FDE"/>
    <w:rsid w:val="007E2B3E"/>
    <w:rsid w:val="007E2B69"/>
    <w:rsid w:val="007E2F77"/>
    <w:rsid w:val="007E3E1E"/>
    <w:rsid w:val="007E3EA0"/>
    <w:rsid w:val="007E491E"/>
    <w:rsid w:val="007E4F8A"/>
    <w:rsid w:val="007E5129"/>
    <w:rsid w:val="007E550E"/>
    <w:rsid w:val="007E595E"/>
    <w:rsid w:val="007E641E"/>
    <w:rsid w:val="007E77AE"/>
    <w:rsid w:val="007E79EF"/>
    <w:rsid w:val="007E7AD0"/>
    <w:rsid w:val="007F0036"/>
    <w:rsid w:val="007F10B1"/>
    <w:rsid w:val="007F16AB"/>
    <w:rsid w:val="007F24A0"/>
    <w:rsid w:val="007F2A22"/>
    <w:rsid w:val="007F378D"/>
    <w:rsid w:val="007F56FA"/>
    <w:rsid w:val="007F5D2A"/>
    <w:rsid w:val="007F6FED"/>
    <w:rsid w:val="008003B7"/>
    <w:rsid w:val="00800ED8"/>
    <w:rsid w:val="00802A0C"/>
    <w:rsid w:val="008038B5"/>
    <w:rsid w:val="00803CE1"/>
    <w:rsid w:val="00804331"/>
    <w:rsid w:val="00804ADE"/>
    <w:rsid w:val="00804D31"/>
    <w:rsid w:val="0080629B"/>
    <w:rsid w:val="00806431"/>
    <w:rsid w:val="0081053C"/>
    <w:rsid w:val="00810AE8"/>
    <w:rsid w:val="0081179D"/>
    <w:rsid w:val="00811C0E"/>
    <w:rsid w:val="00812E58"/>
    <w:rsid w:val="008138A2"/>
    <w:rsid w:val="008156DF"/>
    <w:rsid w:val="00815A88"/>
    <w:rsid w:val="0081652A"/>
    <w:rsid w:val="00816741"/>
    <w:rsid w:val="00817793"/>
    <w:rsid w:val="008207F1"/>
    <w:rsid w:val="00820C2C"/>
    <w:rsid w:val="00821186"/>
    <w:rsid w:val="008226C3"/>
    <w:rsid w:val="00822AA8"/>
    <w:rsid w:val="00822CC3"/>
    <w:rsid w:val="00822F3D"/>
    <w:rsid w:val="00824870"/>
    <w:rsid w:val="008249E2"/>
    <w:rsid w:val="008253EF"/>
    <w:rsid w:val="00825689"/>
    <w:rsid w:val="00825C3A"/>
    <w:rsid w:val="00825D01"/>
    <w:rsid w:val="008264B5"/>
    <w:rsid w:val="00826747"/>
    <w:rsid w:val="008268DE"/>
    <w:rsid w:val="00826D4A"/>
    <w:rsid w:val="00826DF4"/>
    <w:rsid w:val="00830A08"/>
    <w:rsid w:val="00831057"/>
    <w:rsid w:val="0083141D"/>
    <w:rsid w:val="00831DC2"/>
    <w:rsid w:val="00832A6F"/>
    <w:rsid w:val="00832AC3"/>
    <w:rsid w:val="0083444E"/>
    <w:rsid w:val="00834B45"/>
    <w:rsid w:val="008355C0"/>
    <w:rsid w:val="00835E50"/>
    <w:rsid w:val="0083603C"/>
    <w:rsid w:val="00836646"/>
    <w:rsid w:val="00837EBD"/>
    <w:rsid w:val="008401F7"/>
    <w:rsid w:val="00841FF0"/>
    <w:rsid w:val="00843044"/>
    <w:rsid w:val="008449FC"/>
    <w:rsid w:val="00844F7E"/>
    <w:rsid w:val="00845558"/>
    <w:rsid w:val="00845BF2"/>
    <w:rsid w:val="008466EB"/>
    <w:rsid w:val="00846F1C"/>
    <w:rsid w:val="00850DD1"/>
    <w:rsid w:val="008520E8"/>
    <w:rsid w:val="00853316"/>
    <w:rsid w:val="00853577"/>
    <w:rsid w:val="00853655"/>
    <w:rsid w:val="00854541"/>
    <w:rsid w:val="008547B0"/>
    <w:rsid w:val="00854989"/>
    <w:rsid w:val="00854EBF"/>
    <w:rsid w:val="0085526D"/>
    <w:rsid w:val="00855BA8"/>
    <w:rsid w:val="00855BDD"/>
    <w:rsid w:val="008574D5"/>
    <w:rsid w:val="00857850"/>
    <w:rsid w:val="00860579"/>
    <w:rsid w:val="008605FD"/>
    <w:rsid w:val="0086147C"/>
    <w:rsid w:val="00861A94"/>
    <w:rsid w:val="008624AD"/>
    <w:rsid w:val="008628F5"/>
    <w:rsid w:val="00862E45"/>
    <w:rsid w:val="00863CF0"/>
    <w:rsid w:val="00864B94"/>
    <w:rsid w:val="00865949"/>
    <w:rsid w:val="00866357"/>
    <w:rsid w:val="00870055"/>
    <w:rsid w:val="00870DA9"/>
    <w:rsid w:val="0087241D"/>
    <w:rsid w:val="00872574"/>
    <w:rsid w:val="00873106"/>
    <w:rsid w:val="00873A23"/>
    <w:rsid w:val="00874E44"/>
    <w:rsid w:val="008764C1"/>
    <w:rsid w:val="008774BA"/>
    <w:rsid w:val="00877644"/>
    <w:rsid w:val="00877F0A"/>
    <w:rsid w:val="008802E5"/>
    <w:rsid w:val="008809FF"/>
    <w:rsid w:val="00880A80"/>
    <w:rsid w:val="00880DC4"/>
    <w:rsid w:val="00881F48"/>
    <w:rsid w:val="00885144"/>
    <w:rsid w:val="008853A8"/>
    <w:rsid w:val="00885473"/>
    <w:rsid w:val="00885C3C"/>
    <w:rsid w:val="008867FD"/>
    <w:rsid w:val="00886918"/>
    <w:rsid w:val="00886FB9"/>
    <w:rsid w:val="008874A0"/>
    <w:rsid w:val="00887756"/>
    <w:rsid w:val="008879FC"/>
    <w:rsid w:val="00890905"/>
    <w:rsid w:val="00891B76"/>
    <w:rsid w:val="00892486"/>
    <w:rsid w:val="008924E3"/>
    <w:rsid w:val="008924EA"/>
    <w:rsid w:val="008925B1"/>
    <w:rsid w:val="008928F9"/>
    <w:rsid w:val="00892AE5"/>
    <w:rsid w:val="00897B93"/>
    <w:rsid w:val="00897FFB"/>
    <w:rsid w:val="008A08DC"/>
    <w:rsid w:val="008A0C5D"/>
    <w:rsid w:val="008A0E5E"/>
    <w:rsid w:val="008A1AE0"/>
    <w:rsid w:val="008A1BD6"/>
    <w:rsid w:val="008A2730"/>
    <w:rsid w:val="008A36D6"/>
    <w:rsid w:val="008A5D05"/>
    <w:rsid w:val="008A5EFF"/>
    <w:rsid w:val="008B087F"/>
    <w:rsid w:val="008B0AC3"/>
    <w:rsid w:val="008B1154"/>
    <w:rsid w:val="008B18C5"/>
    <w:rsid w:val="008B1B57"/>
    <w:rsid w:val="008B2B09"/>
    <w:rsid w:val="008B3E6C"/>
    <w:rsid w:val="008B4605"/>
    <w:rsid w:val="008B486A"/>
    <w:rsid w:val="008B4B28"/>
    <w:rsid w:val="008B4C10"/>
    <w:rsid w:val="008B562B"/>
    <w:rsid w:val="008B666F"/>
    <w:rsid w:val="008B6D30"/>
    <w:rsid w:val="008B76D5"/>
    <w:rsid w:val="008C0AA5"/>
    <w:rsid w:val="008C1FA6"/>
    <w:rsid w:val="008C3429"/>
    <w:rsid w:val="008C3546"/>
    <w:rsid w:val="008C3B3E"/>
    <w:rsid w:val="008C4A16"/>
    <w:rsid w:val="008C5938"/>
    <w:rsid w:val="008C5C39"/>
    <w:rsid w:val="008C63C7"/>
    <w:rsid w:val="008C68F0"/>
    <w:rsid w:val="008C6FA6"/>
    <w:rsid w:val="008C77DF"/>
    <w:rsid w:val="008C7958"/>
    <w:rsid w:val="008C7EDF"/>
    <w:rsid w:val="008D05CB"/>
    <w:rsid w:val="008D0784"/>
    <w:rsid w:val="008D0E98"/>
    <w:rsid w:val="008D15BB"/>
    <w:rsid w:val="008D16D0"/>
    <w:rsid w:val="008D2632"/>
    <w:rsid w:val="008D2E81"/>
    <w:rsid w:val="008D4F1B"/>
    <w:rsid w:val="008D5169"/>
    <w:rsid w:val="008D63C9"/>
    <w:rsid w:val="008D66E6"/>
    <w:rsid w:val="008D77A0"/>
    <w:rsid w:val="008E0490"/>
    <w:rsid w:val="008E04E8"/>
    <w:rsid w:val="008E0C45"/>
    <w:rsid w:val="008E0D44"/>
    <w:rsid w:val="008E386C"/>
    <w:rsid w:val="008E4195"/>
    <w:rsid w:val="008E466A"/>
    <w:rsid w:val="008E5E46"/>
    <w:rsid w:val="008E6AC0"/>
    <w:rsid w:val="008E6FCF"/>
    <w:rsid w:val="008E7CA0"/>
    <w:rsid w:val="008F176A"/>
    <w:rsid w:val="008F1940"/>
    <w:rsid w:val="008F32A7"/>
    <w:rsid w:val="008F39D8"/>
    <w:rsid w:val="008F64BD"/>
    <w:rsid w:val="008F64C8"/>
    <w:rsid w:val="008F6842"/>
    <w:rsid w:val="008F7618"/>
    <w:rsid w:val="008F777D"/>
    <w:rsid w:val="008F7E9C"/>
    <w:rsid w:val="009004F7"/>
    <w:rsid w:val="00901CA8"/>
    <w:rsid w:val="0090329E"/>
    <w:rsid w:val="0090362D"/>
    <w:rsid w:val="00903D0E"/>
    <w:rsid w:val="00903D5B"/>
    <w:rsid w:val="00904BF6"/>
    <w:rsid w:val="009060BB"/>
    <w:rsid w:val="009063A3"/>
    <w:rsid w:val="0090648C"/>
    <w:rsid w:val="00906A75"/>
    <w:rsid w:val="0091140E"/>
    <w:rsid w:val="009122D6"/>
    <w:rsid w:val="0091232D"/>
    <w:rsid w:val="00912393"/>
    <w:rsid w:val="00912A07"/>
    <w:rsid w:val="00912D51"/>
    <w:rsid w:val="00913736"/>
    <w:rsid w:val="00916498"/>
    <w:rsid w:val="00917A81"/>
    <w:rsid w:val="0092134E"/>
    <w:rsid w:val="0092216E"/>
    <w:rsid w:val="00922269"/>
    <w:rsid w:val="009225B9"/>
    <w:rsid w:val="0092328B"/>
    <w:rsid w:val="00923DB7"/>
    <w:rsid w:val="009248B4"/>
    <w:rsid w:val="00925E46"/>
    <w:rsid w:val="00926087"/>
    <w:rsid w:val="00927AAB"/>
    <w:rsid w:val="009301CC"/>
    <w:rsid w:val="009305D6"/>
    <w:rsid w:val="009307FA"/>
    <w:rsid w:val="00931143"/>
    <w:rsid w:val="00931145"/>
    <w:rsid w:val="0093130C"/>
    <w:rsid w:val="00931EC1"/>
    <w:rsid w:val="00931FCA"/>
    <w:rsid w:val="009330CA"/>
    <w:rsid w:val="00933A36"/>
    <w:rsid w:val="00933A49"/>
    <w:rsid w:val="00934530"/>
    <w:rsid w:val="00935297"/>
    <w:rsid w:val="00936025"/>
    <w:rsid w:val="00936952"/>
    <w:rsid w:val="00937957"/>
    <w:rsid w:val="00937BC1"/>
    <w:rsid w:val="00940009"/>
    <w:rsid w:val="009415CD"/>
    <w:rsid w:val="00941E02"/>
    <w:rsid w:val="00943251"/>
    <w:rsid w:val="009462A6"/>
    <w:rsid w:val="009469B3"/>
    <w:rsid w:val="00947DD7"/>
    <w:rsid w:val="00947FE4"/>
    <w:rsid w:val="009502FD"/>
    <w:rsid w:val="009503DA"/>
    <w:rsid w:val="009509F6"/>
    <w:rsid w:val="0095133D"/>
    <w:rsid w:val="00951E43"/>
    <w:rsid w:val="00953125"/>
    <w:rsid w:val="0095385F"/>
    <w:rsid w:val="00953C03"/>
    <w:rsid w:val="00954BAD"/>
    <w:rsid w:val="0095507E"/>
    <w:rsid w:val="009554DB"/>
    <w:rsid w:val="009556A1"/>
    <w:rsid w:val="009557F0"/>
    <w:rsid w:val="00955A55"/>
    <w:rsid w:val="00955AFF"/>
    <w:rsid w:val="00956B48"/>
    <w:rsid w:val="009579E6"/>
    <w:rsid w:val="0096066B"/>
    <w:rsid w:val="00960738"/>
    <w:rsid w:val="009625DF"/>
    <w:rsid w:val="00963238"/>
    <w:rsid w:val="0096365E"/>
    <w:rsid w:val="00963E1F"/>
    <w:rsid w:val="00963E92"/>
    <w:rsid w:val="00964576"/>
    <w:rsid w:val="00964C43"/>
    <w:rsid w:val="009654BE"/>
    <w:rsid w:val="009654C0"/>
    <w:rsid w:val="00965D9F"/>
    <w:rsid w:val="00966E5B"/>
    <w:rsid w:val="00967620"/>
    <w:rsid w:val="00970F6E"/>
    <w:rsid w:val="00971B82"/>
    <w:rsid w:val="00971E7E"/>
    <w:rsid w:val="0097216C"/>
    <w:rsid w:val="009729C2"/>
    <w:rsid w:val="00972E66"/>
    <w:rsid w:val="00973639"/>
    <w:rsid w:val="00973EA0"/>
    <w:rsid w:val="00975EC3"/>
    <w:rsid w:val="00976821"/>
    <w:rsid w:val="009773B9"/>
    <w:rsid w:val="009812DD"/>
    <w:rsid w:val="00981C2B"/>
    <w:rsid w:val="0098224F"/>
    <w:rsid w:val="00982336"/>
    <w:rsid w:val="009837E7"/>
    <w:rsid w:val="00983D17"/>
    <w:rsid w:val="00984E13"/>
    <w:rsid w:val="0098504C"/>
    <w:rsid w:val="0098626A"/>
    <w:rsid w:val="009863DD"/>
    <w:rsid w:val="009864DA"/>
    <w:rsid w:val="00986991"/>
    <w:rsid w:val="00987ADF"/>
    <w:rsid w:val="009907FB"/>
    <w:rsid w:val="0099140C"/>
    <w:rsid w:val="009935F7"/>
    <w:rsid w:val="009937E9"/>
    <w:rsid w:val="00993AB9"/>
    <w:rsid w:val="00994295"/>
    <w:rsid w:val="0099587D"/>
    <w:rsid w:val="009961A6"/>
    <w:rsid w:val="0099722E"/>
    <w:rsid w:val="00997CE9"/>
    <w:rsid w:val="00997FEA"/>
    <w:rsid w:val="009A1FB0"/>
    <w:rsid w:val="009A20E3"/>
    <w:rsid w:val="009A31F5"/>
    <w:rsid w:val="009A5B9A"/>
    <w:rsid w:val="009A6671"/>
    <w:rsid w:val="009A6823"/>
    <w:rsid w:val="009A71FC"/>
    <w:rsid w:val="009A72B5"/>
    <w:rsid w:val="009A76F8"/>
    <w:rsid w:val="009A7770"/>
    <w:rsid w:val="009A7D8C"/>
    <w:rsid w:val="009B05D9"/>
    <w:rsid w:val="009B12CE"/>
    <w:rsid w:val="009B21B9"/>
    <w:rsid w:val="009B324E"/>
    <w:rsid w:val="009B421D"/>
    <w:rsid w:val="009B4731"/>
    <w:rsid w:val="009B4DE6"/>
    <w:rsid w:val="009B58EB"/>
    <w:rsid w:val="009B6888"/>
    <w:rsid w:val="009B6F45"/>
    <w:rsid w:val="009C05CB"/>
    <w:rsid w:val="009C08B5"/>
    <w:rsid w:val="009C1079"/>
    <w:rsid w:val="009C1999"/>
    <w:rsid w:val="009C204F"/>
    <w:rsid w:val="009C34E0"/>
    <w:rsid w:val="009C36C4"/>
    <w:rsid w:val="009C3B23"/>
    <w:rsid w:val="009C3F41"/>
    <w:rsid w:val="009C5F8D"/>
    <w:rsid w:val="009C5F91"/>
    <w:rsid w:val="009C72FB"/>
    <w:rsid w:val="009CC000"/>
    <w:rsid w:val="009D0A6C"/>
    <w:rsid w:val="009D2A5F"/>
    <w:rsid w:val="009D37A9"/>
    <w:rsid w:val="009D4985"/>
    <w:rsid w:val="009D49BC"/>
    <w:rsid w:val="009D4B22"/>
    <w:rsid w:val="009D5702"/>
    <w:rsid w:val="009D5DAA"/>
    <w:rsid w:val="009D6944"/>
    <w:rsid w:val="009D6EBC"/>
    <w:rsid w:val="009D76A6"/>
    <w:rsid w:val="009E03CB"/>
    <w:rsid w:val="009E4B76"/>
    <w:rsid w:val="009E5F6F"/>
    <w:rsid w:val="009E65F2"/>
    <w:rsid w:val="009E669E"/>
    <w:rsid w:val="009E7C39"/>
    <w:rsid w:val="009F18D9"/>
    <w:rsid w:val="009F1FDE"/>
    <w:rsid w:val="009F206A"/>
    <w:rsid w:val="009F2C2F"/>
    <w:rsid w:val="009F3474"/>
    <w:rsid w:val="009F42DC"/>
    <w:rsid w:val="009F4594"/>
    <w:rsid w:val="009F4CFF"/>
    <w:rsid w:val="009F5BFB"/>
    <w:rsid w:val="009F6CFD"/>
    <w:rsid w:val="009F6EFE"/>
    <w:rsid w:val="009F73AB"/>
    <w:rsid w:val="009F77AC"/>
    <w:rsid w:val="009F7F1D"/>
    <w:rsid w:val="00A01357"/>
    <w:rsid w:val="00A0158B"/>
    <w:rsid w:val="00A016DE"/>
    <w:rsid w:val="00A0225F"/>
    <w:rsid w:val="00A037F4"/>
    <w:rsid w:val="00A05E3B"/>
    <w:rsid w:val="00A06C34"/>
    <w:rsid w:val="00A06E69"/>
    <w:rsid w:val="00A073C8"/>
    <w:rsid w:val="00A07CBF"/>
    <w:rsid w:val="00A10C23"/>
    <w:rsid w:val="00A11203"/>
    <w:rsid w:val="00A13426"/>
    <w:rsid w:val="00A13D3A"/>
    <w:rsid w:val="00A14155"/>
    <w:rsid w:val="00A14E4A"/>
    <w:rsid w:val="00A1532A"/>
    <w:rsid w:val="00A20A67"/>
    <w:rsid w:val="00A2100D"/>
    <w:rsid w:val="00A21813"/>
    <w:rsid w:val="00A2242E"/>
    <w:rsid w:val="00A22F7C"/>
    <w:rsid w:val="00A23810"/>
    <w:rsid w:val="00A23DC4"/>
    <w:rsid w:val="00A245D4"/>
    <w:rsid w:val="00A25FB9"/>
    <w:rsid w:val="00A26D30"/>
    <w:rsid w:val="00A279CA"/>
    <w:rsid w:val="00A332FD"/>
    <w:rsid w:val="00A34291"/>
    <w:rsid w:val="00A3435C"/>
    <w:rsid w:val="00A35032"/>
    <w:rsid w:val="00A36228"/>
    <w:rsid w:val="00A36AA7"/>
    <w:rsid w:val="00A41D53"/>
    <w:rsid w:val="00A41EBE"/>
    <w:rsid w:val="00A4259B"/>
    <w:rsid w:val="00A42B7A"/>
    <w:rsid w:val="00A43C13"/>
    <w:rsid w:val="00A445BF"/>
    <w:rsid w:val="00A45861"/>
    <w:rsid w:val="00A45EE9"/>
    <w:rsid w:val="00A4696B"/>
    <w:rsid w:val="00A46A33"/>
    <w:rsid w:val="00A471F0"/>
    <w:rsid w:val="00A51352"/>
    <w:rsid w:val="00A515A1"/>
    <w:rsid w:val="00A53548"/>
    <w:rsid w:val="00A53B65"/>
    <w:rsid w:val="00A54B1C"/>
    <w:rsid w:val="00A552B4"/>
    <w:rsid w:val="00A558EE"/>
    <w:rsid w:val="00A55EA2"/>
    <w:rsid w:val="00A5681F"/>
    <w:rsid w:val="00A570F2"/>
    <w:rsid w:val="00A57422"/>
    <w:rsid w:val="00A57CC0"/>
    <w:rsid w:val="00A6460B"/>
    <w:rsid w:val="00A648F8"/>
    <w:rsid w:val="00A65162"/>
    <w:rsid w:val="00A657B1"/>
    <w:rsid w:val="00A658A0"/>
    <w:rsid w:val="00A65B14"/>
    <w:rsid w:val="00A65BE5"/>
    <w:rsid w:val="00A66220"/>
    <w:rsid w:val="00A66949"/>
    <w:rsid w:val="00A7055A"/>
    <w:rsid w:val="00A70AEF"/>
    <w:rsid w:val="00A76723"/>
    <w:rsid w:val="00A804BF"/>
    <w:rsid w:val="00A80C99"/>
    <w:rsid w:val="00A813AA"/>
    <w:rsid w:val="00A82A20"/>
    <w:rsid w:val="00A82C5D"/>
    <w:rsid w:val="00A836DB"/>
    <w:rsid w:val="00A83CE0"/>
    <w:rsid w:val="00A85973"/>
    <w:rsid w:val="00A8631F"/>
    <w:rsid w:val="00A86681"/>
    <w:rsid w:val="00A8684B"/>
    <w:rsid w:val="00A907D6"/>
    <w:rsid w:val="00A90BDF"/>
    <w:rsid w:val="00A91789"/>
    <w:rsid w:val="00A92E30"/>
    <w:rsid w:val="00A92EFB"/>
    <w:rsid w:val="00A93BF0"/>
    <w:rsid w:val="00A94B0F"/>
    <w:rsid w:val="00A95B90"/>
    <w:rsid w:val="00A9617A"/>
    <w:rsid w:val="00A970AE"/>
    <w:rsid w:val="00A972F9"/>
    <w:rsid w:val="00A9736D"/>
    <w:rsid w:val="00A97C44"/>
    <w:rsid w:val="00AA0055"/>
    <w:rsid w:val="00AA15F5"/>
    <w:rsid w:val="00AA5FC3"/>
    <w:rsid w:val="00AA61E4"/>
    <w:rsid w:val="00AA6784"/>
    <w:rsid w:val="00AA7329"/>
    <w:rsid w:val="00AB0A0E"/>
    <w:rsid w:val="00AB25C1"/>
    <w:rsid w:val="00AB2E64"/>
    <w:rsid w:val="00AB3212"/>
    <w:rsid w:val="00AB3B42"/>
    <w:rsid w:val="00AB4428"/>
    <w:rsid w:val="00AB526C"/>
    <w:rsid w:val="00AB5301"/>
    <w:rsid w:val="00AB5B58"/>
    <w:rsid w:val="00AB699A"/>
    <w:rsid w:val="00AB6F23"/>
    <w:rsid w:val="00AC0B17"/>
    <w:rsid w:val="00AC0BC7"/>
    <w:rsid w:val="00AC124D"/>
    <w:rsid w:val="00AC1AA3"/>
    <w:rsid w:val="00AC2D2E"/>
    <w:rsid w:val="00AC2E2C"/>
    <w:rsid w:val="00AC344D"/>
    <w:rsid w:val="00AC3994"/>
    <w:rsid w:val="00AC4420"/>
    <w:rsid w:val="00AC55D0"/>
    <w:rsid w:val="00AC6505"/>
    <w:rsid w:val="00AC690D"/>
    <w:rsid w:val="00AC74E0"/>
    <w:rsid w:val="00AC7BAA"/>
    <w:rsid w:val="00AC7D92"/>
    <w:rsid w:val="00AD1B5E"/>
    <w:rsid w:val="00AD2CF5"/>
    <w:rsid w:val="00AD2DD6"/>
    <w:rsid w:val="00AD4D67"/>
    <w:rsid w:val="00AD536F"/>
    <w:rsid w:val="00AD60D5"/>
    <w:rsid w:val="00AD73A9"/>
    <w:rsid w:val="00AE0814"/>
    <w:rsid w:val="00AE0933"/>
    <w:rsid w:val="00AE1F79"/>
    <w:rsid w:val="00AE2575"/>
    <w:rsid w:val="00AE26B9"/>
    <w:rsid w:val="00AE2C9B"/>
    <w:rsid w:val="00AE2F71"/>
    <w:rsid w:val="00AE2FC5"/>
    <w:rsid w:val="00AE3D7D"/>
    <w:rsid w:val="00AE3FCD"/>
    <w:rsid w:val="00AE45A5"/>
    <w:rsid w:val="00AE489F"/>
    <w:rsid w:val="00AE4EDC"/>
    <w:rsid w:val="00AE66DE"/>
    <w:rsid w:val="00AE689C"/>
    <w:rsid w:val="00AE6F7E"/>
    <w:rsid w:val="00AE74E0"/>
    <w:rsid w:val="00AE78BB"/>
    <w:rsid w:val="00AF00BF"/>
    <w:rsid w:val="00AF05D9"/>
    <w:rsid w:val="00AF0BC2"/>
    <w:rsid w:val="00AF1953"/>
    <w:rsid w:val="00AF1AEA"/>
    <w:rsid w:val="00AF33FF"/>
    <w:rsid w:val="00AF351A"/>
    <w:rsid w:val="00AF460A"/>
    <w:rsid w:val="00AF5752"/>
    <w:rsid w:val="00AF678E"/>
    <w:rsid w:val="00AF6E2F"/>
    <w:rsid w:val="00B01527"/>
    <w:rsid w:val="00B0304F"/>
    <w:rsid w:val="00B030C5"/>
    <w:rsid w:val="00B03789"/>
    <w:rsid w:val="00B038EF"/>
    <w:rsid w:val="00B04409"/>
    <w:rsid w:val="00B04E1E"/>
    <w:rsid w:val="00B062E9"/>
    <w:rsid w:val="00B0650E"/>
    <w:rsid w:val="00B0758F"/>
    <w:rsid w:val="00B0768A"/>
    <w:rsid w:val="00B10C94"/>
    <w:rsid w:val="00B1115D"/>
    <w:rsid w:val="00B12676"/>
    <w:rsid w:val="00B12D31"/>
    <w:rsid w:val="00B13DEA"/>
    <w:rsid w:val="00B14538"/>
    <w:rsid w:val="00B148DA"/>
    <w:rsid w:val="00B14A50"/>
    <w:rsid w:val="00B15021"/>
    <w:rsid w:val="00B15325"/>
    <w:rsid w:val="00B162BF"/>
    <w:rsid w:val="00B167F4"/>
    <w:rsid w:val="00B17EAE"/>
    <w:rsid w:val="00B229F9"/>
    <w:rsid w:val="00B2335B"/>
    <w:rsid w:val="00B24318"/>
    <w:rsid w:val="00B25CF7"/>
    <w:rsid w:val="00B25EE1"/>
    <w:rsid w:val="00B26C22"/>
    <w:rsid w:val="00B27072"/>
    <w:rsid w:val="00B31287"/>
    <w:rsid w:val="00B31343"/>
    <w:rsid w:val="00B31CDB"/>
    <w:rsid w:val="00B326DF"/>
    <w:rsid w:val="00B333AB"/>
    <w:rsid w:val="00B343FD"/>
    <w:rsid w:val="00B34F60"/>
    <w:rsid w:val="00B3574D"/>
    <w:rsid w:val="00B3670B"/>
    <w:rsid w:val="00B36A9C"/>
    <w:rsid w:val="00B36D75"/>
    <w:rsid w:val="00B376E6"/>
    <w:rsid w:val="00B433D1"/>
    <w:rsid w:val="00B43516"/>
    <w:rsid w:val="00B43677"/>
    <w:rsid w:val="00B44C54"/>
    <w:rsid w:val="00B46F90"/>
    <w:rsid w:val="00B476C9"/>
    <w:rsid w:val="00B47954"/>
    <w:rsid w:val="00B5037C"/>
    <w:rsid w:val="00B50644"/>
    <w:rsid w:val="00B507CA"/>
    <w:rsid w:val="00B513BD"/>
    <w:rsid w:val="00B5142A"/>
    <w:rsid w:val="00B5272A"/>
    <w:rsid w:val="00B534E7"/>
    <w:rsid w:val="00B53577"/>
    <w:rsid w:val="00B53A52"/>
    <w:rsid w:val="00B53D81"/>
    <w:rsid w:val="00B53F7E"/>
    <w:rsid w:val="00B5592D"/>
    <w:rsid w:val="00B56723"/>
    <w:rsid w:val="00B57E93"/>
    <w:rsid w:val="00B61B0E"/>
    <w:rsid w:val="00B61F98"/>
    <w:rsid w:val="00B63157"/>
    <w:rsid w:val="00B63E2A"/>
    <w:rsid w:val="00B6411A"/>
    <w:rsid w:val="00B64737"/>
    <w:rsid w:val="00B6567F"/>
    <w:rsid w:val="00B66027"/>
    <w:rsid w:val="00B6697A"/>
    <w:rsid w:val="00B70270"/>
    <w:rsid w:val="00B708FF"/>
    <w:rsid w:val="00B70A98"/>
    <w:rsid w:val="00B70C17"/>
    <w:rsid w:val="00B71AD8"/>
    <w:rsid w:val="00B740A3"/>
    <w:rsid w:val="00B74B76"/>
    <w:rsid w:val="00B75A91"/>
    <w:rsid w:val="00B75C8B"/>
    <w:rsid w:val="00B779F8"/>
    <w:rsid w:val="00B806E2"/>
    <w:rsid w:val="00B80D42"/>
    <w:rsid w:val="00B8246F"/>
    <w:rsid w:val="00B828C7"/>
    <w:rsid w:val="00B82A74"/>
    <w:rsid w:val="00B834DA"/>
    <w:rsid w:val="00B83548"/>
    <w:rsid w:val="00B851C5"/>
    <w:rsid w:val="00B85B17"/>
    <w:rsid w:val="00B867A5"/>
    <w:rsid w:val="00B872EA"/>
    <w:rsid w:val="00B90A96"/>
    <w:rsid w:val="00B91262"/>
    <w:rsid w:val="00B91FF0"/>
    <w:rsid w:val="00B92E46"/>
    <w:rsid w:val="00B9321C"/>
    <w:rsid w:val="00B94C7A"/>
    <w:rsid w:val="00B94CE5"/>
    <w:rsid w:val="00BA0A36"/>
    <w:rsid w:val="00BA120C"/>
    <w:rsid w:val="00BA1C76"/>
    <w:rsid w:val="00BA2472"/>
    <w:rsid w:val="00BA32C6"/>
    <w:rsid w:val="00BA3617"/>
    <w:rsid w:val="00BA56E2"/>
    <w:rsid w:val="00BA66D7"/>
    <w:rsid w:val="00BA7C7A"/>
    <w:rsid w:val="00BA7E86"/>
    <w:rsid w:val="00BB00DE"/>
    <w:rsid w:val="00BB0634"/>
    <w:rsid w:val="00BB1A06"/>
    <w:rsid w:val="00BB2683"/>
    <w:rsid w:val="00BB2D03"/>
    <w:rsid w:val="00BB2EDB"/>
    <w:rsid w:val="00BB55A4"/>
    <w:rsid w:val="00BB5C08"/>
    <w:rsid w:val="00BB6508"/>
    <w:rsid w:val="00BB6C8E"/>
    <w:rsid w:val="00BB7C62"/>
    <w:rsid w:val="00BB7F58"/>
    <w:rsid w:val="00BC1CC2"/>
    <w:rsid w:val="00BC1FF2"/>
    <w:rsid w:val="00BC2D18"/>
    <w:rsid w:val="00BC4416"/>
    <w:rsid w:val="00BC44EA"/>
    <w:rsid w:val="00BC48A0"/>
    <w:rsid w:val="00BD1C5C"/>
    <w:rsid w:val="00BD1C63"/>
    <w:rsid w:val="00BD1CD3"/>
    <w:rsid w:val="00BD2D64"/>
    <w:rsid w:val="00BD30CA"/>
    <w:rsid w:val="00BD3BB1"/>
    <w:rsid w:val="00BD42D1"/>
    <w:rsid w:val="00BD57AA"/>
    <w:rsid w:val="00BD62D9"/>
    <w:rsid w:val="00BD6B11"/>
    <w:rsid w:val="00BD6E37"/>
    <w:rsid w:val="00BD755D"/>
    <w:rsid w:val="00BE0EA7"/>
    <w:rsid w:val="00BE1BDC"/>
    <w:rsid w:val="00BE2547"/>
    <w:rsid w:val="00BE2719"/>
    <w:rsid w:val="00BE2A48"/>
    <w:rsid w:val="00BE2AA1"/>
    <w:rsid w:val="00BE31F8"/>
    <w:rsid w:val="00BE4B03"/>
    <w:rsid w:val="00BE50EF"/>
    <w:rsid w:val="00BE59B1"/>
    <w:rsid w:val="00BE5AEE"/>
    <w:rsid w:val="00BE6F3B"/>
    <w:rsid w:val="00BE7192"/>
    <w:rsid w:val="00BE743D"/>
    <w:rsid w:val="00BE7D37"/>
    <w:rsid w:val="00BE7FAA"/>
    <w:rsid w:val="00BF1ECF"/>
    <w:rsid w:val="00BF29EB"/>
    <w:rsid w:val="00BF2EF5"/>
    <w:rsid w:val="00BF2F5A"/>
    <w:rsid w:val="00BF30FE"/>
    <w:rsid w:val="00BF3159"/>
    <w:rsid w:val="00BF3189"/>
    <w:rsid w:val="00BF3266"/>
    <w:rsid w:val="00BF3A3D"/>
    <w:rsid w:val="00BF4056"/>
    <w:rsid w:val="00BF4444"/>
    <w:rsid w:val="00BF4462"/>
    <w:rsid w:val="00BF546D"/>
    <w:rsid w:val="00BF5DC8"/>
    <w:rsid w:val="00BF69FE"/>
    <w:rsid w:val="00BF781D"/>
    <w:rsid w:val="00C000F1"/>
    <w:rsid w:val="00C007D1"/>
    <w:rsid w:val="00C00FF7"/>
    <w:rsid w:val="00C019B5"/>
    <w:rsid w:val="00C01A76"/>
    <w:rsid w:val="00C01F92"/>
    <w:rsid w:val="00C043EE"/>
    <w:rsid w:val="00C04E1C"/>
    <w:rsid w:val="00C04E4B"/>
    <w:rsid w:val="00C06113"/>
    <w:rsid w:val="00C06391"/>
    <w:rsid w:val="00C063FB"/>
    <w:rsid w:val="00C06979"/>
    <w:rsid w:val="00C069BE"/>
    <w:rsid w:val="00C07606"/>
    <w:rsid w:val="00C07C6B"/>
    <w:rsid w:val="00C116A5"/>
    <w:rsid w:val="00C11BB6"/>
    <w:rsid w:val="00C12DDB"/>
    <w:rsid w:val="00C14414"/>
    <w:rsid w:val="00C14B1F"/>
    <w:rsid w:val="00C15318"/>
    <w:rsid w:val="00C153FC"/>
    <w:rsid w:val="00C15971"/>
    <w:rsid w:val="00C2025E"/>
    <w:rsid w:val="00C2054B"/>
    <w:rsid w:val="00C20A0C"/>
    <w:rsid w:val="00C20C09"/>
    <w:rsid w:val="00C22602"/>
    <w:rsid w:val="00C229C4"/>
    <w:rsid w:val="00C233A9"/>
    <w:rsid w:val="00C244C8"/>
    <w:rsid w:val="00C2456F"/>
    <w:rsid w:val="00C248E1"/>
    <w:rsid w:val="00C24A83"/>
    <w:rsid w:val="00C24BCF"/>
    <w:rsid w:val="00C24EC6"/>
    <w:rsid w:val="00C24FD3"/>
    <w:rsid w:val="00C2575B"/>
    <w:rsid w:val="00C25E64"/>
    <w:rsid w:val="00C2719B"/>
    <w:rsid w:val="00C305BD"/>
    <w:rsid w:val="00C31F85"/>
    <w:rsid w:val="00C32518"/>
    <w:rsid w:val="00C33988"/>
    <w:rsid w:val="00C34432"/>
    <w:rsid w:val="00C35A98"/>
    <w:rsid w:val="00C366ED"/>
    <w:rsid w:val="00C4018B"/>
    <w:rsid w:val="00C407B0"/>
    <w:rsid w:val="00C4094D"/>
    <w:rsid w:val="00C426EA"/>
    <w:rsid w:val="00C42E51"/>
    <w:rsid w:val="00C431F5"/>
    <w:rsid w:val="00C4341D"/>
    <w:rsid w:val="00C44397"/>
    <w:rsid w:val="00C447B3"/>
    <w:rsid w:val="00C448BB"/>
    <w:rsid w:val="00C45914"/>
    <w:rsid w:val="00C471CD"/>
    <w:rsid w:val="00C508F9"/>
    <w:rsid w:val="00C519D6"/>
    <w:rsid w:val="00C530C5"/>
    <w:rsid w:val="00C53ABA"/>
    <w:rsid w:val="00C542FA"/>
    <w:rsid w:val="00C54AC3"/>
    <w:rsid w:val="00C54EB4"/>
    <w:rsid w:val="00C56661"/>
    <w:rsid w:val="00C566CC"/>
    <w:rsid w:val="00C60512"/>
    <w:rsid w:val="00C60B5F"/>
    <w:rsid w:val="00C6181D"/>
    <w:rsid w:val="00C61E0E"/>
    <w:rsid w:val="00C62406"/>
    <w:rsid w:val="00C63330"/>
    <w:rsid w:val="00C66BE8"/>
    <w:rsid w:val="00C66D19"/>
    <w:rsid w:val="00C6749E"/>
    <w:rsid w:val="00C677C4"/>
    <w:rsid w:val="00C72550"/>
    <w:rsid w:val="00C75415"/>
    <w:rsid w:val="00C765F1"/>
    <w:rsid w:val="00C77241"/>
    <w:rsid w:val="00C773DB"/>
    <w:rsid w:val="00C80870"/>
    <w:rsid w:val="00C81026"/>
    <w:rsid w:val="00C8192F"/>
    <w:rsid w:val="00C828EF"/>
    <w:rsid w:val="00C83671"/>
    <w:rsid w:val="00C837D7"/>
    <w:rsid w:val="00C83C96"/>
    <w:rsid w:val="00C84CDA"/>
    <w:rsid w:val="00C853BF"/>
    <w:rsid w:val="00C8662C"/>
    <w:rsid w:val="00C87EBD"/>
    <w:rsid w:val="00C9097F"/>
    <w:rsid w:val="00C921DB"/>
    <w:rsid w:val="00C922BB"/>
    <w:rsid w:val="00C928B7"/>
    <w:rsid w:val="00C93C78"/>
    <w:rsid w:val="00C93CF5"/>
    <w:rsid w:val="00C943FC"/>
    <w:rsid w:val="00C94751"/>
    <w:rsid w:val="00C95592"/>
    <w:rsid w:val="00C95B56"/>
    <w:rsid w:val="00C97217"/>
    <w:rsid w:val="00C97327"/>
    <w:rsid w:val="00CA3915"/>
    <w:rsid w:val="00CA4870"/>
    <w:rsid w:val="00CA545A"/>
    <w:rsid w:val="00CA5CB2"/>
    <w:rsid w:val="00CA6106"/>
    <w:rsid w:val="00CA674F"/>
    <w:rsid w:val="00CA727E"/>
    <w:rsid w:val="00CB0A3C"/>
    <w:rsid w:val="00CB2181"/>
    <w:rsid w:val="00CB32EA"/>
    <w:rsid w:val="00CB439D"/>
    <w:rsid w:val="00CB49DB"/>
    <w:rsid w:val="00CB4CDA"/>
    <w:rsid w:val="00CB7163"/>
    <w:rsid w:val="00CB7521"/>
    <w:rsid w:val="00CB7573"/>
    <w:rsid w:val="00CC05F5"/>
    <w:rsid w:val="00CC1D06"/>
    <w:rsid w:val="00CC24F5"/>
    <w:rsid w:val="00CC5ED5"/>
    <w:rsid w:val="00CC74CF"/>
    <w:rsid w:val="00CD0137"/>
    <w:rsid w:val="00CD0420"/>
    <w:rsid w:val="00CD061C"/>
    <w:rsid w:val="00CD08E6"/>
    <w:rsid w:val="00CD0D91"/>
    <w:rsid w:val="00CD1250"/>
    <w:rsid w:val="00CD1AB0"/>
    <w:rsid w:val="00CD3015"/>
    <w:rsid w:val="00CD3F7C"/>
    <w:rsid w:val="00CD49A3"/>
    <w:rsid w:val="00CD52D2"/>
    <w:rsid w:val="00CD7516"/>
    <w:rsid w:val="00CE0FDC"/>
    <w:rsid w:val="00CE2FD2"/>
    <w:rsid w:val="00CE3CE6"/>
    <w:rsid w:val="00CE6284"/>
    <w:rsid w:val="00CE6636"/>
    <w:rsid w:val="00CE6791"/>
    <w:rsid w:val="00CE79C2"/>
    <w:rsid w:val="00CE7DA3"/>
    <w:rsid w:val="00CF0E85"/>
    <w:rsid w:val="00CF2B87"/>
    <w:rsid w:val="00CF4B55"/>
    <w:rsid w:val="00CF4D25"/>
    <w:rsid w:val="00CF5859"/>
    <w:rsid w:val="00CF60A5"/>
    <w:rsid w:val="00CF6CA9"/>
    <w:rsid w:val="00CFBA76"/>
    <w:rsid w:val="00D005F9"/>
    <w:rsid w:val="00D0065F"/>
    <w:rsid w:val="00D008F8"/>
    <w:rsid w:val="00D00E76"/>
    <w:rsid w:val="00D00F0F"/>
    <w:rsid w:val="00D00FE5"/>
    <w:rsid w:val="00D01349"/>
    <w:rsid w:val="00D0256B"/>
    <w:rsid w:val="00D0416C"/>
    <w:rsid w:val="00D0507B"/>
    <w:rsid w:val="00D0516E"/>
    <w:rsid w:val="00D05C99"/>
    <w:rsid w:val="00D06412"/>
    <w:rsid w:val="00D06BEF"/>
    <w:rsid w:val="00D071BB"/>
    <w:rsid w:val="00D07255"/>
    <w:rsid w:val="00D074B5"/>
    <w:rsid w:val="00D13129"/>
    <w:rsid w:val="00D132B3"/>
    <w:rsid w:val="00D134EE"/>
    <w:rsid w:val="00D14087"/>
    <w:rsid w:val="00D156C9"/>
    <w:rsid w:val="00D15D13"/>
    <w:rsid w:val="00D16E17"/>
    <w:rsid w:val="00D17054"/>
    <w:rsid w:val="00D171E7"/>
    <w:rsid w:val="00D1720D"/>
    <w:rsid w:val="00D200FF"/>
    <w:rsid w:val="00D21C79"/>
    <w:rsid w:val="00D22AEE"/>
    <w:rsid w:val="00D22FE7"/>
    <w:rsid w:val="00D244DB"/>
    <w:rsid w:val="00D2681E"/>
    <w:rsid w:val="00D2743C"/>
    <w:rsid w:val="00D274A4"/>
    <w:rsid w:val="00D30425"/>
    <w:rsid w:val="00D310C6"/>
    <w:rsid w:val="00D315EE"/>
    <w:rsid w:val="00D3261F"/>
    <w:rsid w:val="00D33020"/>
    <w:rsid w:val="00D3481B"/>
    <w:rsid w:val="00D34DA9"/>
    <w:rsid w:val="00D3519B"/>
    <w:rsid w:val="00D35613"/>
    <w:rsid w:val="00D36E74"/>
    <w:rsid w:val="00D36E75"/>
    <w:rsid w:val="00D405D8"/>
    <w:rsid w:val="00D41485"/>
    <w:rsid w:val="00D4217B"/>
    <w:rsid w:val="00D4296B"/>
    <w:rsid w:val="00D429B6"/>
    <w:rsid w:val="00D43F50"/>
    <w:rsid w:val="00D44975"/>
    <w:rsid w:val="00D44B6E"/>
    <w:rsid w:val="00D45234"/>
    <w:rsid w:val="00D4536D"/>
    <w:rsid w:val="00D4597A"/>
    <w:rsid w:val="00D45AC6"/>
    <w:rsid w:val="00D46475"/>
    <w:rsid w:val="00D46F9F"/>
    <w:rsid w:val="00D4717F"/>
    <w:rsid w:val="00D47A89"/>
    <w:rsid w:val="00D508FD"/>
    <w:rsid w:val="00D50E61"/>
    <w:rsid w:val="00D51099"/>
    <w:rsid w:val="00D51FE5"/>
    <w:rsid w:val="00D52177"/>
    <w:rsid w:val="00D52513"/>
    <w:rsid w:val="00D532C8"/>
    <w:rsid w:val="00D537E4"/>
    <w:rsid w:val="00D545D1"/>
    <w:rsid w:val="00D5469A"/>
    <w:rsid w:val="00D54C16"/>
    <w:rsid w:val="00D5525D"/>
    <w:rsid w:val="00D60013"/>
    <w:rsid w:val="00D60035"/>
    <w:rsid w:val="00D602A3"/>
    <w:rsid w:val="00D605AC"/>
    <w:rsid w:val="00D62690"/>
    <w:rsid w:val="00D63006"/>
    <w:rsid w:val="00D631E0"/>
    <w:rsid w:val="00D64B62"/>
    <w:rsid w:val="00D64F08"/>
    <w:rsid w:val="00D666D6"/>
    <w:rsid w:val="00D7017A"/>
    <w:rsid w:val="00D70388"/>
    <w:rsid w:val="00D7205C"/>
    <w:rsid w:val="00D75F3E"/>
    <w:rsid w:val="00D76A0A"/>
    <w:rsid w:val="00D76AC5"/>
    <w:rsid w:val="00D76D13"/>
    <w:rsid w:val="00D76FCF"/>
    <w:rsid w:val="00D77FC5"/>
    <w:rsid w:val="00D805B9"/>
    <w:rsid w:val="00D82241"/>
    <w:rsid w:val="00D835E7"/>
    <w:rsid w:val="00D84BC2"/>
    <w:rsid w:val="00D84D87"/>
    <w:rsid w:val="00D85F1F"/>
    <w:rsid w:val="00D8614F"/>
    <w:rsid w:val="00D87436"/>
    <w:rsid w:val="00D87622"/>
    <w:rsid w:val="00D87D7E"/>
    <w:rsid w:val="00D9006C"/>
    <w:rsid w:val="00D9024C"/>
    <w:rsid w:val="00D90C58"/>
    <w:rsid w:val="00D92EF4"/>
    <w:rsid w:val="00D93A10"/>
    <w:rsid w:val="00D94CEF"/>
    <w:rsid w:val="00D94DD1"/>
    <w:rsid w:val="00D96293"/>
    <w:rsid w:val="00D966F5"/>
    <w:rsid w:val="00DA0717"/>
    <w:rsid w:val="00DA1B3A"/>
    <w:rsid w:val="00DA2594"/>
    <w:rsid w:val="00DA4544"/>
    <w:rsid w:val="00DA526B"/>
    <w:rsid w:val="00DA5FDA"/>
    <w:rsid w:val="00DB024A"/>
    <w:rsid w:val="00DB092C"/>
    <w:rsid w:val="00DB13AB"/>
    <w:rsid w:val="00DB281E"/>
    <w:rsid w:val="00DB2EFC"/>
    <w:rsid w:val="00DB32A9"/>
    <w:rsid w:val="00DB3659"/>
    <w:rsid w:val="00DB4AF3"/>
    <w:rsid w:val="00DB52F2"/>
    <w:rsid w:val="00DB57E2"/>
    <w:rsid w:val="00DB5885"/>
    <w:rsid w:val="00DB7122"/>
    <w:rsid w:val="00DB7564"/>
    <w:rsid w:val="00DC09AE"/>
    <w:rsid w:val="00DC208C"/>
    <w:rsid w:val="00DC2BB6"/>
    <w:rsid w:val="00DC336F"/>
    <w:rsid w:val="00DC3905"/>
    <w:rsid w:val="00DC3B10"/>
    <w:rsid w:val="00DC44D3"/>
    <w:rsid w:val="00DC4B9A"/>
    <w:rsid w:val="00DC4F9D"/>
    <w:rsid w:val="00DC588A"/>
    <w:rsid w:val="00DC7113"/>
    <w:rsid w:val="00DD07FD"/>
    <w:rsid w:val="00DD11C2"/>
    <w:rsid w:val="00DD17F4"/>
    <w:rsid w:val="00DD387A"/>
    <w:rsid w:val="00DD3E44"/>
    <w:rsid w:val="00DD4560"/>
    <w:rsid w:val="00DD4E0F"/>
    <w:rsid w:val="00DD6CCC"/>
    <w:rsid w:val="00DD6E10"/>
    <w:rsid w:val="00DD6F10"/>
    <w:rsid w:val="00DE0D7A"/>
    <w:rsid w:val="00DE17DE"/>
    <w:rsid w:val="00DE1992"/>
    <w:rsid w:val="00DE1A92"/>
    <w:rsid w:val="00DE1AD5"/>
    <w:rsid w:val="00DE247B"/>
    <w:rsid w:val="00DE2828"/>
    <w:rsid w:val="00DE3E74"/>
    <w:rsid w:val="00DE4457"/>
    <w:rsid w:val="00DE46B1"/>
    <w:rsid w:val="00DE56B8"/>
    <w:rsid w:val="00DE56DC"/>
    <w:rsid w:val="00DE5AD6"/>
    <w:rsid w:val="00DE5BE6"/>
    <w:rsid w:val="00DE5EAD"/>
    <w:rsid w:val="00DE68FF"/>
    <w:rsid w:val="00DE85F1"/>
    <w:rsid w:val="00DF024A"/>
    <w:rsid w:val="00DF04A8"/>
    <w:rsid w:val="00DF0C92"/>
    <w:rsid w:val="00DF0E8D"/>
    <w:rsid w:val="00DF1E7E"/>
    <w:rsid w:val="00DF219A"/>
    <w:rsid w:val="00DF6027"/>
    <w:rsid w:val="00DF6258"/>
    <w:rsid w:val="00E003A2"/>
    <w:rsid w:val="00E005E9"/>
    <w:rsid w:val="00E01099"/>
    <w:rsid w:val="00E0265A"/>
    <w:rsid w:val="00E02D7F"/>
    <w:rsid w:val="00E049D7"/>
    <w:rsid w:val="00E04F2D"/>
    <w:rsid w:val="00E05F27"/>
    <w:rsid w:val="00E061B8"/>
    <w:rsid w:val="00E06547"/>
    <w:rsid w:val="00E069DB"/>
    <w:rsid w:val="00E108E4"/>
    <w:rsid w:val="00E11786"/>
    <w:rsid w:val="00E11AC7"/>
    <w:rsid w:val="00E12CF2"/>
    <w:rsid w:val="00E13865"/>
    <w:rsid w:val="00E14411"/>
    <w:rsid w:val="00E14DCC"/>
    <w:rsid w:val="00E15278"/>
    <w:rsid w:val="00E152F3"/>
    <w:rsid w:val="00E16BDD"/>
    <w:rsid w:val="00E16F33"/>
    <w:rsid w:val="00E16F9A"/>
    <w:rsid w:val="00E20BC5"/>
    <w:rsid w:val="00E2125D"/>
    <w:rsid w:val="00E21862"/>
    <w:rsid w:val="00E234BF"/>
    <w:rsid w:val="00E2511C"/>
    <w:rsid w:val="00E26E4A"/>
    <w:rsid w:val="00E30C99"/>
    <w:rsid w:val="00E31974"/>
    <w:rsid w:val="00E31E71"/>
    <w:rsid w:val="00E32C12"/>
    <w:rsid w:val="00E32CD2"/>
    <w:rsid w:val="00E32D23"/>
    <w:rsid w:val="00E33A0F"/>
    <w:rsid w:val="00E34BF8"/>
    <w:rsid w:val="00E34C1C"/>
    <w:rsid w:val="00E34E3A"/>
    <w:rsid w:val="00E35E4B"/>
    <w:rsid w:val="00E36288"/>
    <w:rsid w:val="00E36794"/>
    <w:rsid w:val="00E371A4"/>
    <w:rsid w:val="00E37A10"/>
    <w:rsid w:val="00E37A56"/>
    <w:rsid w:val="00E37A62"/>
    <w:rsid w:val="00E40107"/>
    <w:rsid w:val="00E40817"/>
    <w:rsid w:val="00E40B70"/>
    <w:rsid w:val="00E40FFF"/>
    <w:rsid w:val="00E419F7"/>
    <w:rsid w:val="00E41E3D"/>
    <w:rsid w:val="00E4386B"/>
    <w:rsid w:val="00E444D0"/>
    <w:rsid w:val="00E447FD"/>
    <w:rsid w:val="00E45A60"/>
    <w:rsid w:val="00E460C7"/>
    <w:rsid w:val="00E46211"/>
    <w:rsid w:val="00E46B31"/>
    <w:rsid w:val="00E47034"/>
    <w:rsid w:val="00E47A89"/>
    <w:rsid w:val="00E5188E"/>
    <w:rsid w:val="00E52606"/>
    <w:rsid w:val="00E53ED7"/>
    <w:rsid w:val="00E53F51"/>
    <w:rsid w:val="00E55CDD"/>
    <w:rsid w:val="00E56A2D"/>
    <w:rsid w:val="00E57909"/>
    <w:rsid w:val="00E6033E"/>
    <w:rsid w:val="00E605D0"/>
    <w:rsid w:val="00E614F6"/>
    <w:rsid w:val="00E6174D"/>
    <w:rsid w:val="00E62155"/>
    <w:rsid w:val="00E627C1"/>
    <w:rsid w:val="00E6282A"/>
    <w:rsid w:val="00E62DCB"/>
    <w:rsid w:val="00E63892"/>
    <w:rsid w:val="00E645F8"/>
    <w:rsid w:val="00E64BA1"/>
    <w:rsid w:val="00E65488"/>
    <w:rsid w:val="00E6608E"/>
    <w:rsid w:val="00E661A1"/>
    <w:rsid w:val="00E66CB9"/>
    <w:rsid w:val="00E70813"/>
    <w:rsid w:val="00E70C3C"/>
    <w:rsid w:val="00E70E84"/>
    <w:rsid w:val="00E7107B"/>
    <w:rsid w:val="00E72338"/>
    <w:rsid w:val="00E725EE"/>
    <w:rsid w:val="00E76646"/>
    <w:rsid w:val="00E77A9E"/>
    <w:rsid w:val="00E836DF"/>
    <w:rsid w:val="00E84B85"/>
    <w:rsid w:val="00E857E2"/>
    <w:rsid w:val="00E86054"/>
    <w:rsid w:val="00E863C0"/>
    <w:rsid w:val="00E867A2"/>
    <w:rsid w:val="00E86B6A"/>
    <w:rsid w:val="00E8770A"/>
    <w:rsid w:val="00E87A0C"/>
    <w:rsid w:val="00E91958"/>
    <w:rsid w:val="00E93824"/>
    <w:rsid w:val="00E9389E"/>
    <w:rsid w:val="00E94DC8"/>
    <w:rsid w:val="00E95818"/>
    <w:rsid w:val="00E95A52"/>
    <w:rsid w:val="00E961F7"/>
    <w:rsid w:val="00E9731B"/>
    <w:rsid w:val="00E97A05"/>
    <w:rsid w:val="00E97B3E"/>
    <w:rsid w:val="00E97F40"/>
    <w:rsid w:val="00EA00DE"/>
    <w:rsid w:val="00EA1133"/>
    <w:rsid w:val="00EA154F"/>
    <w:rsid w:val="00EA2923"/>
    <w:rsid w:val="00EA36A3"/>
    <w:rsid w:val="00EA4690"/>
    <w:rsid w:val="00EA4F86"/>
    <w:rsid w:val="00EA7126"/>
    <w:rsid w:val="00EA72D7"/>
    <w:rsid w:val="00EB1801"/>
    <w:rsid w:val="00EB443C"/>
    <w:rsid w:val="00EB4E71"/>
    <w:rsid w:val="00EB51F0"/>
    <w:rsid w:val="00EB768C"/>
    <w:rsid w:val="00EB79AF"/>
    <w:rsid w:val="00EC0AB5"/>
    <w:rsid w:val="00EC15DD"/>
    <w:rsid w:val="00EC1799"/>
    <w:rsid w:val="00EC23AE"/>
    <w:rsid w:val="00EC2411"/>
    <w:rsid w:val="00EC24DE"/>
    <w:rsid w:val="00EC2ADA"/>
    <w:rsid w:val="00EC32BB"/>
    <w:rsid w:val="00EC4341"/>
    <w:rsid w:val="00EC4F04"/>
    <w:rsid w:val="00EC5AD5"/>
    <w:rsid w:val="00EC67B5"/>
    <w:rsid w:val="00EC689F"/>
    <w:rsid w:val="00EC6EE1"/>
    <w:rsid w:val="00EC740F"/>
    <w:rsid w:val="00ED06B8"/>
    <w:rsid w:val="00ED0707"/>
    <w:rsid w:val="00ED08E4"/>
    <w:rsid w:val="00ED0C8E"/>
    <w:rsid w:val="00ED1C4B"/>
    <w:rsid w:val="00ED3770"/>
    <w:rsid w:val="00ED37D0"/>
    <w:rsid w:val="00ED55BA"/>
    <w:rsid w:val="00ED583E"/>
    <w:rsid w:val="00ED5C91"/>
    <w:rsid w:val="00ED5DC6"/>
    <w:rsid w:val="00ED6521"/>
    <w:rsid w:val="00ED78DD"/>
    <w:rsid w:val="00ED7CEE"/>
    <w:rsid w:val="00ED7DA2"/>
    <w:rsid w:val="00EE0F9F"/>
    <w:rsid w:val="00EE10B7"/>
    <w:rsid w:val="00EE2227"/>
    <w:rsid w:val="00EE24A3"/>
    <w:rsid w:val="00EE31C3"/>
    <w:rsid w:val="00EE4363"/>
    <w:rsid w:val="00EE5531"/>
    <w:rsid w:val="00EE59DA"/>
    <w:rsid w:val="00EE5D1A"/>
    <w:rsid w:val="00EE644C"/>
    <w:rsid w:val="00EE667D"/>
    <w:rsid w:val="00EE676A"/>
    <w:rsid w:val="00EE7222"/>
    <w:rsid w:val="00EE7D9B"/>
    <w:rsid w:val="00EF0BEB"/>
    <w:rsid w:val="00EF2855"/>
    <w:rsid w:val="00EF2BAE"/>
    <w:rsid w:val="00EF3B2D"/>
    <w:rsid w:val="00EF5090"/>
    <w:rsid w:val="00EF5A4C"/>
    <w:rsid w:val="00EF6FD1"/>
    <w:rsid w:val="00EF7153"/>
    <w:rsid w:val="00EF7697"/>
    <w:rsid w:val="00EF7957"/>
    <w:rsid w:val="00EF7A52"/>
    <w:rsid w:val="00EF7E69"/>
    <w:rsid w:val="00F01E39"/>
    <w:rsid w:val="00F04260"/>
    <w:rsid w:val="00F04533"/>
    <w:rsid w:val="00F069E5"/>
    <w:rsid w:val="00F10A29"/>
    <w:rsid w:val="00F118AA"/>
    <w:rsid w:val="00F118DB"/>
    <w:rsid w:val="00F1197B"/>
    <w:rsid w:val="00F11CD5"/>
    <w:rsid w:val="00F12041"/>
    <w:rsid w:val="00F122B1"/>
    <w:rsid w:val="00F12483"/>
    <w:rsid w:val="00F127AF"/>
    <w:rsid w:val="00F12CBB"/>
    <w:rsid w:val="00F13A3E"/>
    <w:rsid w:val="00F145AE"/>
    <w:rsid w:val="00F16155"/>
    <w:rsid w:val="00F16BDE"/>
    <w:rsid w:val="00F17510"/>
    <w:rsid w:val="00F17C59"/>
    <w:rsid w:val="00F17F3B"/>
    <w:rsid w:val="00F20014"/>
    <w:rsid w:val="00F20022"/>
    <w:rsid w:val="00F201DA"/>
    <w:rsid w:val="00F20C1E"/>
    <w:rsid w:val="00F2108D"/>
    <w:rsid w:val="00F21893"/>
    <w:rsid w:val="00F21913"/>
    <w:rsid w:val="00F222C4"/>
    <w:rsid w:val="00F2335D"/>
    <w:rsid w:val="00F23FE1"/>
    <w:rsid w:val="00F24F39"/>
    <w:rsid w:val="00F2507C"/>
    <w:rsid w:val="00F25E90"/>
    <w:rsid w:val="00F2747A"/>
    <w:rsid w:val="00F30604"/>
    <w:rsid w:val="00F313CA"/>
    <w:rsid w:val="00F31968"/>
    <w:rsid w:val="00F31CD8"/>
    <w:rsid w:val="00F31DB6"/>
    <w:rsid w:val="00F320CC"/>
    <w:rsid w:val="00F32737"/>
    <w:rsid w:val="00F33D45"/>
    <w:rsid w:val="00F33D7F"/>
    <w:rsid w:val="00F33FEB"/>
    <w:rsid w:val="00F34C5D"/>
    <w:rsid w:val="00F358A5"/>
    <w:rsid w:val="00F36F67"/>
    <w:rsid w:val="00F4042A"/>
    <w:rsid w:val="00F4284A"/>
    <w:rsid w:val="00F4295E"/>
    <w:rsid w:val="00F42D67"/>
    <w:rsid w:val="00F437E8"/>
    <w:rsid w:val="00F44373"/>
    <w:rsid w:val="00F4472B"/>
    <w:rsid w:val="00F448DA"/>
    <w:rsid w:val="00F46ADD"/>
    <w:rsid w:val="00F50569"/>
    <w:rsid w:val="00F55691"/>
    <w:rsid w:val="00F55BBC"/>
    <w:rsid w:val="00F55FF3"/>
    <w:rsid w:val="00F5602D"/>
    <w:rsid w:val="00F57C16"/>
    <w:rsid w:val="00F620BF"/>
    <w:rsid w:val="00F625D3"/>
    <w:rsid w:val="00F635D5"/>
    <w:rsid w:val="00F6394D"/>
    <w:rsid w:val="00F63B2C"/>
    <w:rsid w:val="00F65E49"/>
    <w:rsid w:val="00F67AF4"/>
    <w:rsid w:val="00F70669"/>
    <w:rsid w:val="00F70C29"/>
    <w:rsid w:val="00F72C55"/>
    <w:rsid w:val="00F74540"/>
    <w:rsid w:val="00F75382"/>
    <w:rsid w:val="00F7567A"/>
    <w:rsid w:val="00F76419"/>
    <w:rsid w:val="00F768A6"/>
    <w:rsid w:val="00F76D0D"/>
    <w:rsid w:val="00F77030"/>
    <w:rsid w:val="00F77C25"/>
    <w:rsid w:val="00F77EC3"/>
    <w:rsid w:val="00F81B4A"/>
    <w:rsid w:val="00F81D73"/>
    <w:rsid w:val="00F81E52"/>
    <w:rsid w:val="00F8214C"/>
    <w:rsid w:val="00F8237E"/>
    <w:rsid w:val="00F833C5"/>
    <w:rsid w:val="00F83833"/>
    <w:rsid w:val="00F838B6"/>
    <w:rsid w:val="00F83B60"/>
    <w:rsid w:val="00F84492"/>
    <w:rsid w:val="00F848F0"/>
    <w:rsid w:val="00F85BEB"/>
    <w:rsid w:val="00F85F21"/>
    <w:rsid w:val="00F86027"/>
    <w:rsid w:val="00F86E8F"/>
    <w:rsid w:val="00F909CF"/>
    <w:rsid w:val="00F90F43"/>
    <w:rsid w:val="00F9142E"/>
    <w:rsid w:val="00F9305F"/>
    <w:rsid w:val="00F9417E"/>
    <w:rsid w:val="00F9494D"/>
    <w:rsid w:val="00F94C1D"/>
    <w:rsid w:val="00F94FAB"/>
    <w:rsid w:val="00F951C1"/>
    <w:rsid w:val="00F958BD"/>
    <w:rsid w:val="00F96997"/>
    <w:rsid w:val="00F96B56"/>
    <w:rsid w:val="00F96DF1"/>
    <w:rsid w:val="00F96EE8"/>
    <w:rsid w:val="00F970D2"/>
    <w:rsid w:val="00F973C6"/>
    <w:rsid w:val="00FA11C8"/>
    <w:rsid w:val="00FA1545"/>
    <w:rsid w:val="00FA2993"/>
    <w:rsid w:val="00FA2C7D"/>
    <w:rsid w:val="00FA2EB4"/>
    <w:rsid w:val="00FA2F04"/>
    <w:rsid w:val="00FA3AFD"/>
    <w:rsid w:val="00FA4359"/>
    <w:rsid w:val="00FA4815"/>
    <w:rsid w:val="00FA4EA1"/>
    <w:rsid w:val="00FA53CE"/>
    <w:rsid w:val="00FA558A"/>
    <w:rsid w:val="00FA5958"/>
    <w:rsid w:val="00FA5B77"/>
    <w:rsid w:val="00FA6652"/>
    <w:rsid w:val="00FA7127"/>
    <w:rsid w:val="00FA7EEB"/>
    <w:rsid w:val="00FB128B"/>
    <w:rsid w:val="00FB176C"/>
    <w:rsid w:val="00FB1D1E"/>
    <w:rsid w:val="00FB1E00"/>
    <w:rsid w:val="00FB3209"/>
    <w:rsid w:val="00FB3E86"/>
    <w:rsid w:val="00FB754B"/>
    <w:rsid w:val="00FB7887"/>
    <w:rsid w:val="00FC17A5"/>
    <w:rsid w:val="00FC2283"/>
    <w:rsid w:val="00FC2673"/>
    <w:rsid w:val="00FC272C"/>
    <w:rsid w:val="00FC31A4"/>
    <w:rsid w:val="00FC38F5"/>
    <w:rsid w:val="00FC45D0"/>
    <w:rsid w:val="00FC4FA7"/>
    <w:rsid w:val="00FC5B2B"/>
    <w:rsid w:val="00FC6429"/>
    <w:rsid w:val="00FC64A9"/>
    <w:rsid w:val="00FC75F6"/>
    <w:rsid w:val="00FC7642"/>
    <w:rsid w:val="00FC79C9"/>
    <w:rsid w:val="00FD0A38"/>
    <w:rsid w:val="00FD129B"/>
    <w:rsid w:val="00FD1457"/>
    <w:rsid w:val="00FD1793"/>
    <w:rsid w:val="00FD1A03"/>
    <w:rsid w:val="00FD2AD3"/>
    <w:rsid w:val="00FD2B7C"/>
    <w:rsid w:val="00FD2DFF"/>
    <w:rsid w:val="00FD36BD"/>
    <w:rsid w:val="00FD3734"/>
    <w:rsid w:val="00FD4EAD"/>
    <w:rsid w:val="00FD598B"/>
    <w:rsid w:val="00FD6785"/>
    <w:rsid w:val="00FD7032"/>
    <w:rsid w:val="00FE00E5"/>
    <w:rsid w:val="00FE108B"/>
    <w:rsid w:val="00FE2384"/>
    <w:rsid w:val="00FE2CD8"/>
    <w:rsid w:val="00FE2F52"/>
    <w:rsid w:val="00FE3BF0"/>
    <w:rsid w:val="00FE3DC5"/>
    <w:rsid w:val="00FE479E"/>
    <w:rsid w:val="00FE484F"/>
    <w:rsid w:val="00FE4DF6"/>
    <w:rsid w:val="00FE54ED"/>
    <w:rsid w:val="00FE5A0C"/>
    <w:rsid w:val="00FE753F"/>
    <w:rsid w:val="00FE77C3"/>
    <w:rsid w:val="00FF002E"/>
    <w:rsid w:val="00FF031D"/>
    <w:rsid w:val="00FF26D4"/>
    <w:rsid w:val="00FF3CAA"/>
    <w:rsid w:val="00FF48B5"/>
    <w:rsid w:val="00FF4D84"/>
    <w:rsid w:val="00FF4F67"/>
    <w:rsid w:val="00FF5885"/>
    <w:rsid w:val="00FF6A4A"/>
    <w:rsid w:val="00FF72DB"/>
    <w:rsid w:val="010E3B25"/>
    <w:rsid w:val="0196168E"/>
    <w:rsid w:val="027EA313"/>
    <w:rsid w:val="02BC30EA"/>
    <w:rsid w:val="02D5DD5D"/>
    <w:rsid w:val="02D9977F"/>
    <w:rsid w:val="033F5B4B"/>
    <w:rsid w:val="0348E436"/>
    <w:rsid w:val="038DCDCC"/>
    <w:rsid w:val="03B2C067"/>
    <w:rsid w:val="03E0792C"/>
    <w:rsid w:val="03F4DE9E"/>
    <w:rsid w:val="03FEC18D"/>
    <w:rsid w:val="0489E9CE"/>
    <w:rsid w:val="048BB091"/>
    <w:rsid w:val="04C83B9A"/>
    <w:rsid w:val="04E611A5"/>
    <w:rsid w:val="051539C0"/>
    <w:rsid w:val="0529F9EC"/>
    <w:rsid w:val="053CEFBB"/>
    <w:rsid w:val="054BB0E0"/>
    <w:rsid w:val="05B1F71B"/>
    <w:rsid w:val="05F143BF"/>
    <w:rsid w:val="05F6329F"/>
    <w:rsid w:val="0633D958"/>
    <w:rsid w:val="064168F2"/>
    <w:rsid w:val="065414FB"/>
    <w:rsid w:val="0657FE8D"/>
    <w:rsid w:val="06730394"/>
    <w:rsid w:val="06B15836"/>
    <w:rsid w:val="06B9ED52"/>
    <w:rsid w:val="0725FC8C"/>
    <w:rsid w:val="0748E7E9"/>
    <w:rsid w:val="07976819"/>
    <w:rsid w:val="07B43F0E"/>
    <w:rsid w:val="07CCA8B6"/>
    <w:rsid w:val="07D22D1D"/>
    <w:rsid w:val="0803DFAE"/>
    <w:rsid w:val="080E01C8"/>
    <w:rsid w:val="08112C46"/>
    <w:rsid w:val="082C666D"/>
    <w:rsid w:val="08398297"/>
    <w:rsid w:val="083F5517"/>
    <w:rsid w:val="085F92B1"/>
    <w:rsid w:val="086AFFB7"/>
    <w:rsid w:val="088B7379"/>
    <w:rsid w:val="0891055F"/>
    <w:rsid w:val="08D5F293"/>
    <w:rsid w:val="08E12B90"/>
    <w:rsid w:val="09207E97"/>
    <w:rsid w:val="09539858"/>
    <w:rsid w:val="0963B9CD"/>
    <w:rsid w:val="096B47AD"/>
    <w:rsid w:val="097F9690"/>
    <w:rsid w:val="09853C59"/>
    <w:rsid w:val="09DD4FD9"/>
    <w:rsid w:val="09F90BF0"/>
    <w:rsid w:val="09F9209B"/>
    <w:rsid w:val="0A089877"/>
    <w:rsid w:val="0A202CE3"/>
    <w:rsid w:val="0A254CF2"/>
    <w:rsid w:val="0A2E3520"/>
    <w:rsid w:val="0A32C131"/>
    <w:rsid w:val="0A477F25"/>
    <w:rsid w:val="0A6D164E"/>
    <w:rsid w:val="0A854241"/>
    <w:rsid w:val="0AA34CE1"/>
    <w:rsid w:val="0ABB6121"/>
    <w:rsid w:val="0AC51AB3"/>
    <w:rsid w:val="0ACF9A0C"/>
    <w:rsid w:val="0AFB63CF"/>
    <w:rsid w:val="0B5F5DA9"/>
    <w:rsid w:val="0B7AC623"/>
    <w:rsid w:val="0BB414B1"/>
    <w:rsid w:val="0BBBDDEF"/>
    <w:rsid w:val="0BC77058"/>
    <w:rsid w:val="0BE83333"/>
    <w:rsid w:val="0BF52A8B"/>
    <w:rsid w:val="0C0D8883"/>
    <w:rsid w:val="0C45C38D"/>
    <w:rsid w:val="0C5A5BBA"/>
    <w:rsid w:val="0C6F379F"/>
    <w:rsid w:val="0C84A9E5"/>
    <w:rsid w:val="0C98BF29"/>
    <w:rsid w:val="0CABD5C5"/>
    <w:rsid w:val="0CCFC7D7"/>
    <w:rsid w:val="0CE7E2C9"/>
    <w:rsid w:val="0D053720"/>
    <w:rsid w:val="0D23EDCC"/>
    <w:rsid w:val="0D2D0AA9"/>
    <w:rsid w:val="0D36BBC6"/>
    <w:rsid w:val="0D4466B9"/>
    <w:rsid w:val="0E554D2D"/>
    <w:rsid w:val="0EB0F742"/>
    <w:rsid w:val="0ED8B411"/>
    <w:rsid w:val="0EF2800E"/>
    <w:rsid w:val="0F0E472F"/>
    <w:rsid w:val="0F2CC387"/>
    <w:rsid w:val="0F718039"/>
    <w:rsid w:val="0F84D36C"/>
    <w:rsid w:val="0FA18B9B"/>
    <w:rsid w:val="0FB421E6"/>
    <w:rsid w:val="0FD463A0"/>
    <w:rsid w:val="0FF7640F"/>
    <w:rsid w:val="101E8AC6"/>
    <w:rsid w:val="10B9C241"/>
    <w:rsid w:val="10EE8D19"/>
    <w:rsid w:val="1122098A"/>
    <w:rsid w:val="113CDEDB"/>
    <w:rsid w:val="1162D517"/>
    <w:rsid w:val="118F7BD0"/>
    <w:rsid w:val="11A666A5"/>
    <w:rsid w:val="11F20246"/>
    <w:rsid w:val="12081E4D"/>
    <w:rsid w:val="1211B2F5"/>
    <w:rsid w:val="1222DC7A"/>
    <w:rsid w:val="129A0A45"/>
    <w:rsid w:val="12A311F3"/>
    <w:rsid w:val="12DBC5BA"/>
    <w:rsid w:val="12E15A8D"/>
    <w:rsid w:val="13074E46"/>
    <w:rsid w:val="1312A4F0"/>
    <w:rsid w:val="131E049C"/>
    <w:rsid w:val="132B65FE"/>
    <w:rsid w:val="1347117B"/>
    <w:rsid w:val="134A8DF5"/>
    <w:rsid w:val="13A2256C"/>
    <w:rsid w:val="13BD1FC4"/>
    <w:rsid w:val="13C660C6"/>
    <w:rsid w:val="14100A92"/>
    <w:rsid w:val="1474BC86"/>
    <w:rsid w:val="1474CF9E"/>
    <w:rsid w:val="149A3190"/>
    <w:rsid w:val="14C4E8D5"/>
    <w:rsid w:val="14CAF942"/>
    <w:rsid w:val="14DDFA2B"/>
    <w:rsid w:val="15119BEB"/>
    <w:rsid w:val="15163152"/>
    <w:rsid w:val="1558C86C"/>
    <w:rsid w:val="15830794"/>
    <w:rsid w:val="15930C50"/>
    <w:rsid w:val="15E1A576"/>
    <w:rsid w:val="160CB720"/>
    <w:rsid w:val="162B1F1A"/>
    <w:rsid w:val="168E01B9"/>
    <w:rsid w:val="16E2E639"/>
    <w:rsid w:val="17567149"/>
    <w:rsid w:val="17659F2B"/>
    <w:rsid w:val="17741A9E"/>
    <w:rsid w:val="17D1A9B7"/>
    <w:rsid w:val="1805806A"/>
    <w:rsid w:val="181683BF"/>
    <w:rsid w:val="182B8EF2"/>
    <w:rsid w:val="185838EE"/>
    <w:rsid w:val="18A68A6E"/>
    <w:rsid w:val="18C55C37"/>
    <w:rsid w:val="18C833F5"/>
    <w:rsid w:val="18EFE8DF"/>
    <w:rsid w:val="1951C17D"/>
    <w:rsid w:val="19650E27"/>
    <w:rsid w:val="1967F34E"/>
    <w:rsid w:val="19AC926F"/>
    <w:rsid w:val="19EF2C4A"/>
    <w:rsid w:val="1A319E72"/>
    <w:rsid w:val="1A53C481"/>
    <w:rsid w:val="1A8AE447"/>
    <w:rsid w:val="1A8C5991"/>
    <w:rsid w:val="1A92C781"/>
    <w:rsid w:val="1A95735D"/>
    <w:rsid w:val="1AB807B5"/>
    <w:rsid w:val="1AE904B5"/>
    <w:rsid w:val="1B11BEB9"/>
    <w:rsid w:val="1B176A85"/>
    <w:rsid w:val="1B1D7F44"/>
    <w:rsid w:val="1B486DBF"/>
    <w:rsid w:val="1B4AE075"/>
    <w:rsid w:val="1B59366A"/>
    <w:rsid w:val="1B9F68DA"/>
    <w:rsid w:val="1BE586EB"/>
    <w:rsid w:val="1BFEA52A"/>
    <w:rsid w:val="1C2DE03F"/>
    <w:rsid w:val="1C2F7055"/>
    <w:rsid w:val="1C6326D2"/>
    <w:rsid w:val="1C68F2DE"/>
    <w:rsid w:val="1C734D76"/>
    <w:rsid w:val="1C767B91"/>
    <w:rsid w:val="1C8804E8"/>
    <w:rsid w:val="1CC29B06"/>
    <w:rsid w:val="1CCDE7A9"/>
    <w:rsid w:val="1D32DA24"/>
    <w:rsid w:val="1D4C9F68"/>
    <w:rsid w:val="1D67E246"/>
    <w:rsid w:val="1D76734E"/>
    <w:rsid w:val="1D827064"/>
    <w:rsid w:val="1D9F91B2"/>
    <w:rsid w:val="1DAB4BC1"/>
    <w:rsid w:val="1E04C0C9"/>
    <w:rsid w:val="1E992E93"/>
    <w:rsid w:val="1EE3C8DF"/>
    <w:rsid w:val="1F1374A9"/>
    <w:rsid w:val="1F270E38"/>
    <w:rsid w:val="1F2A11C3"/>
    <w:rsid w:val="1F67E7E9"/>
    <w:rsid w:val="1F7732A4"/>
    <w:rsid w:val="1F7BAB54"/>
    <w:rsid w:val="1F8293BE"/>
    <w:rsid w:val="1F852AF8"/>
    <w:rsid w:val="1F91C96C"/>
    <w:rsid w:val="1F9B5634"/>
    <w:rsid w:val="1FA1B875"/>
    <w:rsid w:val="1FEAAE28"/>
    <w:rsid w:val="1FF2BE4B"/>
    <w:rsid w:val="200F2C32"/>
    <w:rsid w:val="206EBD6E"/>
    <w:rsid w:val="208BFCD5"/>
    <w:rsid w:val="208FF233"/>
    <w:rsid w:val="2094D154"/>
    <w:rsid w:val="20A56D5A"/>
    <w:rsid w:val="212E96AD"/>
    <w:rsid w:val="215800D9"/>
    <w:rsid w:val="21686756"/>
    <w:rsid w:val="2176F7EF"/>
    <w:rsid w:val="218B09E3"/>
    <w:rsid w:val="218B8E24"/>
    <w:rsid w:val="21A6D174"/>
    <w:rsid w:val="21A82FD8"/>
    <w:rsid w:val="21DDE6E5"/>
    <w:rsid w:val="220B9072"/>
    <w:rsid w:val="220E3F25"/>
    <w:rsid w:val="2269CDCF"/>
    <w:rsid w:val="2271462B"/>
    <w:rsid w:val="22719CD1"/>
    <w:rsid w:val="22BD114C"/>
    <w:rsid w:val="22BEC6C8"/>
    <w:rsid w:val="230FE109"/>
    <w:rsid w:val="232690BC"/>
    <w:rsid w:val="236E160E"/>
    <w:rsid w:val="237D4398"/>
    <w:rsid w:val="23926048"/>
    <w:rsid w:val="23AC2074"/>
    <w:rsid w:val="23B804B9"/>
    <w:rsid w:val="24684756"/>
    <w:rsid w:val="24A535B8"/>
    <w:rsid w:val="24A5DDD5"/>
    <w:rsid w:val="24BD5B37"/>
    <w:rsid w:val="24D8F66E"/>
    <w:rsid w:val="24F883AA"/>
    <w:rsid w:val="25079978"/>
    <w:rsid w:val="2527D157"/>
    <w:rsid w:val="25326920"/>
    <w:rsid w:val="255C3BE4"/>
    <w:rsid w:val="2564CB5F"/>
    <w:rsid w:val="257C2F92"/>
    <w:rsid w:val="259CC707"/>
    <w:rsid w:val="25BC0A10"/>
    <w:rsid w:val="25DA5E6B"/>
    <w:rsid w:val="25EC3CD8"/>
    <w:rsid w:val="25F8E817"/>
    <w:rsid w:val="25FE8762"/>
    <w:rsid w:val="26B2633C"/>
    <w:rsid w:val="26BD2981"/>
    <w:rsid w:val="26D80ADA"/>
    <w:rsid w:val="26E8A4EE"/>
    <w:rsid w:val="2711F1F0"/>
    <w:rsid w:val="276E5EE0"/>
    <w:rsid w:val="27741C2E"/>
    <w:rsid w:val="279CE4F3"/>
    <w:rsid w:val="27CBDEDE"/>
    <w:rsid w:val="27DF2A87"/>
    <w:rsid w:val="27EF8DEA"/>
    <w:rsid w:val="27FB667E"/>
    <w:rsid w:val="289B17B4"/>
    <w:rsid w:val="28C6EAB7"/>
    <w:rsid w:val="28CDD443"/>
    <w:rsid w:val="2935E04A"/>
    <w:rsid w:val="293754E1"/>
    <w:rsid w:val="293F6477"/>
    <w:rsid w:val="299C4AD3"/>
    <w:rsid w:val="29BD6018"/>
    <w:rsid w:val="29D44037"/>
    <w:rsid w:val="2A45D8C2"/>
    <w:rsid w:val="2A6075EA"/>
    <w:rsid w:val="2AF089A1"/>
    <w:rsid w:val="2AFB22D4"/>
    <w:rsid w:val="2B2BF10B"/>
    <w:rsid w:val="2B594363"/>
    <w:rsid w:val="2B768798"/>
    <w:rsid w:val="2B8BAF53"/>
    <w:rsid w:val="2BD4E9CA"/>
    <w:rsid w:val="2BD8EDDA"/>
    <w:rsid w:val="2BE2461A"/>
    <w:rsid w:val="2BFC2EDB"/>
    <w:rsid w:val="2C0BBD37"/>
    <w:rsid w:val="2C12A0A4"/>
    <w:rsid w:val="2C193823"/>
    <w:rsid w:val="2C2469E2"/>
    <w:rsid w:val="2C40918A"/>
    <w:rsid w:val="2CAEA60E"/>
    <w:rsid w:val="2CB8897B"/>
    <w:rsid w:val="2CCB90C1"/>
    <w:rsid w:val="2D09F446"/>
    <w:rsid w:val="2D1E941A"/>
    <w:rsid w:val="2D331618"/>
    <w:rsid w:val="2D39E5C3"/>
    <w:rsid w:val="2D62A4EC"/>
    <w:rsid w:val="2D78F4FE"/>
    <w:rsid w:val="2D91667C"/>
    <w:rsid w:val="2DA37AB5"/>
    <w:rsid w:val="2DD11239"/>
    <w:rsid w:val="2DD4CADA"/>
    <w:rsid w:val="2DE0974E"/>
    <w:rsid w:val="2DE89ED7"/>
    <w:rsid w:val="2E0D05BF"/>
    <w:rsid w:val="2E8AFC99"/>
    <w:rsid w:val="2E923D29"/>
    <w:rsid w:val="2ED2AE1B"/>
    <w:rsid w:val="2ED5F38B"/>
    <w:rsid w:val="2EE8A93B"/>
    <w:rsid w:val="2F511665"/>
    <w:rsid w:val="2F7BFDC8"/>
    <w:rsid w:val="2FBAC808"/>
    <w:rsid w:val="30125C2B"/>
    <w:rsid w:val="3051F16F"/>
    <w:rsid w:val="30BAD140"/>
    <w:rsid w:val="30FB02FD"/>
    <w:rsid w:val="3118DAC0"/>
    <w:rsid w:val="31C505DC"/>
    <w:rsid w:val="31FE03F6"/>
    <w:rsid w:val="328F906C"/>
    <w:rsid w:val="32A3752E"/>
    <w:rsid w:val="32A4AFCD"/>
    <w:rsid w:val="32C1A9F5"/>
    <w:rsid w:val="33391208"/>
    <w:rsid w:val="3383D31D"/>
    <w:rsid w:val="33E96296"/>
    <w:rsid w:val="3416049C"/>
    <w:rsid w:val="341B7F51"/>
    <w:rsid w:val="349CF111"/>
    <w:rsid w:val="349EFC17"/>
    <w:rsid w:val="34BFC690"/>
    <w:rsid w:val="34ED6356"/>
    <w:rsid w:val="351B6575"/>
    <w:rsid w:val="3551139B"/>
    <w:rsid w:val="356EEF46"/>
    <w:rsid w:val="357079A7"/>
    <w:rsid w:val="35944A5B"/>
    <w:rsid w:val="35A4D126"/>
    <w:rsid w:val="35AAB649"/>
    <w:rsid w:val="35C1C2A3"/>
    <w:rsid w:val="35E77EA4"/>
    <w:rsid w:val="35ED2E92"/>
    <w:rsid w:val="362788E7"/>
    <w:rsid w:val="363BCBA8"/>
    <w:rsid w:val="36705F3C"/>
    <w:rsid w:val="36870821"/>
    <w:rsid w:val="36A540D2"/>
    <w:rsid w:val="36A6C4DC"/>
    <w:rsid w:val="36EC55E7"/>
    <w:rsid w:val="36FFA279"/>
    <w:rsid w:val="37102E1F"/>
    <w:rsid w:val="37171F84"/>
    <w:rsid w:val="374AC1E3"/>
    <w:rsid w:val="376E147D"/>
    <w:rsid w:val="377709BF"/>
    <w:rsid w:val="37774B3F"/>
    <w:rsid w:val="37797D32"/>
    <w:rsid w:val="37B31C8C"/>
    <w:rsid w:val="37B5C26E"/>
    <w:rsid w:val="37B5F10F"/>
    <w:rsid w:val="37D53F94"/>
    <w:rsid w:val="3804CCEA"/>
    <w:rsid w:val="38328CFC"/>
    <w:rsid w:val="383AA31D"/>
    <w:rsid w:val="38588634"/>
    <w:rsid w:val="385DB057"/>
    <w:rsid w:val="38700F00"/>
    <w:rsid w:val="3889AD1E"/>
    <w:rsid w:val="38ABBC7F"/>
    <w:rsid w:val="38BEAAF1"/>
    <w:rsid w:val="38C2A6B1"/>
    <w:rsid w:val="38D33FE1"/>
    <w:rsid w:val="38F0C001"/>
    <w:rsid w:val="3907A717"/>
    <w:rsid w:val="391DDF97"/>
    <w:rsid w:val="3925F1A4"/>
    <w:rsid w:val="393FCF8E"/>
    <w:rsid w:val="395F2584"/>
    <w:rsid w:val="39953871"/>
    <w:rsid w:val="39A2ECAC"/>
    <w:rsid w:val="39B8D5D2"/>
    <w:rsid w:val="39E3F18B"/>
    <w:rsid w:val="39EAFE0D"/>
    <w:rsid w:val="39FE86A4"/>
    <w:rsid w:val="3A36CD44"/>
    <w:rsid w:val="3A3CBF9E"/>
    <w:rsid w:val="3A4045E8"/>
    <w:rsid w:val="3ADE6A46"/>
    <w:rsid w:val="3AEB7E63"/>
    <w:rsid w:val="3B420125"/>
    <w:rsid w:val="3B4D4C09"/>
    <w:rsid w:val="3B638B73"/>
    <w:rsid w:val="3C3D2667"/>
    <w:rsid w:val="3C66DDBC"/>
    <w:rsid w:val="3C73D35F"/>
    <w:rsid w:val="3C8C3AB0"/>
    <w:rsid w:val="3C9483C1"/>
    <w:rsid w:val="3C95E7AD"/>
    <w:rsid w:val="3CA23217"/>
    <w:rsid w:val="3D050344"/>
    <w:rsid w:val="3D121683"/>
    <w:rsid w:val="3D3EF5F0"/>
    <w:rsid w:val="3D64B3C8"/>
    <w:rsid w:val="3D6E5068"/>
    <w:rsid w:val="3D77651C"/>
    <w:rsid w:val="3D8305C9"/>
    <w:rsid w:val="3D8499B9"/>
    <w:rsid w:val="3D8A57DE"/>
    <w:rsid w:val="3E03B54C"/>
    <w:rsid w:val="3E09B9CB"/>
    <w:rsid w:val="3E711694"/>
    <w:rsid w:val="3E8DFD56"/>
    <w:rsid w:val="3EE28831"/>
    <w:rsid w:val="3F01A3C7"/>
    <w:rsid w:val="3F241A8C"/>
    <w:rsid w:val="3F6F1737"/>
    <w:rsid w:val="3FD32861"/>
    <w:rsid w:val="3FFB34C2"/>
    <w:rsid w:val="406F4C2A"/>
    <w:rsid w:val="412F5CF8"/>
    <w:rsid w:val="41959867"/>
    <w:rsid w:val="41D2ADCD"/>
    <w:rsid w:val="428BA118"/>
    <w:rsid w:val="4292F34D"/>
    <w:rsid w:val="429D2AF1"/>
    <w:rsid w:val="429DDD0D"/>
    <w:rsid w:val="42A1EC73"/>
    <w:rsid w:val="4327AEBF"/>
    <w:rsid w:val="432B3AF7"/>
    <w:rsid w:val="432F08DE"/>
    <w:rsid w:val="437313AE"/>
    <w:rsid w:val="43775D7A"/>
    <w:rsid w:val="43EA13BA"/>
    <w:rsid w:val="441A935F"/>
    <w:rsid w:val="441CA4F3"/>
    <w:rsid w:val="4440D25D"/>
    <w:rsid w:val="44502674"/>
    <w:rsid w:val="44A1BC08"/>
    <w:rsid w:val="44B96EAA"/>
    <w:rsid w:val="44E30419"/>
    <w:rsid w:val="45062E82"/>
    <w:rsid w:val="4541D824"/>
    <w:rsid w:val="45B41DC5"/>
    <w:rsid w:val="45D92C43"/>
    <w:rsid w:val="46097392"/>
    <w:rsid w:val="460D74F1"/>
    <w:rsid w:val="4620ACC6"/>
    <w:rsid w:val="4693891D"/>
    <w:rsid w:val="469F90A2"/>
    <w:rsid w:val="46EB67FE"/>
    <w:rsid w:val="46ED9192"/>
    <w:rsid w:val="46F0D148"/>
    <w:rsid w:val="47451210"/>
    <w:rsid w:val="47564614"/>
    <w:rsid w:val="476B3B6C"/>
    <w:rsid w:val="47A208C3"/>
    <w:rsid w:val="47A96254"/>
    <w:rsid w:val="47D8C218"/>
    <w:rsid w:val="480C5144"/>
    <w:rsid w:val="483A2E2D"/>
    <w:rsid w:val="484472F7"/>
    <w:rsid w:val="48663CA0"/>
    <w:rsid w:val="48760A21"/>
    <w:rsid w:val="489722E1"/>
    <w:rsid w:val="48BC84AB"/>
    <w:rsid w:val="48CB4B18"/>
    <w:rsid w:val="48DC98F7"/>
    <w:rsid w:val="490FF8D9"/>
    <w:rsid w:val="494C760A"/>
    <w:rsid w:val="49B47330"/>
    <w:rsid w:val="49CB8278"/>
    <w:rsid w:val="49F3332F"/>
    <w:rsid w:val="4A384707"/>
    <w:rsid w:val="4A495092"/>
    <w:rsid w:val="4A4EC0A9"/>
    <w:rsid w:val="4ABF461F"/>
    <w:rsid w:val="4ADBEC66"/>
    <w:rsid w:val="4AEE8AA1"/>
    <w:rsid w:val="4B08AA9A"/>
    <w:rsid w:val="4B253085"/>
    <w:rsid w:val="4B38F7AE"/>
    <w:rsid w:val="4B3CD72E"/>
    <w:rsid w:val="4B539E1C"/>
    <w:rsid w:val="4B83838E"/>
    <w:rsid w:val="4BADA108"/>
    <w:rsid w:val="4BB93078"/>
    <w:rsid w:val="4BCCA035"/>
    <w:rsid w:val="4BCE90C1"/>
    <w:rsid w:val="4C44BF12"/>
    <w:rsid w:val="4C746E9E"/>
    <w:rsid w:val="4CA2ADC9"/>
    <w:rsid w:val="4CD0683B"/>
    <w:rsid w:val="4CE48179"/>
    <w:rsid w:val="4D0328BE"/>
    <w:rsid w:val="4D1D8205"/>
    <w:rsid w:val="4D2FE0A0"/>
    <w:rsid w:val="4DA7702C"/>
    <w:rsid w:val="4DB68676"/>
    <w:rsid w:val="4DB6D598"/>
    <w:rsid w:val="4DD4B582"/>
    <w:rsid w:val="4DDC7F87"/>
    <w:rsid w:val="4E1CAD2A"/>
    <w:rsid w:val="4E3B14E9"/>
    <w:rsid w:val="4E717760"/>
    <w:rsid w:val="4E81636E"/>
    <w:rsid w:val="4E835553"/>
    <w:rsid w:val="4E991B2D"/>
    <w:rsid w:val="4EADCD5D"/>
    <w:rsid w:val="4EBCA56F"/>
    <w:rsid w:val="4F11969D"/>
    <w:rsid w:val="4F190FE4"/>
    <w:rsid w:val="4F21B791"/>
    <w:rsid w:val="4F9CE70F"/>
    <w:rsid w:val="4FC842BA"/>
    <w:rsid w:val="4FCD004D"/>
    <w:rsid w:val="500A8A08"/>
    <w:rsid w:val="506ABAAF"/>
    <w:rsid w:val="508712E2"/>
    <w:rsid w:val="509A4909"/>
    <w:rsid w:val="50D435F5"/>
    <w:rsid w:val="50D489C6"/>
    <w:rsid w:val="50D6C478"/>
    <w:rsid w:val="50F4B88C"/>
    <w:rsid w:val="513CD21E"/>
    <w:rsid w:val="513D6719"/>
    <w:rsid w:val="51778407"/>
    <w:rsid w:val="51EBFE73"/>
    <w:rsid w:val="51F140E7"/>
    <w:rsid w:val="5204181A"/>
    <w:rsid w:val="5206D400"/>
    <w:rsid w:val="5226F584"/>
    <w:rsid w:val="52318599"/>
    <w:rsid w:val="52793502"/>
    <w:rsid w:val="52B8EBD7"/>
    <w:rsid w:val="530B599E"/>
    <w:rsid w:val="531E75D3"/>
    <w:rsid w:val="536102AE"/>
    <w:rsid w:val="5388120D"/>
    <w:rsid w:val="538AA514"/>
    <w:rsid w:val="53B23E57"/>
    <w:rsid w:val="53CAEB7C"/>
    <w:rsid w:val="53EA9B22"/>
    <w:rsid w:val="53FF0054"/>
    <w:rsid w:val="540C20F6"/>
    <w:rsid w:val="5413AC99"/>
    <w:rsid w:val="542C335C"/>
    <w:rsid w:val="5430AF53"/>
    <w:rsid w:val="5433426D"/>
    <w:rsid w:val="544A6FC2"/>
    <w:rsid w:val="546AB218"/>
    <w:rsid w:val="5481C124"/>
    <w:rsid w:val="54F28043"/>
    <w:rsid w:val="550A4F76"/>
    <w:rsid w:val="553A0E9C"/>
    <w:rsid w:val="55AFD8DE"/>
    <w:rsid w:val="55CE98C1"/>
    <w:rsid w:val="55E70BCD"/>
    <w:rsid w:val="55EEE353"/>
    <w:rsid w:val="5679C199"/>
    <w:rsid w:val="56A42174"/>
    <w:rsid w:val="56F564A0"/>
    <w:rsid w:val="57086A9D"/>
    <w:rsid w:val="5721F306"/>
    <w:rsid w:val="573BB404"/>
    <w:rsid w:val="5779B9F3"/>
    <w:rsid w:val="5782255B"/>
    <w:rsid w:val="578CA369"/>
    <w:rsid w:val="57910D26"/>
    <w:rsid w:val="57C4785E"/>
    <w:rsid w:val="57D0AC9A"/>
    <w:rsid w:val="57D29872"/>
    <w:rsid w:val="57D5D624"/>
    <w:rsid w:val="57F35B4E"/>
    <w:rsid w:val="57F3E717"/>
    <w:rsid w:val="58057845"/>
    <w:rsid w:val="580C7681"/>
    <w:rsid w:val="580DF1B9"/>
    <w:rsid w:val="5817811C"/>
    <w:rsid w:val="58291A42"/>
    <w:rsid w:val="582C4C0D"/>
    <w:rsid w:val="58571264"/>
    <w:rsid w:val="585D6CB3"/>
    <w:rsid w:val="586ED109"/>
    <w:rsid w:val="58871DA0"/>
    <w:rsid w:val="58961058"/>
    <w:rsid w:val="58FC8635"/>
    <w:rsid w:val="59217E07"/>
    <w:rsid w:val="595C98D6"/>
    <w:rsid w:val="599283B0"/>
    <w:rsid w:val="599A0F6F"/>
    <w:rsid w:val="59A1AA06"/>
    <w:rsid w:val="59C1D27B"/>
    <w:rsid w:val="59EAD22E"/>
    <w:rsid w:val="5A4B0E9C"/>
    <w:rsid w:val="5A5252F9"/>
    <w:rsid w:val="5A906A6E"/>
    <w:rsid w:val="5AA1EF76"/>
    <w:rsid w:val="5AFE0457"/>
    <w:rsid w:val="5BB0D5AF"/>
    <w:rsid w:val="5BC5D892"/>
    <w:rsid w:val="5BCA8B20"/>
    <w:rsid w:val="5BD70C39"/>
    <w:rsid w:val="5BF24C1E"/>
    <w:rsid w:val="5C051791"/>
    <w:rsid w:val="5C185E91"/>
    <w:rsid w:val="5C69B4ED"/>
    <w:rsid w:val="5C69C2B6"/>
    <w:rsid w:val="5C6F77AC"/>
    <w:rsid w:val="5CA1A9CC"/>
    <w:rsid w:val="5CA1C920"/>
    <w:rsid w:val="5CAF283B"/>
    <w:rsid w:val="5CBFBDA3"/>
    <w:rsid w:val="5CCFAD4C"/>
    <w:rsid w:val="5CD2548E"/>
    <w:rsid w:val="5CD30717"/>
    <w:rsid w:val="5D2CA0A9"/>
    <w:rsid w:val="5D2DEBFF"/>
    <w:rsid w:val="5D5C8823"/>
    <w:rsid w:val="5D5FF985"/>
    <w:rsid w:val="5D6C59A4"/>
    <w:rsid w:val="5DAC9058"/>
    <w:rsid w:val="5DB0B623"/>
    <w:rsid w:val="5DBB163B"/>
    <w:rsid w:val="5DBE201F"/>
    <w:rsid w:val="5E0E4E60"/>
    <w:rsid w:val="5E25A5E3"/>
    <w:rsid w:val="5E3576F6"/>
    <w:rsid w:val="5E6013E6"/>
    <w:rsid w:val="5E6789BA"/>
    <w:rsid w:val="5E991EA8"/>
    <w:rsid w:val="5EA31A2C"/>
    <w:rsid w:val="5ED5944F"/>
    <w:rsid w:val="5EF52AA3"/>
    <w:rsid w:val="5F58B28D"/>
    <w:rsid w:val="5FB16577"/>
    <w:rsid w:val="5FB6FCED"/>
    <w:rsid w:val="5FBD06A2"/>
    <w:rsid w:val="5FF8E340"/>
    <w:rsid w:val="5FF94FE7"/>
    <w:rsid w:val="6011E8BF"/>
    <w:rsid w:val="6012D115"/>
    <w:rsid w:val="601E4DE9"/>
    <w:rsid w:val="602B2469"/>
    <w:rsid w:val="60365F16"/>
    <w:rsid w:val="604E5CFE"/>
    <w:rsid w:val="60E052AC"/>
    <w:rsid w:val="60EC26E0"/>
    <w:rsid w:val="612A5A73"/>
    <w:rsid w:val="61353AE0"/>
    <w:rsid w:val="6193D74A"/>
    <w:rsid w:val="61BACD1B"/>
    <w:rsid w:val="61C0C698"/>
    <w:rsid w:val="6211400A"/>
    <w:rsid w:val="621D01BE"/>
    <w:rsid w:val="6225F0CA"/>
    <w:rsid w:val="6266C095"/>
    <w:rsid w:val="62837DBD"/>
    <w:rsid w:val="62A4B217"/>
    <w:rsid w:val="62E393DB"/>
    <w:rsid w:val="62ED5A33"/>
    <w:rsid w:val="639E0F1F"/>
    <w:rsid w:val="63AC0814"/>
    <w:rsid w:val="63C19F1F"/>
    <w:rsid w:val="63E69425"/>
    <w:rsid w:val="6414E153"/>
    <w:rsid w:val="6420E290"/>
    <w:rsid w:val="64639A3C"/>
    <w:rsid w:val="6498CFFB"/>
    <w:rsid w:val="64BD5237"/>
    <w:rsid w:val="64EB7011"/>
    <w:rsid w:val="64FD48AC"/>
    <w:rsid w:val="65AA0AEE"/>
    <w:rsid w:val="66092638"/>
    <w:rsid w:val="660C8B8B"/>
    <w:rsid w:val="6618667D"/>
    <w:rsid w:val="66B862F1"/>
    <w:rsid w:val="66E111DF"/>
    <w:rsid w:val="66E4427A"/>
    <w:rsid w:val="66E7C101"/>
    <w:rsid w:val="66ED0CF5"/>
    <w:rsid w:val="671AD312"/>
    <w:rsid w:val="672036B2"/>
    <w:rsid w:val="67361F5A"/>
    <w:rsid w:val="6736B1A9"/>
    <w:rsid w:val="67483F69"/>
    <w:rsid w:val="674DC444"/>
    <w:rsid w:val="6756C692"/>
    <w:rsid w:val="677B60C4"/>
    <w:rsid w:val="678A7CCE"/>
    <w:rsid w:val="67A58FA3"/>
    <w:rsid w:val="67AE5601"/>
    <w:rsid w:val="67C5C54D"/>
    <w:rsid w:val="67D479F3"/>
    <w:rsid w:val="680B353D"/>
    <w:rsid w:val="68397B1A"/>
    <w:rsid w:val="68634A64"/>
    <w:rsid w:val="686C21F0"/>
    <w:rsid w:val="6886059E"/>
    <w:rsid w:val="68A76ADD"/>
    <w:rsid w:val="68ABC4B0"/>
    <w:rsid w:val="68D14604"/>
    <w:rsid w:val="68D6479B"/>
    <w:rsid w:val="68F7FDE6"/>
    <w:rsid w:val="6909DEAD"/>
    <w:rsid w:val="693F2294"/>
    <w:rsid w:val="6950E91A"/>
    <w:rsid w:val="6966D89F"/>
    <w:rsid w:val="696912D9"/>
    <w:rsid w:val="69780781"/>
    <w:rsid w:val="69789D75"/>
    <w:rsid w:val="698DDB8C"/>
    <w:rsid w:val="69D66282"/>
    <w:rsid w:val="69FEB0F6"/>
    <w:rsid w:val="6A069446"/>
    <w:rsid w:val="6A0D2D6C"/>
    <w:rsid w:val="6A189542"/>
    <w:rsid w:val="6A46431F"/>
    <w:rsid w:val="6A4CF23E"/>
    <w:rsid w:val="6A8741B1"/>
    <w:rsid w:val="6AE581C9"/>
    <w:rsid w:val="6B33AFE3"/>
    <w:rsid w:val="6B4E396F"/>
    <w:rsid w:val="6BBE1ACB"/>
    <w:rsid w:val="6C13148E"/>
    <w:rsid w:val="6C2226F5"/>
    <w:rsid w:val="6C68388E"/>
    <w:rsid w:val="6CA1E6E5"/>
    <w:rsid w:val="6CA4990F"/>
    <w:rsid w:val="6CE37E51"/>
    <w:rsid w:val="6CF48AFB"/>
    <w:rsid w:val="6D09220C"/>
    <w:rsid w:val="6D45BD5F"/>
    <w:rsid w:val="6D8AECC5"/>
    <w:rsid w:val="6D9C556A"/>
    <w:rsid w:val="6DF8A4F5"/>
    <w:rsid w:val="6E2773B5"/>
    <w:rsid w:val="6E2BEDFD"/>
    <w:rsid w:val="6E374982"/>
    <w:rsid w:val="6E6D549A"/>
    <w:rsid w:val="6E7630A7"/>
    <w:rsid w:val="6E79D010"/>
    <w:rsid w:val="6E9752BD"/>
    <w:rsid w:val="6EC5E8AA"/>
    <w:rsid w:val="6F4E56CC"/>
    <w:rsid w:val="6FAA505F"/>
    <w:rsid w:val="6FAB7635"/>
    <w:rsid w:val="6FD7C01F"/>
    <w:rsid w:val="6FDE4131"/>
    <w:rsid w:val="704F5C6F"/>
    <w:rsid w:val="706FD64B"/>
    <w:rsid w:val="7076C35A"/>
    <w:rsid w:val="70946013"/>
    <w:rsid w:val="7094B34D"/>
    <w:rsid w:val="70A27050"/>
    <w:rsid w:val="70D867AE"/>
    <w:rsid w:val="7191671B"/>
    <w:rsid w:val="719D9147"/>
    <w:rsid w:val="71B9EF24"/>
    <w:rsid w:val="71C20C78"/>
    <w:rsid w:val="72076094"/>
    <w:rsid w:val="724006CC"/>
    <w:rsid w:val="724E9213"/>
    <w:rsid w:val="726D99EE"/>
    <w:rsid w:val="729A65B5"/>
    <w:rsid w:val="72A07F60"/>
    <w:rsid w:val="72D891C0"/>
    <w:rsid w:val="72F18EE0"/>
    <w:rsid w:val="73284BCC"/>
    <w:rsid w:val="732B1FA1"/>
    <w:rsid w:val="735A4849"/>
    <w:rsid w:val="7388AEB9"/>
    <w:rsid w:val="7492CBED"/>
    <w:rsid w:val="749F4CA2"/>
    <w:rsid w:val="75022A9C"/>
    <w:rsid w:val="751BB53A"/>
    <w:rsid w:val="7563D2FE"/>
    <w:rsid w:val="759154FB"/>
    <w:rsid w:val="75A98297"/>
    <w:rsid w:val="75A9E91E"/>
    <w:rsid w:val="75AA0D01"/>
    <w:rsid w:val="75AD17A3"/>
    <w:rsid w:val="762330E2"/>
    <w:rsid w:val="762F1C52"/>
    <w:rsid w:val="763F92D9"/>
    <w:rsid w:val="766D8DBC"/>
    <w:rsid w:val="7684280F"/>
    <w:rsid w:val="7697D553"/>
    <w:rsid w:val="76AB4C15"/>
    <w:rsid w:val="77628919"/>
    <w:rsid w:val="77B61497"/>
    <w:rsid w:val="77CD351F"/>
    <w:rsid w:val="77D21BAC"/>
    <w:rsid w:val="78063581"/>
    <w:rsid w:val="784C5011"/>
    <w:rsid w:val="78732E46"/>
    <w:rsid w:val="789588FE"/>
    <w:rsid w:val="78B0A4DD"/>
    <w:rsid w:val="78CB01AA"/>
    <w:rsid w:val="78D35405"/>
    <w:rsid w:val="7905B54B"/>
    <w:rsid w:val="790F46CD"/>
    <w:rsid w:val="791CA2B8"/>
    <w:rsid w:val="794CCA58"/>
    <w:rsid w:val="7964B01D"/>
    <w:rsid w:val="799BE45B"/>
    <w:rsid w:val="79AA982F"/>
    <w:rsid w:val="79ABEFB1"/>
    <w:rsid w:val="79E913EE"/>
    <w:rsid w:val="7A08DA3B"/>
    <w:rsid w:val="7A6C8AEF"/>
    <w:rsid w:val="7A6D7C27"/>
    <w:rsid w:val="7AA04374"/>
    <w:rsid w:val="7AA51E89"/>
    <w:rsid w:val="7AB9DB09"/>
    <w:rsid w:val="7ADE7028"/>
    <w:rsid w:val="7AE16B01"/>
    <w:rsid w:val="7B00BE75"/>
    <w:rsid w:val="7B30A68E"/>
    <w:rsid w:val="7B61DAB3"/>
    <w:rsid w:val="7BA5D323"/>
    <w:rsid w:val="7BA84D7B"/>
    <w:rsid w:val="7BC42D2F"/>
    <w:rsid w:val="7BE1DFF4"/>
    <w:rsid w:val="7BE78F55"/>
    <w:rsid w:val="7BED8226"/>
    <w:rsid w:val="7C20170C"/>
    <w:rsid w:val="7C229E48"/>
    <w:rsid w:val="7C2FC772"/>
    <w:rsid w:val="7C5AACA9"/>
    <w:rsid w:val="7C655FE3"/>
    <w:rsid w:val="7CA1484A"/>
    <w:rsid w:val="7CAED5E1"/>
    <w:rsid w:val="7CC77974"/>
    <w:rsid w:val="7CDFDD83"/>
    <w:rsid w:val="7CEB9FFD"/>
    <w:rsid w:val="7D1FCE86"/>
    <w:rsid w:val="7D41A759"/>
    <w:rsid w:val="7D4EE27B"/>
    <w:rsid w:val="7DF7771F"/>
    <w:rsid w:val="7E07EAEE"/>
    <w:rsid w:val="7E1EAAC8"/>
    <w:rsid w:val="7E2891A2"/>
    <w:rsid w:val="7E6D0B6D"/>
    <w:rsid w:val="7E846E88"/>
    <w:rsid w:val="7EB7B28F"/>
    <w:rsid w:val="7F3D1DEC"/>
    <w:rsid w:val="7F3EF3E0"/>
    <w:rsid w:val="7F7192F7"/>
    <w:rsid w:val="7FE95D04"/>
    <w:rsid w:val="7FF61BE3"/>
    <w:rsid w:val="7FF8D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B4C06D0C-B1F8-4DDD-AF96-10F3D6F2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C73"/>
    <w:rPr>
      <w:lang w:val="en-GB"/>
    </w:rPr>
  </w:style>
  <w:style w:type="paragraph" w:styleId="Heading5">
    <w:name w:val="heading 5"/>
    <w:basedOn w:val="Normal"/>
    <w:next w:val="Normal"/>
    <w:link w:val="Heading5Char"/>
    <w:uiPriority w:val="9"/>
    <w:semiHidden/>
    <w:unhideWhenUsed/>
    <w:qFormat/>
    <w:rsid w:val="00BB2D03"/>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1D69F7"/>
    <w:pPr>
      <w:keepNext/>
      <w:keepLines/>
      <w:autoSpaceDN w:val="0"/>
      <w:spacing w:before="4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Spacing">
    <w:name w:val="No Spacing"/>
    <w:uiPriority w:val="1"/>
    <w:qFormat/>
    <w:rsid w:val="00BF1ECF"/>
    <w:rPr>
      <w:lang w:val="en-GB"/>
    </w:rPr>
  </w:style>
  <w:style w:type="character" w:customStyle="1" w:styleId="Heading7Char">
    <w:name w:val="Heading 7 Char"/>
    <w:basedOn w:val="DefaultParagraphFont"/>
    <w:link w:val="Heading7"/>
    <w:uiPriority w:val="9"/>
    <w:semiHidden/>
    <w:rsid w:val="001D69F7"/>
    <w:rPr>
      <w:rFonts w:eastAsiaTheme="majorEastAsia" w:cstheme="majorBidi"/>
      <w:b/>
      <w:bCs/>
      <w:color w:val="595959" w:themeColor="text1" w:themeTint="A6"/>
      <w:kern w:val="2"/>
      <w:sz w:val="20"/>
      <w:lang w:val="hr-HR"/>
      <w14:ligatures w14:val="standardContextual"/>
    </w:rPr>
  </w:style>
  <w:style w:type="character" w:customStyle="1" w:styleId="Heading5Char">
    <w:name w:val="Heading 5 Char"/>
    <w:basedOn w:val="DefaultParagraphFont"/>
    <w:link w:val="Heading5"/>
    <w:uiPriority w:val="9"/>
    <w:semiHidden/>
    <w:rsid w:val="00BB2D03"/>
    <w:rPr>
      <w:rFonts w:asciiTheme="majorHAnsi" w:eastAsiaTheme="majorEastAsia" w:hAnsiTheme="majorHAnsi" w:cstheme="majorBidi"/>
      <w:color w:val="2F5496" w:themeColor="accent1" w:themeShade="BF"/>
      <w:lang w:val="en-GB"/>
    </w:rPr>
  </w:style>
  <w:style w:type="table" w:styleId="TableGrid">
    <w:name w:val="Table Grid"/>
    <w:basedOn w:val="TableNormal"/>
    <w:uiPriority w:val="39"/>
    <w:rsid w:val="00FA5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947">
      <w:bodyDiv w:val="1"/>
      <w:marLeft w:val="0"/>
      <w:marRight w:val="0"/>
      <w:marTop w:val="0"/>
      <w:marBottom w:val="0"/>
      <w:divBdr>
        <w:top w:val="none" w:sz="0" w:space="0" w:color="auto"/>
        <w:left w:val="none" w:sz="0" w:space="0" w:color="auto"/>
        <w:bottom w:val="none" w:sz="0" w:space="0" w:color="auto"/>
        <w:right w:val="none" w:sz="0" w:space="0" w:color="auto"/>
      </w:divBdr>
    </w:div>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4179415">
      <w:bodyDiv w:val="1"/>
      <w:marLeft w:val="0"/>
      <w:marRight w:val="0"/>
      <w:marTop w:val="0"/>
      <w:marBottom w:val="0"/>
      <w:divBdr>
        <w:top w:val="none" w:sz="0" w:space="0" w:color="auto"/>
        <w:left w:val="none" w:sz="0" w:space="0" w:color="auto"/>
        <w:bottom w:val="none" w:sz="0" w:space="0" w:color="auto"/>
        <w:right w:val="none" w:sz="0" w:space="0" w:color="auto"/>
      </w:divBdr>
    </w:div>
    <w:div w:id="83262193">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74659339">
      <w:bodyDiv w:val="1"/>
      <w:marLeft w:val="0"/>
      <w:marRight w:val="0"/>
      <w:marTop w:val="0"/>
      <w:marBottom w:val="0"/>
      <w:divBdr>
        <w:top w:val="none" w:sz="0" w:space="0" w:color="auto"/>
        <w:left w:val="none" w:sz="0" w:space="0" w:color="auto"/>
        <w:bottom w:val="none" w:sz="0" w:space="0" w:color="auto"/>
        <w:right w:val="none" w:sz="0" w:space="0" w:color="auto"/>
      </w:divBdr>
    </w:div>
    <w:div w:id="344096091">
      <w:bodyDiv w:val="1"/>
      <w:marLeft w:val="0"/>
      <w:marRight w:val="0"/>
      <w:marTop w:val="0"/>
      <w:marBottom w:val="0"/>
      <w:divBdr>
        <w:top w:val="none" w:sz="0" w:space="0" w:color="auto"/>
        <w:left w:val="none" w:sz="0" w:space="0" w:color="auto"/>
        <w:bottom w:val="none" w:sz="0" w:space="0" w:color="auto"/>
        <w:right w:val="none" w:sz="0" w:space="0" w:color="auto"/>
      </w:divBdr>
    </w:div>
    <w:div w:id="35574213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514004939">
      <w:bodyDiv w:val="1"/>
      <w:marLeft w:val="0"/>
      <w:marRight w:val="0"/>
      <w:marTop w:val="0"/>
      <w:marBottom w:val="0"/>
      <w:divBdr>
        <w:top w:val="none" w:sz="0" w:space="0" w:color="auto"/>
        <w:left w:val="none" w:sz="0" w:space="0" w:color="auto"/>
        <w:bottom w:val="none" w:sz="0" w:space="0" w:color="auto"/>
        <w:right w:val="none" w:sz="0" w:space="0" w:color="auto"/>
      </w:divBdr>
    </w:div>
    <w:div w:id="64959750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97986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03778317">
      <w:bodyDiv w:val="1"/>
      <w:marLeft w:val="0"/>
      <w:marRight w:val="0"/>
      <w:marTop w:val="0"/>
      <w:marBottom w:val="0"/>
      <w:divBdr>
        <w:top w:val="none" w:sz="0" w:space="0" w:color="auto"/>
        <w:left w:val="none" w:sz="0" w:space="0" w:color="auto"/>
        <w:bottom w:val="none" w:sz="0" w:space="0" w:color="auto"/>
        <w:right w:val="none" w:sz="0" w:space="0" w:color="auto"/>
      </w:divBdr>
    </w:div>
    <w:div w:id="1140539944">
      <w:bodyDiv w:val="1"/>
      <w:marLeft w:val="0"/>
      <w:marRight w:val="0"/>
      <w:marTop w:val="0"/>
      <w:marBottom w:val="0"/>
      <w:divBdr>
        <w:top w:val="none" w:sz="0" w:space="0" w:color="auto"/>
        <w:left w:val="none" w:sz="0" w:space="0" w:color="auto"/>
        <w:bottom w:val="none" w:sz="0" w:space="0" w:color="auto"/>
        <w:right w:val="none" w:sz="0" w:space="0" w:color="auto"/>
      </w:divBdr>
    </w:div>
    <w:div w:id="12019403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23005239">
      <w:bodyDiv w:val="1"/>
      <w:marLeft w:val="0"/>
      <w:marRight w:val="0"/>
      <w:marTop w:val="0"/>
      <w:marBottom w:val="0"/>
      <w:divBdr>
        <w:top w:val="none" w:sz="0" w:space="0" w:color="auto"/>
        <w:left w:val="none" w:sz="0" w:space="0" w:color="auto"/>
        <w:bottom w:val="none" w:sz="0" w:space="0" w:color="auto"/>
        <w:right w:val="none" w:sz="0" w:space="0" w:color="auto"/>
      </w:divBdr>
    </w:div>
    <w:div w:id="1349521242">
      <w:bodyDiv w:val="1"/>
      <w:marLeft w:val="0"/>
      <w:marRight w:val="0"/>
      <w:marTop w:val="0"/>
      <w:marBottom w:val="0"/>
      <w:divBdr>
        <w:top w:val="none" w:sz="0" w:space="0" w:color="auto"/>
        <w:left w:val="none" w:sz="0" w:space="0" w:color="auto"/>
        <w:bottom w:val="none" w:sz="0" w:space="0" w:color="auto"/>
        <w:right w:val="none" w:sz="0" w:space="0" w:color="auto"/>
      </w:divBdr>
      <w:divsChild>
        <w:div w:id="1738749748">
          <w:marLeft w:val="0"/>
          <w:marRight w:val="0"/>
          <w:marTop w:val="0"/>
          <w:marBottom w:val="0"/>
          <w:divBdr>
            <w:top w:val="none" w:sz="0" w:space="0" w:color="auto"/>
            <w:left w:val="none" w:sz="0" w:space="0" w:color="auto"/>
            <w:bottom w:val="none" w:sz="0" w:space="0" w:color="auto"/>
            <w:right w:val="none" w:sz="0" w:space="0" w:color="auto"/>
          </w:divBdr>
        </w:div>
      </w:divsChild>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11086476">
      <w:bodyDiv w:val="1"/>
      <w:marLeft w:val="0"/>
      <w:marRight w:val="0"/>
      <w:marTop w:val="0"/>
      <w:marBottom w:val="0"/>
      <w:divBdr>
        <w:top w:val="none" w:sz="0" w:space="0" w:color="auto"/>
        <w:left w:val="none" w:sz="0" w:space="0" w:color="auto"/>
        <w:bottom w:val="none" w:sz="0" w:space="0" w:color="auto"/>
        <w:right w:val="none" w:sz="0" w:space="0" w:color="auto"/>
      </w:divBdr>
    </w:div>
    <w:div w:id="1628773809">
      <w:bodyDiv w:val="1"/>
      <w:marLeft w:val="0"/>
      <w:marRight w:val="0"/>
      <w:marTop w:val="0"/>
      <w:marBottom w:val="0"/>
      <w:divBdr>
        <w:top w:val="none" w:sz="0" w:space="0" w:color="auto"/>
        <w:left w:val="none" w:sz="0" w:space="0" w:color="auto"/>
        <w:bottom w:val="none" w:sz="0" w:space="0" w:color="auto"/>
        <w:right w:val="none" w:sz="0" w:space="0" w:color="auto"/>
      </w:divBdr>
    </w:div>
    <w:div w:id="166188415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44727818">
      <w:bodyDiv w:val="1"/>
      <w:marLeft w:val="0"/>
      <w:marRight w:val="0"/>
      <w:marTop w:val="0"/>
      <w:marBottom w:val="0"/>
      <w:divBdr>
        <w:top w:val="none" w:sz="0" w:space="0" w:color="auto"/>
        <w:left w:val="none" w:sz="0" w:space="0" w:color="auto"/>
        <w:bottom w:val="none" w:sz="0" w:space="0" w:color="auto"/>
        <w:right w:val="none" w:sz="0" w:space="0" w:color="auto"/>
      </w:divBdr>
    </w:div>
    <w:div w:id="1956251513">
      <w:bodyDiv w:val="1"/>
      <w:marLeft w:val="0"/>
      <w:marRight w:val="0"/>
      <w:marTop w:val="0"/>
      <w:marBottom w:val="0"/>
      <w:divBdr>
        <w:top w:val="none" w:sz="0" w:space="0" w:color="auto"/>
        <w:left w:val="none" w:sz="0" w:space="0" w:color="auto"/>
        <w:bottom w:val="none" w:sz="0" w:space="0" w:color="auto"/>
        <w:right w:val="none" w:sz="0" w:space="0" w:color="auto"/>
      </w:divBdr>
    </w:div>
    <w:div w:id="2041590988">
      <w:bodyDiv w:val="1"/>
      <w:marLeft w:val="0"/>
      <w:marRight w:val="0"/>
      <w:marTop w:val="0"/>
      <w:marBottom w:val="0"/>
      <w:divBdr>
        <w:top w:val="none" w:sz="0" w:space="0" w:color="auto"/>
        <w:left w:val="none" w:sz="0" w:space="0" w:color="auto"/>
        <w:bottom w:val="none" w:sz="0" w:space="0" w:color="auto"/>
        <w:right w:val="none" w:sz="0" w:space="0" w:color="auto"/>
      </w:divBdr>
    </w:div>
    <w:div w:id="20759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4B0E3D6D-60E4-40FA-9B41-84E2D023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3596</Words>
  <Characters>20498</Characters>
  <Application>Microsoft Office Word</Application>
  <DocSecurity>4</DocSecurity>
  <Lines>170</Lines>
  <Paragraphs>48</Paragraphs>
  <ScaleCrop>false</ScaleCrop>
  <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16</cp:revision>
  <cp:lastPrinted>2019-09-23T23:54:00Z</cp:lastPrinted>
  <dcterms:created xsi:type="dcterms:W3CDTF">2025-12-16T00:12:00Z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