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A17FE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FB5C7A">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FB5C7A">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FB5C7A">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FB5C7A">
            <w:pPr>
              <w:keepNext/>
              <w:widowControl w:val="0"/>
              <w:suppressAutoHyphens/>
              <w:autoSpaceDE w:val="0"/>
              <w:autoSpaceDN w:val="0"/>
              <w:spacing w:after="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23E594AC" w:rsidR="002E0DE9" w:rsidRPr="008C3A4A" w:rsidRDefault="002E0DE9" w:rsidP="00DB7DFB">
            <w:pPr>
              <w:widowControl w:val="0"/>
              <w:tabs>
                <w:tab w:val="left" w:pos="5040"/>
                <w:tab w:val="left" w:pos="5760"/>
                <w:tab w:val="left" w:pos="6008"/>
                <w:tab w:val="left" w:pos="6480"/>
                <w:tab w:val="left" w:pos="7200"/>
                <w:tab w:val="left" w:pos="7920"/>
                <w:tab w:val="left" w:pos="8640"/>
              </w:tabs>
              <w:suppressAutoHyphens/>
              <w:autoSpaceDE w:val="0"/>
              <w:autoSpaceDN w:val="0"/>
              <w:spacing w:after="8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ED1018" w:rsidRPr="7A87AF67">
              <w:rPr>
                <w:rFonts w:eastAsia="Times New Roman" w:cs="Arial"/>
              </w:rPr>
              <w:t xml:space="preserve"> 28.12</w:t>
            </w:r>
          </w:p>
          <w:p w14:paraId="1FCC85D7" w14:textId="49962876" w:rsidR="002E0DE9" w:rsidRPr="008C3A4A" w:rsidRDefault="00ED1018" w:rsidP="00DB7DFB">
            <w:pPr>
              <w:widowControl w:val="0"/>
              <w:tabs>
                <w:tab w:val="left" w:pos="5040"/>
                <w:tab w:val="left" w:pos="5760"/>
                <w:tab w:val="left" w:pos="6008"/>
                <w:tab w:val="left" w:pos="6480"/>
                <w:tab w:val="left" w:pos="7200"/>
                <w:tab w:val="left" w:pos="7920"/>
                <w:tab w:val="left" w:pos="8640"/>
              </w:tabs>
              <w:suppressAutoHyphens/>
              <w:autoSpaceDE w:val="0"/>
              <w:autoSpaceDN w:val="0"/>
              <w:spacing w:after="80" w:line="240" w:lineRule="auto"/>
              <w:jc w:val="both"/>
              <w:textAlignment w:val="baseline"/>
              <w:rPr>
                <w:rFonts w:ascii="Calibri" w:eastAsia="Calibri" w:hAnsi="Calibri" w:cs="Times New Roman"/>
                <w:lang w:val="en-GB"/>
              </w:rPr>
            </w:pPr>
            <w:r>
              <w:rPr>
                <w:rFonts w:eastAsia="Times New Roman" w:cs="Arial"/>
                <w:lang w:val="en-GB"/>
              </w:rPr>
              <w:t>22 October 2025</w:t>
            </w:r>
          </w:p>
          <w:p w14:paraId="04374ECB"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FB5C7A">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FB5C7A">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FB5C7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61697BDB" w:rsidR="002E0DE9" w:rsidRPr="008C3A4A" w:rsidRDefault="002E0DE9" w:rsidP="00FB5C7A">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E0260F">
        <w:rPr>
          <w:rFonts w:eastAsia="Times New Roman" w:cs="Arial"/>
          <w:iCs/>
          <w:lang w:val="en-GB"/>
        </w:rPr>
        <w:t>28.12</w:t>
      </w:r>
    </w:p>
    <w:p w14:paraId="258B44F2"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lang w:val="en-GB"/>
        </w:rPr>
      </w:pPr>
    </w:p>
    <w:p w14:paraId="68146590" w14:textId="52748C85" w:rsidR="002E0DE9" w:rsidRPr="008C3A4A" w:rsidRDefault="31DB5ECF" w:rsidP="3388EC45">
      <w:pPr>
        <w:widowControl w:val="0"/>
        <w:suppressAutoHyphens/>
        <w:autoSpaceDE w:val="0"/>
        <w:autoSpaceDN w:val="0"/>
        <w:spacing w:after="0" w:line="240" w:lineRule="auto"/>
        <w:jc w:val="right"/>
        <w:textAlignment w:val="baseline"/>
        <w:rPr>
          <w:rFonts w:eastAsia="Arial" w:cs="Arial"/>
          <w:b/>
          <w:bCs/>
          <w:color w:val="FF0000"/>
          <w:sz w:val="32"/>
          <w:szCs w:val="32"/>
          <w:lang w:val="en-GB"/>
        </w:rPr>
      </w:pPr>
      <w:r w:rsidRPr="3388EC45">
        <w:rPr>
          <w:rFonts w:eastAsia="Arial" w:cs="Arial"/>
          <w:b/>
          <w:bCs/>
          <w:color w:val="FF0000"/>
          <w:sz w:val="32"/>
          <w:szCs w:val="32"/>
          <w:lang w:val="en-GB"/>
        </w:rPr>
        <w:t xml:space="preserve">ScS-SC8 CRP </w:t>
      </w:r>
      <w:r w:rsidR="2D31ED7C" w:rsidRPr="3388EC45">
        <w:rPr>
          <w:rFonts w:eastAsia="Arial" w:cs="Arial"/>
          <w:b/>
          <w:bCs/>
          <w:color w:val="FF0000"/>
          <w:sz w:val="32"/>
          <w:szCs w:val="32"/>
          <w:lang w:val="en-GB"/>
        </w:rPr>
        <w:t>11</w:t>
      </w:r>
      <w:r w:rsidR="59D5E2AE" w:rsidRPr="3388EC45">
        <w:rPr>
          <w:rFonts w:eastAsia="Arial" w:cs="Arial"/>
          <w:b/>
          <w:bCs/>
          <w:color w:val="FF0000"/>
          <w:sz w:val="32"/>
          <w:szCs w:val="32"/>
          <w:lang w:val="en-GB"/>
        </w:rPr>
        <w:t>.12</w:t>
      </w:r>
    </w:p>
    <w:p w14:paraId="6AE0B701" w14:textId="21CF744C" w:rsidR="002E0DE9" w:rsidRPr="008C3A4A" w:rsidRDefault="002E0DE9" w:rsidP="00F71A40">
      <w:pPr>
        <w:widowControl w:val="0"/>
        <w:suppressAutoHyphens/>
        <w:autoSpaceDE w:val="0"/>
        <w:autoSpaceDN w:val="0"/>
        <w:spacing w:after="0" w:line="240" w:lineRule="auto"/>
        <w:jc w:val="right"/>
        <w:textAlignment w:val="baseline"/>
        <w:rPr>
          <w:rFonts w:eastAsia="Times New Roman" w:cs="Arial"/>
          <w:lang w:val="en-GB"/>
        </w:rPr>
      </w:pPr>
    </w:p>
    <w:p w14:paraId="5D126898" w14:textId="77777777" w:rsidR="00BE027A" w:rsidRPr="001D64D1" w:rsidRDefault="00BE027A" w:rsidP="001960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004E51">
        <w:rPr>
          <w:rFonts w:eastAsia="Times New Roman" w:cs="Arial"/>
          <w:b/>
          <w:bCs/>
        </w:rPr>
        <w:t xml:space="preserve">CLIMATE CHANGE </w:t>
      </w:r>
      <w:r w:rsidRPr="001D64D1">
        <w:rPr>
          <w:rFonts w:eastAsia="Times New Roman" w:cs="Arial"/>
          <w:b/>
          <w:bCs/>
        </w:rPr>
        <w:t>AND MIGRATORY SPECIES</w:t>
      </w:r>
    </w:p>
    <w:p w14:paraId="22A41750" w14:textId="264382D6" w:rsidR="00AD4F4C" w:rsidRPr="009B3CF3" w:rsidRDefault="00BE027A" w:rsidP="00FB5C7A">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1D64D1">
        <w:rPr>
          <w:rFonts w:eastAsia="Times New Roman" w:cs="Arial"/>
          <w:i/>
        </w:rPr>
        <w:t>(Prepared by the C</w:t>
      </w:r>
      <w:r>
        <w:rPr>
          <w:rFonts w:eastAsia="Times New Roman" w:cs="Arial"/>
          <w:i/>
        </w:rPr>
        <w:t>O</w:t>
      </w:r>
      <w:r w:rsidRPr="001D64D1">
        <w:rPr>
          <w:rFonts w:eastAsia="Times New Roman" w:cs="Arial"/>
          <w:i/>
        </w:rPr>
        <w:t xml:space="preserve">P-Appointed </w:t>
      </w:r>
      <w:proofErr w:type="spellStart"/>
      <w:r w:rsidRPr="001D64D1">
        <w:rPr>
          <w:rFonts w:eastAsia="Times New Roman" w:cs="Arial"/>
          <w:i/>
        </w:rPr>
        <w:t>Councillor</w:t>
      </w:r>
      <w:proofErr w:type="spellEnd"/>
      <w:r w:rsidRPr="001D64D1">
        <w:rPr>
          <w:rFonts w:eastAsia="Times New Roman" w:cs="Arial"/>
          <w:i/>
        </w:rPr>
        <w:t xml:space="preserve"> for Climate Change)</w:t>
      </w:r>
    </w:p>
    <w:p w14:paraId="2843937F" w14:textId="5C4E1664" w:rsidR="002E0DE9" w:rsidRPr="008C3A4A" w:rsidRDefault="002E0DE9" w:rsidP="00FB5C7A">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FB5C7A">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56A0C6A5">
                <wp:simplePos x="0" y="0"/>
                <wp:positionH relativeFrom="margin">
                  <wp:posOffset>893445</wp:posOffset>
                </wp:positionH>
                <wp:positionV relativeFrom="margin">
                  <wp:posOffset>2654300</wp:posOffset>
                </wp:positionV>
                <wp:extent cx="4304665" cy="2040255"/>
                <wp:effectExtent l="0" t="0" r="19685" b="1714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04025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B0E7ADE" w14:textId="77777777" w:rsidR="00503EFA" w:rsidRPr="001D64D1" w:rsidRDefault="00503EFA" w:rsidP="00503EFA">
                            <w:pPr>
                              <w:spacing w:after="0" w:line="240" w:lineRule="auto"/>
                              <w:jc w:val="both"/>
                              <w:rPr>
                                <w:rFonts w:cs="Arial"/>
                              </w:rPr>
                            </w:pPr>
                            <w:r w:rsidRPr="001D64D1">
                              <w:rPr>
                                <w:rFonts w:cs="Arial"/>
                              </w:rPr>
                              <w:t xml:space="preserve">This document reports on progress to implement Resolution 12.21(Rev.COP14) and Decisions 14.211–14.215. It proposes an amendment to Annex 2 </w:t>
                            </w:r>
                            <w:r w:rsidRPr="001D64D1">
                              <w:rPr>
                                <w:rFonts w:cs="Arial"/>
                                <w:i/>
                                <w:iCs/>
                              </w:rPr>
                              <w:t xml:space="preserve">Decision Framework </w:t>
                            </w:r>
                            <w:r w:rsidRPr="001D64D1">
                              <w:rPr>
                                <w:rFonts w:cs="Arial"/>
                              </w:rPr>
                              <w:t>of Resolution 12.21(Rev.COP14)</w:t>
                            </w:r>
                            <w:r>
                              <w:rPr>
                                <w:rFonts w:cs="Arial"/>
                              </w:rPr>
                              <w:t xml:space="preserve"> as well as the</w:t>
                            </w:r>
                            <w:r w:rsidRPr="001D64D1">
                              <w:rPr>
                                <w:rFonts w:cs="Arial"/>
                              </w:rPr>
                              <w:t xml:space="preserve"> delet</w:t>
                            </w:r>
                            <w:r>
                              <w:rPr>
                                <w:rFonts w:cs="Arial"/>
                              </w:rPr>
                              <w:t>ion of</w:t>
                            </w:r>
                            <w:r w:rsidRPr="001D64D1">
                              <w:rPr>
                                <w:rFonts w:cs="Arial"/>
                              </w:rPr>
                              <w:t xml:space="preserve"> Decisions 14.211–14.215</w:t>
                            </w:r>
                            <w:r w:rsidRPr="00482579">
                              <w:rPr>
                                <w:rFonts w:cs="Arial"/>
                              </w:rPr>
                              <w:t xml:space="preserve"> </w:t>
                            </w:r>
                            <w:r w:rsidRPr="001D64D1">
                              <w:rPr>
                                <w:rFonts w:cs="Arial"/>
                              </w:rPr>
                              <w:t xml:space="preserve">and </w:t>
                            </w:r>
                            <w:r>
                              <w:rPr>
                                <w:rFonts w:cs="Arial"/>
                              </w:rPr>
                              <w:t xml:space="preserve">the adoption of new </w:t>
                            </w:r>
                            <w:r w:rsidRPr="001D64D1">
                              <w:rPr>
                                <w:rFonts w:cs="Arial"/>
                              </w:rPr>
                              <w:t>draft Decisions</w:t>
                            </w:r>
                            <w:r>
                              <w:rPr>
                                <w:rFonts w:cs="Arial"/>
                              </w:rPr>
                              <w:t>.</w:t>
                            </w:r>
                          </w:p>
                          <w:p w14:paraId="658C5BCE" w14:textId="77777777" w:rsidR="00503EFA" w:rsidRPr="001D64D1" w:rsidRDefault="00503EFA" w:rsidP="00503EFA">
                            <w:pPr>
                              <w:spacing w:after="0" w:line="240" w:lineRule="auto"/>
                              <w:jc w:val="both"/>
                              <w:rPr>
                                <w:rFonts w:cs="Arial"/>
                              </w:rPr>
                            </w:pPr>
                          </w:p>
                          <w:p w14:paraId="54AAE0C6" w14:textId="77777777" w:rsidR="00503EFA" w:rsidRPr="001D64D1" w:rsidRDefault="00503EFA" w:rsidP="00503EFA">
                            <w:pPr>
                              <w:spacing w:after="0" w:line="240" w:lineRule="auto"/>
                              <w:jc w:val="both"/>
                              <w:rPr>
                                <w:rFonts w:cs="Arial"/>
                              </w:rPr>
                            </w:pPr>
                            <w:r w:rsidRPr="001D64D1">
                              <w:rPr>
                                <w:rFonts w:cs="Arial"/>
                                <w:iCs/>
                              </w:rPr>
                              <w:t xml:space="preserve">The draft amendments to the Resolution and </w:t>
                            </w:r>
                            <w:r>
                              <w:rPr>
                                <w:rFonts w:cs="Arial"/>
                                <w:iCs/>
                              </w:rPr>
                              <w:t xml:space="preserve">draft </w:t>
                            </w:r>
                            <w:r w:rsidRPr="001D64D1">
                              <w:rPr>
                                <w:rFonts w:cs="Arial"/>
                                <w:iCs/>
                              </w:rPr>
                              <w:t>Decisions would support the achievement of Target 3.4 of the Samarkand Strategic Plan for Migratory Species 2024</w:t>
                            </w:r>
                            <w:r w:rsidRPr="001D64D1">
                              <w:rPr>
                                <w:rFonts w:cs="Arial"/>
                              </w:rPr>
                              <w:t>–</w:t>
                            </w:r>
                            <w:r w:rsidRPr="001D64D1">
                              <w:rPr>
                                <w:rFonts w:cs="Arial"/>
                                <w:iCs/>
                              </w:rPr>
                              <w:t xml:space="preserve">2032. </w:t>
                            </w:r>
                          </w:p>
                          <w:p w14:paraId="723309DE" w14:textId="77777777" w:rsidR="00503EFA" w:rsidRPr="00503EFA" w:rsidRDefault="00503EFA" w:rsidP="00F75474">
                            <w:pPr>
                              <w:spacing w:after="0"/>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35pt;margin-top:209pt;width:338.95pt;height:160.6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B0E7ADE" w14:textId="77777777" w:rsidR="00503EFA" w:rsidRPr="001D64D1" w:rsidRDefault="00503EFA" w:rsidP="00503EFA">
                      <w:pPr>
                        <w:spacing w:after="0" w:line="240" w:lineRule="auto"/>
                        <w:jc w:val="both"/>
                        <w:rPr>
                          <w:rFonts w:cs="Arial"/>
                        </w:rPr>
                      </w:pPr>
                      <w:r w:rsidRPr="001D64D1">
                        <w:rPr>
                          <w:rFonts w:cs="Arial"/>
                        </w:rPr>
                        <w:t xml:space="preserve">This document reports on progress to implement Resolution 12.21(Rev.COP14) and Decisions 14.211–14.215. It proposes an amendment to Annex 2 </w:t>
                      </w:r>
                      <w:r w:rsidRPr="001D64D1">
                        <w:rPr>
                          <w:rFonts w:cs="Arial"/>
                          <w:i/>
                          <w:iCs/>
                        </w:rPr>
                        <w:t xml:space="preserve">Decision Framework </w:t>
                      </w:r>
                      <w:r w:rsidRPr="001D64D1">
                        <w:rPr>
                          <w:rFonts w:cs="Arial"/>
                        </w:rPr>
                        <w:t>of Resolution 12.21(Rev.COP14)</w:t>
                      </w:r>
                      <w:r>
                        <w:rPr>
                          <w:rFonts w:cs="Arial"/>
                        </w:rPr>
                        <w:t xml:space="preserve"> as well as the</w:t>
                      </w:r>
                      <w:r w:rsidRPr="001D64D1">
                        <w:rPr>
                          <w:rFonts w:cs="Arial"/>
                        </w:rPr>
                        <w:t xml:space="preserve"> delet</w:t>
                      </w:r>
                      <w:r>
                        <w:rPr>
                          <w:rFonts w:cs="Arial"/>
                        </w:rPr>
                        <w:t>ion of</w:t>
                      </w:r>
                      <w:r w:rsidRPr="001D64D1">
                        <w:rPr>
                          <w:rFonts w:cs="Arial"/>
                        </w:rPr>
                        <w:t xml:space="preserve"> Decisions 14.211–14.215</w:t>
                      </w:r>
                      <w:r w:rsidRPr="00482579">
                        <w:rPr>
                          <w:rFonts w:cs="Arial"/>
                        </w:rPr>
                        <w:t xml:space="preserve"> </w:t>
                      </w:r>
                      <w:r w:rsidRPr="001D64D1">
                        <w:rPr>
                          <w:rFonts w:cs="Arial"/>
                        </w:rPr>
                        <w:t xml:space="preserve">and </w:t>
                      </w:r>
                      <w:r>
                        <w:rPr>
                          <w:rFonts w:cs="Arial"/>
                        </w:rPr>
                        <w:t xml:space="preserve">the adoption of new </w:t>
                      </w:r>
                      <w:r w:rsidRPr="001D64D1">
                        <w:rPr>
                          <w:rFonts w:cs="Arial"/>
                        </w:rPr>
                        <w:t>draft Decisions</w:t>
                      </w:r>
                      <w:r>
                        <w:rPr>
                          <w:rFonts w:cs="Arial"/>
                        </w:rPr>
                        <w:t>.</w:t>
                      </w:r>
                    </w:p>
                    <w:p w14:paraId="658C5BCE" w14:textId="77777777" w:rsidR="00503EFA" w:rsidRPr="001D64D1" w:rsidRDefault="00503EFA" w:rsidP="00503EFA">
                      <w:pPr>
                        <w:spacing w:after="0" w:line="240" w:lineRule="auto"/>
                        <w:jc w:val="both"/>
                        <w:rPr>
                          <w:rFonts w:cs="Arial"/>
                        </w:rPr>
                      </w:pPr>
                    </w:p>
                    <w:p w14:paraId="54AAE0C6" w14:textId="77777777" w:rsidR="00503EFA" w:rsidRPr="001D64D1" w:rsidRDefault="00503EFA" w:rsidP="00503EFA">
                      <w:pPr>
                        <w:spacing w:after="0" w:line="240" w:lineRule="auto"/>
                        <w:jc w:val="both"/>
                        <w:rPr>
                          <w:rFonts w:cs="Arial"/>
                        </w:rPr>
                      </w:pPr>
                      <w:r w:rsidRPr="001D64D1">
                        <w:rPr>
                          <w:rFonts w:cs="Arial"/>
                          <w:iCs/>
                        </w:rPr>
                        <w:t xml:space="preserve">The draft amendments to the Resolution and </w:t>
                      </w:r>
                      <w:r>
                        <w:rPr>
                          <w:rFonts w:cs="Arial"/>
                          <w:iCs/>
                        </w:rPr>
                        <w:t xml:space="preserve">draft </w:t>
                      </w:r>
                      <w:r w:rsidRPr="001D64D1">
                        <w:rPr>
                          <w:rFonts w:cs="Arial"/>
                          <w:iCs/>
                        </w:rPr>
                        <w:t>Decisions would support the achievement of Target 3.4 of the Samarkand Strategic Plan for Migratory Species 2024</w:t>
                      </w:r>
                      <w:r w:rsidRPr="001D64D1">
                        <w:rPr>
                          <w:rFonts w:cs="Arial"/>
                        </w:rPr>
                        <w:t>–</w:t>
                      </w:r>
                      <w:r w:rsidRPr="001D64D1">
                        <w:rPr>
                          <w:rFonts w:cs="Arial"/>
                          <w:iCs/>
                        </w:rPr>
                        <w:t xml:space="preserve">2032. </w:t>
                      </w:r>
                    </w:p>
                    <w:p w14:paraId="723309DE" w14:textId="77777777" w:rsidR="00503EFA" w:rsidRPr="00503EFA" w:rsidRDefault="00503EFA" w:rsidP="00F75474">
                      <w:pPr>
                        <w:spacing w:after="0"/>
                        <w:jc w:val="both"/>
                        <w:rPr>
                          <w:rFonts w:cs="Arial"/>
                        </w:rPr>
                      </w:pPr>
                    </w:p>
                  </w:txbxContent>
                </v:textbox>
                <w10:wrap type="square" anchorx="margin" anchory="margin"/>
              </v:shape>
            </w:pict>
          </mc:Fallback>
        </mc:AlternateContent>
      </w:r>
    </w:p>
    <w:p w14:paraId="6236BDED"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FB5C7A">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FB5C7A">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FB5C7A">
      <w:pPr>
        <w:spacing w:after="0" w:line="240" w:lineRule="auto"/>
        <w:jc w:val="both"/>
        <w:rPr>
          <w:lang w:val="en-GB"/>
        </w:rPr>
      </w:pPr>
    </w:p>
    <w:p w14:paraId="490DC140" w14:textId="77777777" w:rsidR="002E0DE9" w:rsidRPr="008C3A4A" w:rsidRDefault="002E0DE9" w:rsidP="00FB5C7A">
      <w:pPr>
        <w:spacing w:after="0" w:line="240" w:lineRule="auto"/>
        <w:jc w:val="both"/>
        <w:rPr>
          <w:lang w:val="en-GB"/>
        </w:rPr>
      </w:pPr>
    </w:p>
    <w:p w14:paraId="2FBBA2D8" w14:textId="77777777" w:rsidR="002E0DE9" w:rsidRPr="008C3A4A" w:rsidRDefault="002E0DE9" w:rsidP="00FB5C7A">
      <w:pPr>
        <w:spacing w:after="0" w:line="240" w:lineRule="auto"/>
        <w:jc w:val="both"/>
        <w:rPr>
          <w:lang w:val="en-GB"/>
        </w:rPr>
      </w:pPr>
    </w:p>
    <w:p w14:paraId="4C631634" w14:textId="77777777" w:rsidR="002E0DE9" w:rsidRPr="008C3A4A" w:rsidRDefault="002E0DE9" w:rsidP="00FB5C7A">
      <w:pPr>
        <w:spacing w:after="0" w:line="240" w:lineRule="auto"/>
        <w:jc w:val="both"/>
        <w:rPr>
          <w:lang w:val="en-GB"/>
        </w:rPr>
      </w:pPr>
    </w:p>
    <w:p w14:paraId="1057ABA6" w14:textId="77777777" w:rsidR="002E0DE9" w:rsidRPr="008C3A4A" w:rsidRDefault="002E0DE9" w:rsidP="00FB5C7A">
      <w:pPr>
        <w:spacing w:after="0" w:line="240" w:lineRule="auto"/>
        <w:jc w:val="both"/>
        <w:rPr>
          <w:lang w:val="en-GB"/>
        </w:rPr>
      </w:pPr>
    </w:p>
    <w:p w14:paraId="0E60C238" w14:textId="77777777" w:rsidR="002E0DE9" w:rsidRPr="008C3A4A" w:rsidRDefault="002E0DE9" w:rsidP="00FB5C7A">
      <w:pPr>
        <w:spacing w:after="0" w:line="240" w:lineRule="auto"/>
        <w:jc w:val="both"/>
        <w:rPr>
          <w:lang w:val="en-GB"/>
        </w:rPr>
      </w:pPr>
    </w:p>
    <w:p w14:paraId="310799B0" w14:textId="77777777" w:rsidR="002E0DE9" w:rsidRPr="008C3A4A" w:rsidRDefault="002E0DE9" w:rsidP="00FB5C7A">
      <w:pPr>
        <w:spacing w:after="0" w:line="240" w:lineRule="auto"/>
        <w:jc w:val="both"/>
        <w:rPr>
          <w:lang w:val="en-GB"/>
        </w:rPr>
      </w:pPr>
    </w:p>
    <w:p w14:paraId="0B9FC963" w14:textId="77777777" w:rsidR="002E0DE9" w:rsidRPr="008C3A4A" w:rsidRDefault="002E0DE9" w:rsidP="00FB5C7A">
      <w:pPr>
        <w:spacing w:after="0" w:line="240" w:lineRule="auto"/>
        <w:jc w:val="both"/>
        <w:rPr>
          <w:lang w:val="en-GB"/>
        </w:rPr>
      </w:pPr>
    </w:p>
    <w:p w14:paraId="0BFD8348" w14:textId="77777777" w:rsidR="002E0DE9" w:rsidRPr="008C3A4A" w:rsidRDefault="002E0DE9" w:rsidP="00FB5C7A">
      <w:pPr>
        <w:spacing w:after="0" w:line="240" w:lineRule="auto"/>
        <w:jc w:val="both"/>
        <w:rPr>
          <w:lang w:val="en-GB"/>
        </w:rPr>
      </w:pPr>
    </w:p>
    <w:p w14:paraId="17A209FF" w14:textId="77777777" w:rsidR="002E0DE9" w:rsidRPr="008C3A4A" w:rsidRDefault="002E0DE9" w:rsidP="00FB5C7A">
      <w:pPr>
        <w:spacing w:after="0" w:line="240" w:lineRule="auto"/>
        <w:jc w:val="both"/>
        <w:rPr>
          <w:lang w:val="en-GB"/>
        </w:rPr>
      </w:pPr>
    </w:p>
    <w:p w14:paraId="3E662EE3" w14:textId="264A523E" w:rsidR="006A7DC4" w:rsidRPr="008C3A4A" w:rsidRDefault="006A7DC4" w:rsidP="00FB5C7A">
      <w:pPr>
        <w:spacing w:after="0" w:line="240" w:lineRule="auto"/>
        <w:jc w:val="both"/>
        <w:rPr>
          <w:lang w:val="en-GB"/>
        </w:rPr>
      </w:pPr>
      <w:r w:rsidRPr="008C3A4A">
        <w:rPr>
          <w:lang w:val="en-GB"/>
        </w:rPr>
        <w:br w:type="page"/>
      </w:r>
    </w:p>
    <w:p w14:paraId="180E5979" w14:textId="77777777" w:rsidR="00FB5C7A" w:rsidRPr="003A7CFE" w:rsidRDefault="00FB5C7A" w:rsidP="00FB5C7A">
      <w:pPr>
        <w:pStyle w:val="Title1"/>
      </w:pPr>
      <w:r w:rsidRPr="003A7CFE">
        <w:lastRenderedPageBreak/>
        <w:t>climate change and migratory species</w:t>
      </w:r>
    </w:p>
    <w:p w14:paraId="798B3059" w14:textId="77777777" w:rsidR="00FB5C7A" w:rsidRDefault="00FB5C7A" w:rsidP="00FB5C7A">
      <w:pPr>
        <w:spacing w:after="0" w:line="240" w:lineRule="auto"/>
        <w:jc w:val="both"/>
        <w:rPr>
          <w:rFonts w:cs="Arial"/>
          <w:i/>
        </w:rPr>
      </w:pPr>
    </w:p>
    <w:p w14:paraId="5EA2BBF6" w14:textId="77777777" w:rsidR="00FB5C7A" w:rsidRPr="003A7CFE" w:rsidRDefault="00FB5C7A" w:rsidP="00FB5C7A">
      <w:pPr>
        <w:spacing w:after="0" w:line="240" w:lineRule="auto"/>
        <w:jc w:val="both"/>
        <w:rPr>
          <w:rFonts w:cs="Arial"/>
          <w:i/>
        </w:rPr>
      </w:pPr>
    </w:p>
    <w:p w14:paraId="6BCACBC7" w14:textId="77777777" w:rsidR="00FB5C7A" w:rsidRPr="003A7CFE" w:rsidRDefault="00FB5C7A" w:rsidP="00FB5C7A">
      <w:pPr>
        <w:suppressAutoHyphens/>
        <w:autoSpaceDN w:val="0"/>
        <w:spacing w:after="0" w:line="240" w:lineRule="auto"/>
        <w:textAlignment w:val="baseline"/>
        <w:rPr>
          <w:rFonts w:eastAsia="Calibri" w:cs="Arial"/>
          <w:u w:val="single"/>
        </w:rPr>
      </w:pPr>
      <w:r w:rsidRPr="003A7CFE">
        <w:rPr>
          <w:rFonts w:eastAsia="Calibri" w:cs="Arial"/>
          <w:u w:val="single"/>
        </w:rPr>
        <w:t>Background</w:t>
      </w:r>
    </w:p>
    <w:p w14:paraId="5DF87E76" w14:textId="77777777" w:rsidR="00FB5C7A" w:rsidRPr="00004E51" w:rsidRDefault="00FB5C7A" w:rsidP="00FB5C7A">
      <w:pPr>
        <w:widowControl w:val="0"/>
        <w:autoSpaceDE w:val="0"/>
        <w:autoSpaceDN w:val="0"/>
        <w:adjustRightInd w:val="0"/>
        <w:spacing w:after="0" w:line="240" w:lineRule="auto"/>
        <w:contextualSpacing/>
        <w:jc w:val="both"/>
        <w:rPr>
          <w:rFonts w:cs="Arial"/>
          <w:color w:val="000000" w:themeColor="text1"/>
        </w:rPr>
      </w:pPr>
      <w:bookmarkStart w:id="0" w:name="_Hlk19517251"/>
    </w:p>
    <w:p w14:paraId="211867BC" w14:textId="77777777" w:rsidR="00FB5C7A" w:rsidRDefault="00FB5C7A" w:rsidP="00FB5C7A">
      <w:pPr>
        <w:widowControl w:val="0"/>
        <w:numPr>
          <w:ilvl w:val="0"/>
          <w:numId w:val="11"/>
        </w:numPr>
        <w:autoSpaceDE w:val="0"/>
        <w:autoSpaceDN w:val="0"/>
        <w:adjustRightInd w:val="0"/>
        <w:spacing w:after="0" w:line="240" w:lineRule="auto"/>
        <w:ind w:left="540" w:hanging="540"/>
        <w:contextualSpacing/>
        <w:jc w:val="both"/>
        <w:rPr>
          <w:rFonts w:cs="Arial"/>
          <w:color w:val="000000" w:themeColor="text1"/>
        </w:rPr>
      </w:pPr>
      <w:r w:rsidRPr="00F66DD8">
        <w:rPr>
          <w:rFonts w:cs="Arial"/>
          <w:color w:val="000000" w:themeColor="text1"/>
        </w:rPr>
        <w:t>COP14</w:t>
      </w:r>
      <w:r>
        <w:rPr>
          <w:rFonts w:cs="Arial"/>
          <w:color w:val="000000" w:themeColor="text1"/>
        </w:rPr>
        <w:t xml:space="preserve"> consolidated all previous Resolutions and Recommendations on climate change since COP5 and</w:t>
      </w:r>
      <w:r w:rsidRPr="00F66DD8">
        <w:rPr>
          <w:rFonts w:cs="Arial"/>
          <w:color w:val="000000" w:themeColor="text1"/>
        </w:rPr>
        <w:t xml:space="preserve"> adopted amendments to </w:t>
      </w:r>
      <w:hyperlink r:id="rId12" w:history="1">
        <w:r w:rsidRPr="00F66DD8">
          <w:rPr>
            <w:rStyle w:val="Hyperlink"/>
            <w:rFonts w:cs="Arial"/>
          </w:rPr>
          <w:t>Resolution 12.21 (Rev.COP14)</w:t>
        </w:r>
      </w:hyperlink>
      <w:r>
        <w:t xml:space="preserve"> </w:t>
      </w:r>
      <w:r w:rsidRPr="00D64964">
        <w:rPr>
          <w:i/>
          <w:iCs/>
        </w:rPr>
        <w:t xml:space="preserve">Climate </w:t>
      </w:r>
      <w:r>
        <w:rPr>
          <w:i/>
          <w:iCs/>
        </w:rPr>
        <w:t>C</w:t>
      </w:r>
      <w:r w:rsidRPr="00D64964">
        <w:rPr>
          <w:i/>
          <w:iCs/>
        </w:rPr>
        <w:t>hange</w:t>
      </w:r>
      <w:r>
        <w:rPr>
          <w:i/>
          <w:iCs/>
        </w:rPr>
        <w:t xml:space="preserve"> and Migratory Species</w:t>
      </w:r>
      <w:r w:rsidRPr="00F66DD8">
        <w:rPr>
          <w:rFonts w:cs="Arial"/>
          <w:color w:val="000000" w:themeColor="text1"/>
        </w:rPr>
        <w:t>. Th</w:t>
      </w:r>
      <w:r>
        <w:rPr>
          <w:rFonts w:cs="Arial"/>
          <w:color w:val="000000" w:themeColor="text1"/>
        </w:rPr>
        <w:t>ese</w:t>
      </w:r>
      <w:r w:rsidRPr="00F66DD8">
        <w:rPr>
          <w:rFonts w:cs="Arial"/>
          <w:color w:val="000000" w:themeColor="text1"/>
        </w:rPr>
        <w:t xml:space="preserve"> included an update to the Resolution text and to its Annex 1</w:t>
      </w:r>
      <w:r>
        <w:rPr>
          <w:rFonts w:cs="Arial"/>
          <w:color w:val="000000" w:themeColor="text1"/>
        </w:rPr>
        <w:t>,</w:t>
      </w:r>
      <w:r w:rsidRPr="00F66DD8">
        <w:rPr>
          <w:rFonts w:cs="Arial"/>
          <w:color w:val="000000" w:themeColor="text1"/>
        </w:rPr>
        <w:t xml:space="preserve"> </w:t>
      </w:r>
      <w:r w:rsidRPr="00F66DD8">
        <w:rPr>
          <w:rFonts w:cs="Arial"/>
          <w:i/>
          <w:iCs/>
          <w:color w:val="000000" w:themeColor="text1"/>
        </w:rPr>
        <w:t>Advice to Parties and other stakeholders on priority actions to address the issues migratory species face as a result of climate change</w:t>
      </w:r>
      <w:r>
        <w:rPr>
          <w:rFonts w:cs="Arial"/>
          <w:i/>
          <w:iCs/>
          <w:color w:val="000000" w:themeColor="text1"/>
        </w:rPr>
        <w:t>,</w:t>
      </w:r>
      <w:r w:rsidRPr="00F66DD8">
        <w:rPr>
          <w:rFonts w:cs="Arial"/>
          <w:color w:val="000000" w:themeColor="text1"/>
        </w:rPr>
        <w:t xml:space="preserve"> </w:t>
      </w:r>
      <w:r>
        <w:rPr>
          <w:rFonts w:cs="Arial"/>
          <w:color w:val="000000" w:themeColor="text1"/>
        </w:rPr>
        <w:t>a</w:t>
      </w:r>
      <w:r w:rsidRPr="00F66DD8">
        <w:rPr>
          <w:rFonts w:cs="Arial"/>
          <w:color w:val="000000" w:themeColor="text1"/>
        </w:rPr>
        <w:t xml:space="preserve">nd </w:t>
      </w:r>
      <w:r>
        <w:rPr>
          <w:rFonts w:cs="Arial"/>
          <w:color w:val="000000" w:themeColor="text1"/>
        </w:rPr>
        <w:t>the adoption of</w:t>
      </w:r>
      <w:r w:rsidRPr="00F66DD8">
        <w:rPr>
          <w:rFonts w:cs="Arial"/>
          <w:color w:val="000000" w:themeColor="text1"/>
        </w:rPr>
        <w:t xml:space="preserve"> </w:t>
      </w:r>
      <w:r w:rsidRPr="00897E06">
        <w:rPr>
          <w:rFonts w:cs="Arial"/>
          <w:color w:val="000000" w:themeColor="text1"/>
        </w:rPr>
        <w:t>a</w:t>
      </w:r>
      <w:r w:rsidRPr="00734B76">
        <w:rPr>
          <w:rFonts w:cs="Arial"/>
          <w:i/>
          <w:iCs/>
          <w:color w:val="000000" w:themeColor="text1"/>
        </w:rPr>
        <w:t xml:space="preserve"> Decision Framework to provide guidance to Parties on the implementation of </w:t>
      </w:r>
      <w:r>
        <w:rPr>
          <w:rFonts w:cs="Arial"/>
          <w:i/>
          <w:iCs/>
          <w:color w:val="000000" w:themeColor="text1"/>
        </w:rPr>
        <w:t>paragraph 9</w:t>
      </w:r>
      <w:r w:rsidRPr="00734B76">
        <w:rPr>
          <w:rFonts w:cs="Arial"/>
          <w:i/>
          <w:iCs/>
          <w:color w:val="000000" w:themeColor="text1"/>
        </w:rPr>
        <w:t xml:space="preserve"> of Resolution 12.21(Rev.COP14)</w:t>
      </w:r>
      <w:r w:rsidRPr="007E41DC">
        <w:rPr>
          <w:rFonts w:cs="Arial"/>
          <w:color w:val="000000" w:themeColor="text1"/>
        </w:rPr>
        <w:t xml:space="preserve"> </w:t>
      </w:r>
      <w:r>
        <w:rPr>
          <w:rFonts w:cs="Arial"/>
          <w:color w:val="000000" w:themeColor="text1"/>
        </w:rPr>
        <w:t xml:space="preserve">as </w:t>
      </w:r>
      <w:r w:rsidRPr="007E41DC">
        <w:rPr>
          <w:rFonts w:cs="Arial"/>
          <w:color w:val="000000" w:themeColor="text1"/>
        </w:rPr>
        <w:t xml:space="preserve">Annex 2 to the Resolution. </w:t>
      </w:r>
    </w:p>
    <w:p w14:paraId="40505C3B" w14:textId="77777777" w:rsidR="00FB5C7A" w:rsidRDefault="00FB5C7A" w:rsidP="00FB5C7A">
      <w:pPr>
        <w:widowControl w:val="0"/>
        <w:autoSpaceDE w:val="0"/>
        <w:autoSpaceDN w:val="0"/>
        <w:adjustRightInd w:val="0"/>
        <w:spacing w:after="0" w:line="240" w:lineRule="auto"/>
        <w:ind w:left="540" w:hanging="540"/>
        <w:contextualSpacing/>
        <w:jc w:val="both"/>
        <w:rPr>
          <w:rFonts w:cs="Arial"/>
          <w:color w:val="000000" w:themeColor="text1"/>
        </w:rPr>
      </w:pPr>
    </w:p>
    <w:p w14:paraId="65EF2177" w14:textId="77777777" w:rsidR="00FB5C7A" w:rsidRPr="003A7CFE" w:rsidRDefault="00FB5C7A" w:rsidP="00FB5C7A">
      <w:pPr>
        <w:widowControl w:val="0"/>
        <w:numPr>
          <w:ilvl w:val="0"/>
          <w:numId w:val="11"/>
        </w:numPr>
        <w:autoSpaceDE w:val="0"/>
        <w:autoSpaceDN w:val="0"/>
        <w:adjustRightInd w:val="0"/>
        <w:spacing w:after="0" w:line="240" w:lineRule="auto"/>
        <w:ind w:left="540" w:hanging="540"/>
        <w:contextualSpacing/>
        <w:jc w:val="both"/>
        <w:rPr>
          <w:rFonts w:cs="Arial"/>
          <w:color w:val="000000" w:themeColor="text1"/>
        </w:rPr>
      </w:pPr>
      <w:r w:rsidRPr="003A7CFE">
        <w:rPr>
          <w:rFonts w:cs="Arial"/>
          <w:color w:val="000000" w:themeColor="text1"/>
        </w:rPr>
        <w:t xml:space="preserve">COP14 also adopted Decisions 14.211–14.215 </w:t>
      </w:r>
      <w:r w:rsidRPr="003A7CFE">
        <w:rPr>
          <w:rFonts w:cs="Arial"/>
          <w:i/>
          <w:iCs/>
          <w:color w:val="000000" w:themeColor="text1"/>
        </w:rPr>
        <w:t>Climate Change and Migratory Species</w:t>
      </w:r>
      <w:r w:rsidRPr="003A7CFE">
        <w:rPr>
          <w:rFonts w:cs="Arial"/>
          <w:color w:val="000000" w:themeColor="text1"/>
        </w:rPr>
        <w:t>:</w:t>
      </w:r>
    </w:p>
    <w:p w14:paraId="21E3D0DD" w14:textId="77777777" w:rsidR="00FB5C7A" w:rsidRPr="00C805F7" w:rsidRDefault="00FB5C7A" w:rsidP="00FB5C7A">
      <w:pPr>
        <w:widowControl w:val="0"/>
        <w:autoSpaceDE w:val="0"/>
        <w:autoSpaceDN w:val="0"/>
        <w:adjustRightInd w:val="0"/>
        <w:spacing w:after="0" w:line="240" w:lineRule="auto"/>
        <w:contextualSpacing/>
        <w:jc w:val="both"/>
        <w:rPr>
          <w:rFonts w:cs="Arial"/>
          <w:color w:val="000000" w:themeColor="text1"/>
        </w:rPr>
      </w:pPr>
    </w:p>
    <w:p w14:paraId="3BD060B6" w14:textId="10D5CD05" w:rsidR="00FB5C7A" w:rsidRPr="003653FB" w:rsidRDefault="00526135" w:rsidP="00FB5C7A">
      <w:pPr>
        <w:widowControl w:val="0"/>
        <w:autoSpaceDE w:val="0"/>
        <w:autoSpaceDN w:val="0"/>
        <w:adjustRightInd w:val="0"/>
        <w:spacing w:after="0" w:line="240" w:lineRule="auto"/>
        <w:ind w:left="720"/>
        <w:jc w:val="both"/>
        <w:rPr>
          <w:rFonts w:cs="Arial"/>
          <w:b/>
          <w:bCs/>
          <w:i/>
          <w:iCs/>
          <w:color w:val="000000" w:themeColor="text1"/>
          <w:sz w:val="20"/>
          <w:szCs w:val="20"/>
        </w:rPr>
      </w:pPr>
      <w:r w:rsidRPr="00526135">
        <w:rPr>
          <w:rFonts w:cs="Arial"/>
          <w:b/>
          <w:bCs/>
          <w:i/>
          <w:iCs/>
          <w:color w:val="000000" w:themeColor="text1"/>
          <w:sz w:val="20"/>
          <w:szCs w:val="20"/>
        </w:rPr>
        <w:t xml:space="preserve">14.214 </w:t>
      </w:r>
      <w:r w:rsidR="00FB5C7A" w:rsidRPr="003653FB">
        <w:rPr>
          <w:rFonts w:cs="Arial"/>
          <w:b/>
          <w:bCs/>
          <w:i/>
          <w:iCs/>
          <w:color w:val="000000" w:themeColor="text1"/>
          <w:sz w:val="20"/>
          <w:szCs w:val="20"/>
        </w:rPr>
        <w:t>Directed to the Scientific Council</w:t>
      </w:r>
    </w:p>
    <w:p w14:paraId="441B0953" w14:textId="77777777" w:rsidR="00FB5C7A" w:rsidRPr="003653FB" w:rsidRDefault="00FB5C7A" w:rsidP="00FB5C7A">
      <w:pPr>
        <w:widowControl w:val="0"/>
        <w:autoSpaceDE w:val="0"/>
        <w:autoSpaceDN w:val="0"/>
        <w:adjustRightInd w:val="0"/>
        <w:spacing w:after="0" w:line="240" w:lineRule="auto"/>
        <w:ind w:left="720"/>
        <w:jc w:val="both"/>
        <w:rPr>
          <w:rFonts w:cs="Arial"/>
          <w:i/>
          <w:iCs/>
          <w:color w:val="000000" w:themeColor="text1"/>
          <w:sz w:val="20"/>
          <w:szCs w:val="20"/>
        </w:rPr>
      </w:pPr>
    </w:p>
    <w:p w14:paraId="5C417B82" w14:textId="3E7BB1EC" w:rsidR="00FB5C7A" w:rsidRPr="003653FB" w:rsidRDefault="00FB5C7A" w:rsidP="00FB5C7A">
      <w:pPr>
        <w:widowControl w:val="0"/>
        <w:autoSpaceDE w:val="0"/>
        <w:autoSpaceDN w:val="0"/>
        <w:adjustRightInd w:val="0"/>
        <w:spacing w:after="0" w:line="240" w:lineRule="auto"/>
        <w:ind w:left="720"/>
        <w:jc w:val="both"/>
        <w:rPr>
          <w:rFonts w:cs="Arial"/>
          <w:i/>
          <w:iCs/>
          <w:color w:val="000000" w:themeColor="text1"/>
          <w:sz w:val="20"/>
          <w:szCs w:val="20"/>
        </w:rPr>
      </w:pPr>
      <w:r w:rsidRPr="003653FB">
        <w:rPr>
          <w:rFonts w:cs="Arial"/>
          <w:i/>
          <w:iCs/>
          <w:color w:val="000000" w:themeColor="text1"/>
          <w:sz w:val="20"/>
          <w:szCs w:val="20"/>
        </w:rPr>
        <w:t>The Scientific Council is requested, subject to the availability of external resources, to:</w:t>
      </w:r>
    </w:p>
    <w:p w14:paraId="572C1992" w14:textId="77777777" w:rsidR="00FB5C7A" w:rsidRPr="003653FB" w:rsidRDefault="00FB5C7A" w:rsidP="00FB5C7A">
      <w:pPr>
        <w:widowControl w:val="0"/>
        <w:autoSpaceDE w:val="0"/>
        <w:autoSpaceDN w:val="0"/>
        <w:adjustRightInd w:val="0"/>
        <w:spacing w:after="0" w:line="240" w:lineRule="auto"/>
        <w:jc w:val="both"/>
        <w:rPr>
          <w:rFonts w:cs="Arial"/>
          <w:i/>
          <w:iCs/>
          <w:color w:val="000000" w:themeColor="text1"/>
          <w:sz w:val="20"/>
          <w:szCs w:val="20"/>
        </w:rPr>
      </w:pPr>
    </w:p>
    <w:p w14:paraId="51DDCCBB"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re-establish its Climate Change Working Group for the next triennium and develop Terms of Reference for the Working Group according to the rules of procedure of the Scientific </w:t>
      </w:r>
      <w:proofErr w:type="gramStart"/>
      <w:r w:rsidRPr="003653FB">
        <w:rPr>
          <w:rFonts w:cs="Arial"/>
          <w:i/>
          <w:iCs/>
          <w:color w:val="000000" w:themeColor="text1"/>
          <w:sz w:val="20"/>
          <w:szCs w:val="20"/>
        </w:rPr>
        <w:t>Council;</w:t>
      </w:r>
      <w:proofErr w:type="gramEnd"/>
    </w:p>
    <w:p w14:paraId="45C78220"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identify those migratory species that, on balance, are likely to be negatively impacted by climate change, especially those that are likely to need human-mediated interventions, such as translocations, to moderate the impact of climate </w:t>
      </w:r>
      <w:proofErr w:type="gramStart"/>
      <w:r w:rsidRPr="003653FB">
        <w:rPr>
          <w:rFonts w:cs="Arial"/>
          <w:i/>
          <w:iCs/>
          <w:color w:val="000000" w:themeColor="text1"/>
          <w:sz w:val="20"/>
          <w:szCs w:val="20"/>
        </w:rPr>
        <w:t>change;</w:t>
      </w:r>
      <w:proofErr w:type="gramEnd"/>
    </w:p>
    <w:p w14:paraId="234B36E5"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identify species that have a high probability of changing their migration routes </w:t>
      </w:r>
      <w:proofErr w:type="gramStart"/>
      <w:r w:rsidRPr="003653FB">
        <w:rPr>
          <w:rFonts w:cs="Arial"/>
          <w:i/>
          <w:iCs/>
          <w:color w:val="000000" w:themeColor="text1"/>
          <w:sz w:val="20"/>
          <w:szCs w:val="20"/>
        </w:rPr>
        <w:t>as a result of</w:t>
      </w:r>
      <w:proofErr w:type="gramEnd"/>
      <w:r w:rsidRPr="003653FB">
        <w:rPr>
          <w:rFonts w:cs="Arial"/>
          <w:i/>
          <w:iCs/>
          <w:color w:val="000000" w:themeColor="text1"/>
          <w:sz w:val="20"/>
          <w:szCs w:val="20"/>
        </w:rPr>
        <w:t xml:space="preserve"> climate change and the connectivity options available to </w:t>
      </w:r>
      <w:proofErr w:type="gramStart"/>
      <w:r w:rsidRPr="003653FB">
        <w:rPr>
          <w:rFonts w:cs="Arial"/>
          <w:i/>
          <w:iCs/>
          <w:color w:val="000000" w:themeColor="text1"/>
          <w:sz w:val="20"/>
          <w:szCs w:val="20"/>
        </w:rPr>
        <w:t>them;</w:t>
      </w:r>
      <w:proofErr w:type="gramEnd"/>
      <w:r w:rsidRPr="003653FB">
        <w:rPr>
          <w:rFonts w:cs="Arial"/>
          <w:i/>
          <w:iCs/>
          <w:color w:val="000000" w:themeColor="text1"/>
          <w:sz w:val="20"/>
          <w:szCs w:val="20"/>
        </w:rPr>
        <w:t xml:space="preserve"> </w:t>
      </w:r>
    </w:p>
    <w:p w14:paraId="7DE09EBA"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identify further case studies of the role of migratory species in maintaining and enhancing climate change mitigation and adaptation (and other related ecosystem services) and develop resources for Parties to promote greater understanding of the provision of ecosystem services by migratory </w:t>
      </w:r>
      <w:proofErr w:type="gramStart"/>
      <w:r w:rsidRPr="003653FB">
        <w:rPr>
          <w:rFonts w:cs="Arial"/>
          <w:i/>
          <w:iCs/>
          <w:color w:val="000000" w:themeColor="text1"/>
          <w:sz w:val="20"/>
          <w:szCs w:val="20"/>
        </w:rPr>
        <w:t>species;</w:t>
      </w:r>
      <w:proofErr w:type="gramEnd"/>
    </w:p>
    <w:p w14:paraId="16EBA592"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propose measures to help facilitate migratory species’ range </w:t>
      </w:r>
      <w:proofErr w:type="gramStart"/>
      <w:r w:rsidRPr="003653FB">
        <w:rPr>
          <w:rFonts w:cs="Arial"/>
          <w:i/>
          <w:iCs/>
          <w:color w:val="000000" w:themeColor="text1"/>
          <w:sz w:val="20"/>
          <w:szCs w:val="20"/>
        </w:rPr>
        <w:t>changes;</w:t>
      </w:r>
      <w:proofErr w:type="gramEnd"/>
    </w:p>
    <w:p w14:paraId="2FA85AA5"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provide advice on possible interventions, including nature-based solutions and/or ecosystem-based approaches, in relation to conserving migratory species habitats, including maintaining or enhancing connectivity and ecosystem </w:t>
      </w:r>
      <w:proofErr w:type="gramStart"/>
      <w:r w:rsidRPr="003653FB">
        <w:rPr>
          <w:rFonts w:cs="Arial"/>
          <w:i/>
          <w:iCs/>
          <w:color w:val="000000" w:themeColor="text1"/>
          <w:sz w:val="20"/>
          <w:szCs w:val="20"/>
        </w:rPr>
        <w:t>integrity;</w:t>
      </w:r>
      <w:proofErr w:type="gramEnd"/>
    </w:p>
    <w:p w14:paraId="680A3267"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provide advice on how work under CMS on climate change could interact with implementation of the Kunming-Montreal Global Biodiversity Framework, including, but not limited to, area-based conservation measures, connectivity and restoration, the Paris Agreement adopted under the </w:t>
      </w:r>
      <w:proofErr w:type="gramStart"/>
      <w:r w:rsidRPr="003653FB">
        <w:rPr>
          <w:rFonts w:cs="Arial"/>
          <w:i/>
          <w:iCs/>
          <w:color w:val="000000" w:themeColor="text1"/>
          <w:sz w:val="20"/>
          <w:szCs w:val="20"/>
        </w:rPr>
        <w:t>UNFCCC;</w:t>
      </w:r>
      <w:proofErr w:type="gramEnd"/>
    </w:p>
    <w:p w14:paraId="2F6E7680"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develop an interpretation of the term “barrier”, so that there is consistency in the obligation to remove barriers to migratory </w:t>
      </w:r>
      <w:proofErr w:type="gramStart"/>
      <w:r w:rsidRPr="003653FB">
        <w:rPr>
          <w:rFonts w:cs="Arial"/>
          <w:i/>
          <w:iCs/>
          <w:color w:val="000000" w:themeColor="text1"/>
          <w:sz w:val="20"/>
          <w:szCs w:val="20"/>
        </w:rPr>
        <w:t>species;</w:t>
      </w:r>
      <w:proofErr w:type="gramEnd"/>
      <w:r w:rsidRPr="003653FB">
        <w:rPr>
          <w:rFonts w:cs="Arial"/>
          <w:i/>
          <w:iCs/>
          <w:color w:val="000000" w:themeColor="text1"/>
          <w:sz w:val="20"/>
          <w:szCs w:val="20"/>
        </w:rPr>
        <w:t xml:space="preserve"> </w:t>
      </w:r>
    </w:p>
    <w:p w14:paraId="07BD77B6"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convene an international in-person workshop on migratory species and climate change to facilitate implementation of the actions </w:t>
      </w:r>
      <w:proofErr w:type="gramStart"/>
      <w:r w:rsidRPr="003653FB">
        <w:rPr>
          <w:rFonts w:cs="Arial"/>
          <w:i/>
          <w:iCs/>
          <w:color w:val="000000" w:themeColor="text1"/>
          <w:sz w:val="20"/>
          <w:szCs w:val="20"/>
        </w:rPr>
        <w:t>above, and</w:t>
      </w:r>
      <w:proofErr w:type="gramEnd"/>
      <w:r w:rsidRPr="003653FB">
        <w:rPr>
          <w:rFonts w:cs="Arial"/>
          <w:i/>
          <w:iCs/>
          <w:color w:val="000000" w:themeColor="text1"/>
          <w:sz w:val="20"/>
          <w:szCs w:val="20"/>
        </w:rPr>
        <w:t xml:space="preserve"> provide support to Party implementation of Resolution 12.21 (Rev.COP14); and</w:t>
      </w:r>
    </w:p>
    <w:p w14:paraId="22AA3A82" w14:textId="77777777" w:rsidR="00FB5C7A" w:rsidRPr="003653FB" w:rsidRDefault="00FB5C7A" w:rsidP="00FB5C7A">
      <w:pPr>
        <w:pStyle w:val="ListParagraph"/>
        <w:widowControl w:val="0"/>
        <w:numPr>
          <w:ilvl w:val="0"/>
          <w:numId w:val="13"/>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report to the Conference of the Parties at its 15th meeting on the progress in implementing this Decision.</w:t>
      </w:r>
    </w:p>
    <w:p w14:paraId="77935741" w14:textId="77777777" w:rsidR="00FB5C7A" w:rsidRPr="003653FB" w:rsidRDefault="00FB5C7A" w:rsidP="00FB5C7A">
      <w:pPr>
        <w:pStyle w:val="ListParagraph"/>
        <w:spacing w:after="0" w:line="240" w:lineRule="auto"/>
        <w:rPr>
          <w:rFonts w:cs="Arial"/>
          <w:i/>
          <w:iCs/>
          <w:color w:val="000000" w:themeColor="text1"/>
          <w:sz w:val="20"/>
          <w:szCs w:val="20"/>
        </w:rPr>
      </w:pPr>
    </w:p>
    <w:p w14:paraId="6A874422" w14:textId="1B5169A4" w:rsidR="00FB5C7A" w:rsidRPr="003653FB" w:rsidRDefault="00526135" w:rsidP="00FB5C7A">
      <w:pPr>
        <w:widowControl w:val="0"/>
        <w:autoSpaceDE w:val="0"/>
        <w:autoSpaceDN w:val="0"/>
        <w:adjustRightInd w:val="0"/>
        <w:spacing w:after="0" w:line="240" w:lineRule="auto"/>
        <w:ind w:left="720"/>
        <w:jc w:val="both"/>
        <w:rPr>
          <w:rFonts w:cs="Arial"/>
          <w:i/>
          <w:iCs/>
          <w:color w:val="000000" w:themeColor="text1"/>
          <w:sz w:val="20"/>
          <w:szCs w:val="20"/>
        </w:rPr>
      </w:pPr>
      <w:r w:rsidRPr="00526135">
        <w:rPr>
          <w:rFonts w:cs="Arial"/>
          <w:b/>
          <w:bCs/>
          <w:i/>
          <w:iCs/>
          <w:color w:val="000000" w:themeColor="text1"/>
          <w:sz w:val="20"/>
          <w:szCs w:val="20"/>
        </w:rPr>
        <w:t>14.215</w:t>
      </w:r>
      <w:r>
        <w:rPr>
          <w:rFonts w:cs="Arial"/>
          <w:i/>
          <w:iCs/>
          <w:color w:val="000000" w:themeColor="text1"/>
          <w:sz w:val="20"/>
          <w:szCs w:val="20"/>
        </w:rPr>
        <w:t xml:space="preserve"> </w:t>
      </w:r>
      <w:r w:rsidR="00FB5C7A" w:rsidRPr="003653FB">
        <w:rPr>
          <w:rFonts w:cs="Arial"/>
          <w:b/>
          <w:bCs/>
          <w:i/>
          <w:iCs/>
          <w:color w:val="000000" w:themeColor="text1"/>
          <w:sz w:val="20"/>
          <w:szCs w:val="20"/>
        </w:rPr>
        <w:t xml:space="preserve">Directed to the Secretariat and the COP-appointed </w:t>
      </w:r>
      <w:proofErr w:type="spellStart"/>
      <w:r w:rsidR="00FB5C7A" w:rsidRPr="003653FB">
        <w:rPr>
          <w:rFonts w:cs="Arial"/>
          <w:b/>
          <w:bCs/>
          <w:i/>
          <w:iCs/>
          <w:color w:val="000000" w:themeColor="text1"/>
          <w:sz w:val="20"/>
          <w:szCs w:val="20"/>
        </w:rPr>
        <w:t>Councillor</w:t>
      </w:r>
      <w:proofErr w:type="spellEnd"/>
      <w:r w:rsidR="00FB5C7A" w:rsidRPr="003653FB">
        <w:rPr>
          <w:rFonts w:cs="Arial"/>
          <w:b/>
          <w:bCs/>
          <w:i/>
          <w:iCs/>
          <w:color w:val="000000" w:themeColor="text1"/>
          <w:sz w:val="20"/>
          <w:szCs w:val="20"/>
        </w:rPr>
        <w:t xml:space="preserve"> for Climate</w:t>
      </w:r>
      <w:r w:rsidR="00FB5C7A" w:rsidRPr="003653FB">
        <w:rPr>
          <w:rFonts w:cs="Arial"/>
          <w:i/>
          <w:iCs/>
          <w:color w:val="000000" w:themeColor="text1"/>
          <w:sz w:val="20"/>
          <w:szCs w:val="20"/>
        </w:rPr>
        <w:t xml:space="preserve"> </w:t>
      </w:r>
      <w:r w:rsidR="00FB5C7A" w:rsidRPr="003653FB">
        <w:rPr>
          <w:rFonts w:cs="Arial"/>
          <w:b/>
          <w:bCs/>
          <w:i/>
          <w:iCs/>
          <w:color w:val="000000" w:themeColor="text1"/>
          <w:sz w:val="20"/>
          <w:szCs w:val="20"/>
        </w:rPr>
        <w:t>Change</w:t>
      </w:r>
    </w:p>
    <w:p w14:paraId="624DBF5D" w14:textId="77777777" w:rsidR="00FB5C7A" w:rsidRPr="003653FB" w:rsidRDefault="00FB5C7A" w:rsidP="00FB5C7A">
      <w:pPr>
        <w:widowControl w:val="0"/>
        <w:autoSpaceDE w:val="0"/>
        <w:autoSpaceDN w:val="0"/>
        <w:adjustRightInd w:val="0"/>
        <w:spacing w:after="0" w:line="240" w:lineRule="auto"/>
        <w:ind w:left="720"/>
        <w:jc w:val="both"/>
        <w:rPr>
          <w:rFonts w:cs="Arial"/>
          <w:i/>
          <w:iCs/>
          <w:color w:val="000000" w:themeColor="text1"/>
          <w:sz w:val="20"/>
          <w:szCs w:val="20"/>
        </w:rPr>
      </w:pPr>
    </w:p>
    <w:p w14:paraId="5BB34C05" w14:textId="33638B90" w:rsidR="00FB5C7A" w:rsidRPr="003653FB" w:rsidRDefault="00FB5C7A" w:rsidP="00FB5C7A">
      <w:pPr>
        <w:widowControl w:val="0"/>
        <w:autoSpaceDE w:val="0"/>
        <w:autoSpaceDN w:val="0"/>
        <w:adjustRightInd w:val="0"/>
        <w:spacing w:after="0" w:line="240" w:lineRule="auto"/>
        <w:ind w:left="720"/>
        <w:jc w:val="both"/>
        <w:rPr>
          <w:rFonts w:cs="Arial"/>
          <w:i/>
          <w:iCs/>
          <w:color w:val="000000" w:themeColor="text1"/>
          <w:sz w:val="20"/>
          <w:szCs w:val="20"/>
        </w:rPr>
      </w:pPr>
      <w:r w:rsidRPr="003653FB">
        <w:rPr>
          <w:rFonts w:cs="Arial"/>
          <w:i/>
          <w:iCs/>
          <w:color w:val="000000" w:themeColor="text1"/>
          <w:sz w:val="20"/>
          <w:szCs w:val="20"/>
        </w:rPr>
        <w:t xml:space="preserve">The Secretariat and the COP-appointed </w:t>
      </w:r>
      <w:proofErr w:type="spellStart"/>
      <w:r w:rsidRPr="003653FB">
        <w:rPr>
          <w:rFonts w:cs="Arial"/>
          <w:i/>
          <w:iCs/>
          <w:color w:val="000000" w:themeColor="text1"/>
          <w:sz w:val="20"/>
          <w:szCs w:val="20"/>
        </w:rPr>
        <w:t>Councillor</w:t>
      </w:r>
      <w:proofErr w:type="spellEnd"/>
      <w:r w:rsidRPr="003653FB">
        <w:rPr>
          <w:rFonts w:cs="Arial"/>
          <w:i/>
          <w:iCs/>
          <w:color w:val="000000" w:themeColor="text1"/>
          <w:sz w:val="20"/>
          <w:szCs w:val="20"/>
        </w:rPr>
        <w:t xml:space="preserve"> for Climate Change, subject to the availability of external resources, should:</w:t>
      </w:r>
    </w:p>
    <w:p w14:paraId="0878319D" w14:textId="77777777" w:rsidR="00FB5C7A" w:rsidRPr="003653FB" w:rsidRDefault="00FB5C7A" w:rsidP="00FB5C7A">
      <w:pPr>
        <w:widowControl w:val="0"/>
        <w:autoSpaceDE w:val="0"/>
        <w:autoSpaceDN w:val="0"/>
        <w:adjustRightInd w:val="0"/>
        <w:spacing w:after="0" w:line="240" w:lineRule="auto"/>
        <w:jc w:val="both"/>
        <w:rPr>
          <w:rFonts w:cs="Arial"/>
          <w:i/>
          <w:iCs/>
          <w:color w:val="000000" w:themeColor="text1"/>
          <w:sz w:val="20"/>
          <w:szCs w:val="20"/>
        </w:rPr>
      </w:pPr>
    </w:p>
    <w:p w14:paraId="061406B1" w14:textId="77777777" w:rsidR="00FB5C7A" w:rsidRPr="003653FB" w:rsidRDefault="00FB5C7A" w:rsidP="00FB5C7A">
      <w:pPr>
        <w:pStyle w:val="ListParagraph"/>
        <w:widowControl w:val="0"/>
        <w:numPr>
          <w:ilvl w:val="0"/>
          <w:numId w:val="14"/>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engage with other MEAs, including in particular the UN Framework Convention on Climate Change, the Convention on Biological Diversity, the International Whaling Commission (IWC), Ramsar Convention, the United Nations Convention to Combat Desertification the </w:t>
      </w:r>
      <w:r w:rsidRPr="003653FB">
        <w:rPr>
          <w:rFonts w:cs="Arial"/>
          <w:i/>
          <w:iCs/>
          <w:color w:val="000000" w:themeColor="text1"/>
          <w:sz w:val="20"/>
          <w:szCs w:val="20"/>
        </w:rPr>
        <w:lastRenderedPageBreak/>
        <w:t>Intergovernmental Science-Policy Platform on Biodiversity and Ecosystem Services Intergovernmental Panel on Climate Change,</w:t>
      </w:r>
      <w:r w:rsidRPr="003653FB">
        <w:rPr>
          <w:i/>
          <w:iCs/>
          <w:sz w:val="20"/>
          <w:szCs w:val="20"/>
        </w:rPr>
        <w:t xml:space="preserve"> </w:t>
      </w:r>
      <w:r w:rsidRPr="003653FB">
        <w:rPr>
          <w:rFonts w:cs="Arial"/>
          <w:i/>
          <w:iCs/>
          <w:color w:val="000000" w:themeColor="text1"/>
          <w:sz w:val="20"/>
          <w:szCs w:val="20"/>
        </w:rPr>
        <w:t>at relevant meetings, to provide information about the impact of climate change on migratory species, and the ways in which the conservation of migratory species can enhance nature-based solutions and/or ecosystem-based approaches so that they can be part of the solution to climate change adaptation and mitigation, leading to win-win results;</w:t>
      </w:r>
    </w:p>
    <w:p w14:paraId="51D09CEE" w14:textId="77777777" w:rsidR="00FB5C7A" w:rsidRPr="003653FB" w:rsidRDefault="00FB5C7A" w:rsidP="00FB5C7A">
      <w:pPr>
        <w:pStyle w:val="ListParagraph"/>
        <w:widowControl w:val="0"/>
        <w:numPr>
          <w:ilvl w:val="0"/>
          <w:numId w:val="14"/>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promote knowledge exchange between relevant authorities about the impacts of climate change on migratory species including changes in Range State status that may occur, and the benefits of conservation of migratory species for enhancing climate change mitigation and </w:t>
      </w:r>
      <w:proofErr w:type="gramStart"/>
      <w:r w:rsidRPr="003653FB">
        <w:rPr>
          <w:rFonts w:cs="Arial"/>
          <w:i/>
          <w:iCs/>
          <w:color w:val="000000" w:themeColor="text1"/>
          <w:sz w:val="20"/>
          <w:szCs w:val="20"/>
        </w:rPr>
        <w:t>adaptation;</w:t>
      </w:r>
      <w:proofErr w:type="gramEnd"/>
    </w:p>
    <w:p w14:paraId="56AAE496" w14:textId="77777777" w:rsidR="00FB5C7A" w:rsidRPr="003653FB" w:rsidRDefault="00FB5C7A" w:rsidP="00FB5C7A">
      <w:pPr>
        <w:pStyle w:val="ListParagraph"/>
        <w:widowControl w:val="0"/>
        <w:numPr>
          <w:ilvl w:val="0"/>
          <w:numId w:val="14"/>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 xml:space="preserve">propose revisions to the National Report format for consideration by the Standing Committee at its 56th and/or 57th </w:t>
      </w:r>
      <w:proofErr w:type="gramStart"/>
      <w:r w:rsidRPr="003653FB">
        <w:rPr>
          <w:rFonts w:cs="Arial"/>
          <w:i/>
          <w:iCs/>
          <w:color w:val="000000" w:themeColor="text1"/>
          <w:sz w:val="20"/>
          <w:szCs w:val="20"/>
        </w:rPr>
        <w:t>Meeting;</w:t>
      </w:r>
      <w:proofErr w:type="gramEnd"/>
    </w:p>
    <w:p w14:paraId="0B0CF258" w14:textId="77777777" w:rsidR="00FB5C7A" w:rsidRPr="003653FB" w:rsidRDefault="00FB5C7A" w:rsidP="00FB5C7A">
      <w:pPr>
        <w:pStyle w:val="ListParagraph"/>
        <w:widowControl w:val="0"/>
        <w:numPr>
          <w:ilvl w:val="0"/>
          <w:numId w:val="14"/>
        </w:numPr>
        <w:autoSpaceDE w:val="0"/>
        <w:autoSpaceDN w:val="0"/>
        <w:adjustRightInd w:val="0"/>
        <w:spacing w:after="80" w:line="240" w:lineRule="auto"/>
        <w:ind w:left="1080"/>
        <w:contextualSpacing w:val="0"/>
        <w:jc w:val="both"/>
        <w:rPr>
          <w:rFonts w:cs="Arial"/>
          <w:i/>
          <w:iCs/>
          <w:color w:val="000000" w:themeColor="text1"/>
          <w:sz w:val="20"/>
          <w:szCs w:val="20"/>
        </w:rPr>
      </w:pPr>
      <w:r w:rsidRPr="003653FB">
        <w:rPr>
          <w:rFonts w:cs="Arial"/>
          <w:i/>
          <w:iCs/>
          <w:color w:val="000000" w:themeColor="text1"/>
          <w:sz w:val="20"/>
          <w:szCs w:val="20"/>
        </w:rPr>
        <w:t>support the Scientific Council in convening an international in-person workshop on migratory species and climate change; and</w:t>
      </w:r>
    </w:p>
    <w:p w14:paraId="148CE5C7" w14:textId="77777777" w:rsidR="00FB5C7A" w:rsidRPr="003653FB" w:rsidRDefault="00FB5C7A" w:rsidP="00FB5C7A">
      <w:pPr>
        <w:pStyle w:val="ListParagraph"/>
        <w:widowControl w:val="0"/>
        <w:numPr>
          <w:ilvl w:val="0"/>
          <w:numId w:val="14"/>
        </w:numPr>
        <w:autoSpaceDE w:val="0"/>
        <w:autoSpaceDN w:val="0"/>
        <w:adjustRightInd w:val="0"/>
        <w:spacing w:after="0" w:line="240" w:lineRule="auto"/>
        <w:ind w:left="1080"/>
        <w:jc w:val="both"/>
        <w:rPr>
          <w:rFonts w:cs="Arial"/>
          <w:i/>
          <w:iCs/>
          <w:color w:val="000000" w:themeColor="text1"/>
          <w:sz w:val="20"/>
          <w:szCs w:val="20"/>
        </w:rPr>
      </w:pPr>
      <w:r w:rsidRPr="003653FB">
        <w:rPr>
          <w:rFonts w:cs="Arial"/>
          <w:i/>
          <w:iCs/>
          <w:color w:val="000000" w:themeColor="text1"/>
          <w:sz w:val="20"/>
          <w:szCs w:val="20"/>
        </w:rPr>
        <w:t>report to the Sessional Committee of the Scientific Council at its meetings before COP15, and to the Conference of Parties</w:t>
      </w:r>
      <w:r w:rsidRPr="003653FB">
        <w:rPr>
          <w:i/>
          <w:iCs/>
          <w:sz w:val="20"/>
          <w:szCs w:val="20"/>
        </w:rPr>
        <w:t xml:space="preserve"> </w:t>
      </w:r>
      <w:r w:rsidRPr="003653FB">
        <w:rPr>
          <w:rFonts w:cs="Arial"/>
          <w:i/>
          <w:iCs/>
          <w:color w:val="000000" w:themeColor="text1"/>
          <w:sz w:val="20"/>
          <w:szCs w:val="20"/>
        </w:rPr>
        <w:t>at its 15</w:t>
      </w:r>
      <w:r w:rsidRPr="003653FB">
        <w:rPr>
          <w:rFonts w:cs="Arial"/>
          <w:i/>
          <w:iCs/>
          <w:color w:val="000000" w:themeColor="text1"/>
          <w:sz w:val="20"/>
          <w:szCs w:val="20"/>
          <w:vertAlign w:val="superscript"/>
        </w:rPr>
        <w:t>th</w:t>
      </w:r>
      <w:r w:rsidRPr="003653FB">
        <w:rPr>
          <w:rFonts w:cs="Arial"/>
          <w:i/>
          <w:iCs/>
          <w:color w:val="000000" w:themeColor="text1"/>
          <w:sz w:val="20"/>
          <w:szCs w:val="20"/>
        </w:rPr>
        <w:t xml:space="preserve"> meeting, on the progress in implementing this Decision.</w:t>
      </w:r>
    </w:p>
    <w:p w14:paraId="7C57D230" w14:textId="77777777" w:rsidR="00FB5C7A" w:rsidRDefault="00FB5C7A" w:rsidP="00FB5C7A">
      <w:pPr>
        <w:widowControl w:val="0"/>
        <w:autoSpaceDE w:val="0"/>
        <w:autoSpaceDN w:val="0"/>
        <w:adjustRightInd w:val="0"/>
        <w:spacing w:after="0" w:line="240" w:lineRule="auto"/>
        <w:jc w:val="both"/>
        <w:rPr>
          <w:rFonts w:cs="Arial"/>
          <w:color w:val="000000" w:themeColor="text1"/>
        </w:rPr>
      </w:pPr>
    </w:p>
    <w:p w14:paraId="502785E8" w14:textId="77777777" w:rsidR="00FB5C7A" w:rsidRPr="00211E56"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211E56">
        <w:rPr>
          <w:rFonts w:cs="Arial"/>
          <w:color w:val="000000" w:themeColor="text1"/>
        </w:rPr>
        <w:t xml:space="preserve">This document reports on actions undertaken by the Scientific Council (Decision 14.214), and the Secretariat and the COP-appointed </w:t>
      </w:r>
      <w:proofErr w:type="spellStart"/>
      <w:r w:rsidRPr="00211E56">
        <w:rPr>
          <w:rFonts w:cs="Arial"/>
          <w:color w:val="000000" w:themeColor="text1"/>
        </w:rPr>
        <w:t>Councillor</w:t>
      </w:r>
      <w:proofErr w:type="spellEnd"/>
      <w:r w:rsidRPr="00211E56">
        <w:rPr>
          <w:rFonts w:cs="Arial"/>
          <w:color w:val="000000" w:themeColor="text1"/>
        </w:rPr>
        <w:t xml:space="preserve"> for Climate Change (Decision 14.215), ahead of COP15. Annex 3</w:t>
      </w:r>
      <w:r>
        <w:rPr>
          <w:rFonts w:cs="Arial"/>
          <w:color w:val="000000" w:themeColor="text1"/>
        </w:rPr>
        <w:t xml:space="preserve"> provides</w:t>
      </w:r>
      <w:r w:rsidRPr="00211E56">
        <w:rPr>
          <w:rFonts w:cs="Arial"/>
          <w:color w:val="000000" w:themeColor="text1"/>
        </w:rPr>
        <w:t xml:space="preserve"> an overview </w:t>
      </w:r>
      <w:proofErr w:type="gramStart"/>
      <w:r w:rsidRPr="00211E56">
        <w:rPr>
          <w:rFonts w:cs="Arial"/>
          <w:color w:val="000000" w:themeColor="text1"/>
        </w:rPr>
        <w:t>on</w:t>
      </w:r>
      <w:proofErr w:type="gramEnd"/>
      <w:r w:rsidRPr="00211E56">
        <w:rPr>
          <w:rFonts w:cs="Arial"/>
          <w:color w:val="000000" w:themeColor="text1"/>
        </w:rPr>
        <w:t xml:space="preserve"> an Expert Workshop on</w:t>
      </w:r>
      <w:r>
        <w:rPr>
          <w:rFonts w:cs="Arial"/>
          <w:color w:val="000000" w:themeColor="text1"/>
        </w:rPr>
        <w:t xml:space="preserve"> M</w:t>
      </w:r>
      <w:r w:rsidRPr="00211E56">
        <w:rPr>
          <w:rFonts w:cs="Arial"/>
          <w:color w:val="000000" w:themeColor="text1"/>
        </w:rPr>
        <w:t xml:space="preserve">igratory </w:t>
      </w:r>
      <w:r>
        <w:rPr>
          <w:rFonts w:cs="Arial"/>
          <w:color w:val="000000" w:themeColor="text1"/>
        </w:rPr>
        <w:t>S</w:t>
      </w:r>
      <w:r w:rsidRPr="00211E56">
        <w:rPr>
          <w:rFonts w:cs="Arial"/>
          <w:color w:val="000000" w:themeColor="text1"/>
        </w:rPr>
        <w:t xml:space="preserve">pecies and </w:t>
      </w:r>
      <w:r>
        <w:rPr>
          <w:rFonts w:cs="Arial"/>
          <w:color w:val="000000" w:themeColor="text1"/>
        </w:rPr>
        <w:t>C</w:t>
      </w:r>
      <w:r w:rsidRPr="00211E56">
        <w:rPr>
          <w:rFonts w:cs="Arial"/>
          <w:color w:val="000000" w:themeColor="text1"/>
        </w:rPr>
        <w:t xml:space="preserve">limate </w:t>
      </w:r>
      <w:r>
        <w:rPr>
          <w:rFonts w:cs="Arial"/>
          <w:color w:val="000000" w:themeColor="text1"/>
        </w:rPr>
        <w:t>C</w:t>
      </w:r>
      <w:r w:rsidRPr="00211E56">
        <w:rPr>
          <w:rFonts w:cs="Arial"/>
          <w:color w:val="000000" w:themeColor="text1"/>
        </w:rPr>
        <w:t>hange, held in February 2025.</w:t>
      </w:r>
    </w:p>
    <w:p w14:paraId="1748E289" w14:textId="77777777" w:rsidR="00FB5C7A" w:rsidRPr="00754BDD" w:rsidRDefault="00FB5C7A" w:rsidP="00FB5C7A">
      <w:pPr>
        <w:widowControl w:val="0"/>
        <w:autoSpaceDE w:val="0"/>
        <w:autoSpaceDN w:val="0"/>
        <w:adjustRightInd w:val="0"/>
        <w:spacing w:after="0" w:line="240" w:lineRule="auto"/>
        <w:jc w:val="both"/>
        <w:rPr>
          <w:rFonts w:cs="Arial"/>
          <w:i/>
          <w:iCs/>
          <w:color w:val="000000" w:themeColor="text1"/>
          <w:u w:val="single"/>
        </w:rPr>
      </w:pPr>
    </w:p>
    <w:p w14:paraId="62275FA9" w14:textId="77777777" w:rsidR="00FB5C7A" w:rsidRPr="00004E51" w:rsidRDefault="00FB5C7A" w:rsidP="00FB5C7A">
      <w:pPr>
        <w:widowControl w:val="0"/>
        <w:autoSpaceDE w:val="0"/>
        <w:autoSpaceDN w:val="0"/>
        <w:adjustRightInd w:val="0"/>
        <w:spacing w:after="0" w:line="240" w:lineRule="auto"/>
        <w:jc w:val="both"/>
        <w:rPr>
          <w:rFonts w:cs="Arial"/>
          <w:color w:val="000000" w:themeColor="text1"/>
          <w:u w:val="single"/>
        </w:rPr>
      </w:pPr>
      <w:r>
        <w:rPr>
          <w:rFonts w:cs="Arial"/>
          <w:color w:val="000000" w:themeColor="text1"/>
          <w:u w:val="single"/>
        </w:rPr>
        <w:t xml:space="preserve">Implementation of Decision 14.214(i): </w:t>
      </w:r>
      <w:r w:rsidRPr="00004E51">
        <w:rPr>
          <w:rFonts w:cs="Arial"/>
          <w:color w:val="000000" w:themeColor="text1"/>
          <w:u w:val="single"/>
        </w:rPr>
        <w:t>Expert Workshop on Migratory Species and Climate Change</w:t>
      </w:r>
    </w:p>
    <w:p w14:paraId="1B8DB196" w14:textId="77777777" w:rsidR="00FB5C7A" w:rsidRPr="00004E51" w:rsidRDefault="00FB5C7A" w:rsidP="00FB5C7A">
      <w:pPr>
        <w:widowControl w:val="0"/>
        <w:autoSpaceDE w:val="0"/>
        <w:autoSpaceDN w:val="0"/>
        <w:adjustRightInd w:val="0"/>
        <w:spacing w:after="0" w:line="240" w:lineRule="auto"/>
        <w:jc w:val="both"/>
        <w:rPr>
          <w:rFonts w:cs="Arial"/>
          <w:color w:val="000000" w:themeColor="text1"/>
          <w:u w:val="single"/>
        </w:rPr>
      </w:pPr>
    </w:p>
    <w:p w14:paraId="25E27D25" w14:textId="77777777" w:rsidR="00FB5C7A" w:rsidRPr="008F0227"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8B44F6">
        <w:rPr>
          <w:rFonts w:cs="Arial"/>
          <w:color w:val="000000" w:themeColor="text1"/>
        </w:rPr>
        <w:t xml:space="preserve">An Expert Workshop on Migratory Species </w:t>
      </w:r>
      <w:r>
        <w:rPr>
          <w:rFonts w:cs="Arial"/>
          <w:color w:val="000000" w:themeColor="text1"/>
        </w:rPr>
        <w:t>a</w:t>
      </w:r>
      <w:r w:rsidRPr="008B44F6">
        <w:rPr>
          <w:rFonts w:cs="Arial"/>
          <w:color w:val="000000" w:themeColor="text1"/>
        </w:rPr>
        <w:t xml:space="preserve">nd Climate Change took place </w:t>
      </w:r>
      <w:r>
        <w:rPr>
          <w:rFonts w:cs="Arial"/>
          <w:color w:val="000000" w:themeColor="text1"/>
        </w:rPr>
        <w:t xml:space="preserve">between </w:t>
      </w:r>
      <w:r w:rsidRPr="008B44F6">
        <w:rPr>
          <w:rFonts w:cs="Arial"/>
          <w:color w:val="000000" w:themeColor="text1"/>
        </w:rPr>
        <w:t>11</w:t>
      </w:r>
      <w:r>
        <w:rPr>
          <w:rFonts w:cs="Arial"/>
          <w:color w:val="000000" w:themeColor="text1"/>
        </w:rPr>
        <w:t xml:space="preserve"> and </w:t>
      </w:r>
      <w:r w:rsidRPr="008B44F6">
        <w:rPr>
          <w:rFonts w:cs="Arial"/>
          <w:color w:val="000000" w:themeColor="text1"/>
        </w:rPr>
        <w:t>13 February 2025 in Edinburgh, United Kingdom</w:t>
      </w:r>
      <w:r>
        <w:rPr>
          <w:rFonts w:cs="Arial"/>
          <w:color w:val="000000" w:themeColor="text1"/>
        </w:rPr>
        <w:t xml:space="preserve"> of Great Britain and Northern Ireland.</w:t>
      </w:r>
      <w:r w:rsidRPr="008B44F6">
        <w:rPr>
          <w:rFonts w:cs="Arial"/>
          <w:color w:val="000000" w:themeColor="text1"/>
        </w:rPr>
        <w:t xml:space="preserve"> </w:t>
      </w:r>
      <w:r>
        <w:rPr>
          <w:rFonts w:cs="Arial"/>
          <w:color w:val="000000" w:themeColor="text1"/>
        </w:rPr>
        <w:t>T</w:t>
      </w:r>
      <w:r w:rsidRPr="008B44F6">
        <w:rPr>
          <w:rFonts w:cs="Arial"/>
          <w:color w:val="000000" w:themeColor="text1"/>
        </w:rPr>
        <w:t>he Government of the United Kingdom</w:t>
      </w:r>
      <w:r>
        <w:rPr>
          <w:rFonts w:cs="Arial"/>
          <w:color w:val="000000" w:themeColor="text1"/>
        </w:rPr>
        <w:t xml:space="preserve"> </w:t>
      </w:r>
      <w:r w:rsidRPr="007B7A99">
        <w:rPr>
          <w:rFonts w:cs="Arial"/>
          <w:color w:val="000000" w:themeColor="text1"/>
        </w:rPr>
        <w:t>and the UK Joint Nature Conservation Committee (JNCC)</w:t>
      </w:r>
      <w:r>
        <w:rPr>
          <w:rFonts w:cs="Arial"/>
          <w:color w:val="000000" w:themeColor="text1"/>
        </w:rPr>
        <w:t xml:space="preserve"> provided</w:t>
      </w:r>
      <w:r w:rsidRPr="008B44F6">
        <w:rPr>
          <w:rFonts w:cs="Arial"/>
          <w:color w:val="000000" w:themeColor="text1"/>
        </w:rPr>
        <w:t xml:space="preserve"> financial and in-kind support </w:t>
      </w:r>
      <w:r>
        <w:rPr>
          <w:rFonts w:cs="Arial"/>
          <w:color w:val="000000" w:themeColor="text1"/>
        </w:rPr>
        <w:t xml:space="preserve">for the meeting and </w:t>
      </w:r>
      <w:r w:rsidRPr="004442F9">
        <w:rPr>
          <w:rFonts w:cs="Arial"/>
          <w:color w:val="000000" w:themeColor="text1"/>
        </w:rPr>
        <w:t>to facilitate attendance by CMS Party representatives and international experts</w:t>
      </w:r>
      <w:r w:rsidRPr="008F0227">
        <w:rPr>
          <w:rFonts w:cs="Arial"/>
          <w:color w:val="000000" w:themeColor="text1"/>
        </w:rPr>
        <w:t xml:space="preserve">. The </w:t>
      </w:r>
      <w:r>
        <w:rPr>
          <w:rFonts w:cs="Arial"/>
          <w:color w:val="000000" w:themeColor="text1"/>
        </w:rPr>
        <w:t>Expert W</w:t>
      </w:r>
      <w:r w:rsidRPr="008F0227">
        <w:rPr>
          <w:rFonts w:cs="Arial"/>
          <w:color w:val="000000" w:themeColor="text1"/>
        </w:rPr>
        <w:t>orkshop brought together over 80 experts from across the world</w:t>
      </w:r>
      <w:r>
        <w:rPr>
          <w:rFonts w:cs="Arial"/>
          <w:color w:val="000000" w:themeColor="text1"/>
        </w:rPr>
        <w:t>,</w:t>
      </w:r>
      <w:r w:rsidRPr="008F0227">
        <w:rPr>
          <w:rFonts w:cs="Arial"/>
          <w:color w:val="000000" w:themeColor="text1"/>
        </w:rPr>
        <w:t xml:space="preserve"> representing 13 Parties to CMS and 53 academic and policy organi</w:t>
      </w:r>
      <w:r>
        <w:rPr>
          <w:rFonts w:cs="Arial"/>
          <w:color w:val="000000" w:themeColor="text1"/>
        </w:rPr>
        <w:t>z</w:t>
      </w:r>
      <w:r w:rsidRPr="008F0227">
        <w:rPr>
          <w:rFonts w:cs="Arial"/>
          <w:color w:val="000000" w:themeColor="text1"/>
        </w:rPr>
        <w:t>ations, to discuss issues identified in Decision 14.214 b</w:t>
      </w:r>
      <w:r>
        <w:rPr>
          <w:rFonts w:cs="Arial"/>
          <w:color w:val="000000" w:themeColor="text1"/>
        </w:rPr>
        <w:t>)</w:t>
      </w:r>
      <w:r w:rsidRPr="008F0227">
        <w:rPr>
          <w:rFonts w:cs="Arial"/>
          <w:color w:val="000000" w:themeColor="text1"/>
        </w:rPr>
        <w:t>-h</w:t>
      </w:r>
      <w:r>
        <w:rPr>
          <w:rFonts w:cs="Arial"/>
          <w:color w:val="000000" w:themeColor="text1"/>
        </w:rPr>
        <w:t>)</w:t>
      </w:r>
      <w:r w:rsidRPr="008F0227">
        <w:rPr>
          <w:rFonts w:cs="Arial"/>
          <w:color w:val="000000" w:themeColor="text1"/>
        </w:rPr>
        <w:t>.</w:t>
      </w:r>
    </w:p>
    <w:p w14:paraId="7CE7AA03" w14:textId="77777777" w:rsidR="00FB5C7A" w:rsidRPr="00061E41" w:rsidRDefault="00FB5C7A" w:rsidP="00FB5C7A">
      <w:pPr>
        <w:pStyle w:val="ListParagraph"/>
        <w:spacing w:after="0" w:line="240" w:lineRule="auto"/>
        <w:ind w:left="540" w:hanging="540"/>
        <w:rPr>
          <w:rFonts w:cs="Arial"/>
          <w:color w:val="000000" w:themeColor="text1"/>
          <w:highlight w:val="yellow"/>
        </w:rPr>
      </w:pPr>
    </w:p>
    <w:p w14:paraId="5E72306C" w14:textId="7743C376" w:rsidR="00FB5C7A"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004E51">
        <w:rPr>
          <w:rFonts w:cs="Arial"/>
          <w:color w:val="000000" w:themeColor="text1"/>
        </w:rPr>
        <w:t xml:space="preserve">The </w:t>
      </w:r>
      <w:hyperlink r:id="rId13" w:history="1">
        <w:r>
          <w:rPr>
            <w:rStyle w:val="Hyperlink"/>
            <w:rFonts w:cs="Arial"/>
          </w:rPr>
          <w:t>Expert W</w:t>
        </w:r>
        <w:r w:rsidRPr="00857C68">
          <w:rPr>
            <w:rStyle w:val="Hyperlink"/>
            <w:rFonts w:cs="Arial"/>
          </w:rPr>
          <w:t xml:space="preserve">orkshop </w:t>
        </w:r>
        <w:r>
          <w:rPr>
            <w:rStyle w:val="Hyperlink"/>
            <w:rFonts w:cs="Arial"/>
          </w:rPr>
          <w:t>R</w:t>
        </w:r>
        <w:r w:rsidRPr="00857C68">
          <w:rPr>
            <w:rStyle w:val="Hyperlink"/>
            <w:rFonts w:cs="Arial"/>
          </w:rPr>
          <w:t>eport</w:t>
        </w:r>
      </w:hyperlink>
      <w:r w:rsidRPr="00004E51">
        <w:rPr>
          <w:rFonts w:cs="Arial"/>
          <w:color w:val="000000" w:themeColor="text1"/>
        </w:rPr>
        <w:t xml:space="preserve"> </w:t>
      </w:r>
      <w:r w:rsidRPr="00F243B1">
        <w:rPr>
          <w:rFonts w:cs="Arial"/>
          <w:color w:val="000000" w:themeColor="text1"/>
        </w:rPr>
        <w:t>highlights</w:t>
      </w:r>
      <w:r w:rsidRPr="00004E51">
        <w:rPr>
          <w:rFonts w:cs="Arial"/>
          <w:color w:val="000000" w:themeColor="text1"/>
        </w:rPr>
        <w:t xml:space="preserve"> important new findings from research and collaborative efforts on climate change and migratory species</w:t>
      </w:r>
      <w:r>
        <w:rPr>
          <w:rFonts w:cs="Arial"/>
          <w:color w:val="000000" w:themeColor="text1"/>
        </w:rPr>
        <w:t xml:space="preserve"> that</w:t>
      </w:r>
      <w:r w:rsidRPr="00004E51">
        <w:rPr>
          <w:rFonts w:cs="Arial"/>
          <w:color w:val="000000" w:themeColor="text1"/>
        </w:rPr>
        <w:t xml:space="preserve"> should be considered by CMS</w:t>
      </w:r>
      <w:r>
        <w:rPr>
          <w:rFonts w:cs="Arial"/>
          <w:color w:val="000000" w:themeColor="text1"/>
        </w:rPr>
        <w:t xml:space="preserve">, </w:t>
      </w:r>
      <w:r w:rsidRPr="00004E51">
        <w:rPr>
          <w:rFonts w:cs="Arial"/>
          <w:color w:val="000000" w:themeColor="text1"/>
        </w:rPr>
        <w:t xml:space="preserve">and identifies priorities to be taken forward by </w:t>
      </w:r>
      <w:r>
        <w:rPr>
          <w:rFonts w:cs="Arial"/>
          <w:color w:val="000000" w:themeColor="text1"/>
        </w:rPr>
        <w:t>the Convention. The s</w:t>
      </w:r>
      <w:r w:rsidRPr="008F0227">
        <w:rPr>
          <w:rFonts w:cs="Arial"/>
          <w:color w:val="000000" w:themeColor="text1"/>
        </w:rPr>
        <w:t xml:space="preserve">ummary of the findings of the </w:t>
      </w:r>
      <w:r>
        <w:rPr>
          <w:rFonts w:cs="Arial"/>
          <w:color w:val="000000" w:themeColor="text1"/>
        </w:rPr>
        <w:t xml:space="preserve">Expert Workshop is contained in Annex 4; document </w:t>
      </w:r>
      <w:hyperlink r:id="rId14" w:history="1">
        <w:r w:rsidRPr="00624681">
          <w:rPr>
            <w:rStyle w:val="Hyperlink"/>
            <w:rFonts w:cs="Arial"/>
          </w:rPr>
          <w:t>UNEP/</w:t>
        </w:r>
        <w:r w:rsidR="00904FD5">
          <w:rPr>
            <w:rStyle w:val="Hyperlink"/>
            <w:rFonts w:cs="Arial"/>
          </w:rPr>
          <w:t>CMS/</w:t>
        </w:r>
        <w:r w:rsidRPr="00624681">
          <w:rPr>
            <w:rStyle w:val="Hyperlink"/>
            <w:rFonts w:cs="Arial"/>
          </w:rPr>
          <w:t xml:space="preserve">COP15/Inf.28.12a </w:t>
        </w:r>
      </w:hyperlink>
      <w:r>
        <w:rPr>
          <w:rFonts w:cs="Arial"/>
          <w:color w:val="000000" w:themeColor="text1"/>
        </w:rPr>
        <w:t>contains the full report.</w:t>
      </w:r>
    </w:p>
    <w:p w14:paraId="5DB87879" w14:textId="77777777" w:rsidR="00FB5C7A" w:rsidRPr="00FD3D09" w:rsidRDefault="00FB5C7A" w:rsidP="00FB5C7A">
      <w:pPr>
        <w:pStyle w:val="ListParagraph"/>
        <w:spacing w:after="0" w:line="240" w:lineRule="auto"/>
        <w:ind w:left="540" w:hanging="540"/>
        <w:rPr>
          <w:rFonts w:cs="Arial"/>
          <w:color w:val="000000" w:themeColor="text1"/>
          <w:highlight w:val="yellow"/>
        </w:rPr>
      </w:pPr>
    </w:p>
    <w:p w14:paraId="08F2A09D" w14:textId="77777777" w:rsidR="00FB5C7A" w:rsidRPr="00004E51" w:rsidRDefault="00FB5C7A" w:rsidP="00FB5C7A">
      <w:pPr>
        <w:widowControl w:val="0"/>
        <w:autoSpaceDE w:val="0"/>
        <w:autoSpaceDN w:val="0"/>
        <w:adjustRightInd w:val="0"/>
        <w:spacing w:after="0" w:line="240" w:lineRule="auto"/>
        <w:ind w:left="540" w:hanging="540"/>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(a): re-establishing the Climate Change Working Group</w:t>
      </w:r>
    </w:p>
    <w:p w14:paraId="5F0854AA" w14:textId="77777777" w:rsidR="00FB5C7A" w:rsidRPr="00004E51" w:rsidRDefault="00FB5C7A" w:rsidP="00FB5C7A">
      <w:pPr>
        <w:widowControl w:val="0"/>
        <w:autoSpaceDE w:val="0"/>
        <w:autoSpaceDN w:val="0"/>
        <w:adjustRightInd w:val="0"/>
        <w:spacing w:after="0" w:line="240" w:lineRule="auto"/>
        <w:ind w:left="540" w:hanging="540"/>
        <w:jc w:val="both"/>
        <w:rPr>
          <w:rFonts w:cs="Arial"/>
          <w:color w:val="000000" w:themeColor="text1"/>
          <w:u w:val="single"/>
        </w:rPr>
      </w:pPr>
    </w:p>
    <w:p w14:paraId="5DA4EF59" w14:textId="77777777" w:rsidR="00FB5C7A"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Pr>
          <w:rFonts w:cs="Arial"/>
          <w:color w:val="000000" w:themeColor="text1"/>
        </w:rPr>
        <w:t xml:space="preserve">The </w:t>
      </w:r>
      <w:r w:rsidRPr="00E5095D">
        <w:rPr>
          <w:rFonts w:cs="Arial"/>
          <w:color w:val="000000" w:themeColor="text1"/>
        </w:rPr>
        <w:t>Working Group</w:t>
      </w:r>
      <w:r>
        <w:rPr>
          <w:rFonts w:cs="Arial"/>
          <w:color w:val="000000" w:themeColor="text1"/>
        </w:rPr>
        <w:t xml:space="preserve"> on </w:t>
      </w:r>
      <w:r w:rsidRPr="00E5095D">
        <w:rPr>
          <w:rFonts w:cs="Arial"/>
          <w:color w:val="000000" w:themeColor="text1"/>
        </w:rPr>
        <w:t xml:space="preserve">Climate Change </w:t>
      </w:r>
      <w:r>
        <w:rPr>
          <w:rFonts w:cs="Arial"/>
          <w:color w:val="000000" w:themeColor="text1"/>
        </w:rPr>
        <w:t>(hereafter referred to as the Working Group) was re-established and Terms of Reference agreed at the 7</w:t>
      </w:r>
      <w:r w:rsidRPr="006E59E7">
        <w:rPr>
          <w:rFonts w:cs="Arial"/>
          <w:color w:val="000000" w:themeColor="text1"/>
          <w:vertAlign w:val="superscript"/>
        </w:rPr>
        <w:t>th</w:t>
      </w:r>
      <w:r>
        <w:rPr>
          <w:rFonts w:cs="Arial"/>
          <w:color w:val="000000" w:themeColor="text1"/>
        </w:rPr>
        <w:t xml:space="preserve"> meeting of the Sessional Committee of the Scientific Council. The Working Group met twice during the intersessional period: as part of the Expert Workshop meeting in February 2025, and online in June 2025.</w:t>
      </w:r>
    </w:p>
    <w:p w14:paraId="1B7F1143" w14:textId="77777777" w:rsidR="00FB5C7A" w:rsidRDefault="00FB5C7A" w:rsidP="00FB5C7A">
      <w:pPr>
        <w:pStyle w:val="ListParagraph"/>
        <w:widowControl w:val="0"/>
        <w:autoSpaceDE w:val="0"/>
        <w:autoSpaceDN w:val="0"/>
        <w:adjustRightInd w:val="0"/>
        <w:spacing w:after="0" w:line="240" w:lineRule="auto"/>
        <w:ind w:left="540" w:hanging="540"/>
        <w:jc w:val="both"/>
        <w:rPr>
          <w:rFonts w:cs="Arial"/>
          <w:color w:val="000000" w:themeColor="text1"/>
        </w:rPr>
      </w:pPr>
    </w:p>
    <w:p w14:paraId="74C5E857" w14:textId="77777777" w:rsidR="00FB5C7A"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004E51">
        <w:rPr>
          <w:rFonts w:cs="Arial"/>
          <w:color w:val="000000" w:themeColor="text1"/>
        </w:rPr>
        <w:t xml:space="preserve">The </w:t>
      </w:r>
      <w:r>
        <w:rPr>
          <w:rFonts w:cs="Arial"/>
          <w:color w:val="000000" w:themeColor="text1"/>
        </w:rPr>
        <w:t>Working Group</w:t>
      </w:r>
      <w:r w:rsidRPr="00004E51">
        <w:rPr>
          <w:rFonts w:cs="Arial"/>
          <w:color w:val="000000" w:themeColor="text1"/>
        </w:rPr>
        <w:t xml:space="preserve"> discuss</w:t>
      </w:r>
      <w:r>
        <w:rPr>
          <w:rFonts w:cs="Arial"/>
          <w:color w:val="000000" w:themeColor="text1"/>
        </w:rPr>
        <w:t>ed</w:t>
      </w:r>
      <w:r w:rsidRPr="00004E51">
        <w:rPr>
          <w:rFonts w:cs="Arial"/>
          <w:color w:val="000000" w:themeColor="text1"/>
        </w:rPr>
        <w:t xml:space="preserve"> the implementation of actions related to Decision 14.214 and future priorities. </w:t>
      </w:r>
      <w:r>
        <w:rPr>
          <w:rFonts w:cs="Arial"/>
          <w:color w:val="000000" w:themeColor="text1"/>
        </w:rPr>
        <w:t>A s</w:t>
      </w:r>
      <w:r w:rsidRPr="006E79BC">
        <w:rPr>
          <w:rFonts w:cs="Arial"/>
          <w:color w:val="000000" w:themeColor="text1"/>
        </w:rPr>
        <w:t xml:space="preserve">ummary of the findings of the online meeting of the </w:t>
      </w:r>
      <w:r>
        <w:rPr>
          <w:rFonts w:cs="Arial"/>
          <w:color w:val="000000" w:themeColor="text1"/>
        </w:rPr>
        <w:t>Working Group is contained in Annex 4.</w:t>
      </w:r>
    </w:p>
    <w:p w14:paraId="676F49DD" w14:textId="77777777" w:rsidR="00FB5C7A" w:rsidRPr="00004E51" w:rsidRDefault="00FB5C7A" w:rsidP="00FB5C7A">
      <w:pPr>
        <w:widowControl w:val="0"/>
        <w:autoSpaceDE w:val="0"/>
        <w:autoSpaceDN w:val="0"/>
        <w:adjustRightInd w:val="0"/>
        <w:spacing w:after="0" w:line="240" w:lineRule="auto"/>
        <w:ind w:left="540" w:hanging="540"/>
        <w:jc w:val="both"/>
        <w:rPr>
          <w:rFonts w:cs="Arial"/>
          <w:color w:val="000000" w:themeColor="text1"/>
          <w:u w:val="single"/>
        </w:rPr>
      </w:pPr>
    </w:p>
    <w:p w14:paraId="51191DA0" w14:textId="77777777" w:rsidR="00C35165" w:rsidRDefault="00C35165">
      <w:pPr>
        <w:rPr>
          <w:rFonts w:cs="Arial"/>
          <w:color w:val="000000" w:themeColor="text1"/>
          <w:u w:val="single"/>
        </w:rPr>
      </w:pPr>
      <w:r>
        <w:rPr>
          <w:rFonts w:cs="Arial"/>
          <w:color w:val="000000" w:themeColor="text1"/>
          <w:u w:val="single"/>
        </w:rPr>
        <w:br w:type="page"/>
      </w:r>
    </w:p>
    <w:p w14:paraId="337191A8" w14:textId="5D48E8D5"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lastRenderedPageBreak/>
        <w:t xml:space="preserve">Implementation </w:t>
      </w:r>
      <w:bookmarkStart w:id="1" w:name="_Hlk205564133"/>
      <w:r w:rsidRPr="00004E51">
        <w:rPr>
          <w:rFonts w:cs="Arial"/>
          <w:color w:val="000000" w:themeColor="text1"/>
          <w:u w:val="single"/>
        </w:rPr>
        <w:t>of Decision 14.214</w:t>
      </w:r>
      <w:bookmarkEnd w:id="1"/>
      <w:r>
        <w:rPr>
          <w:rFonts w:cs="Arial"/>
          <w:color w:val="000000" w:themeColor="text1"/>
          <w:u w:val="single"/>
        </w:rPr>
        <w:t>(b): i</w:t>
      </w:r>
      <w:r w:rsidRPr="00F60EB3">
        <w:rPr>
          <w:rFonts w:cs="Arial"/>
          <w:color w:val="000000" w:themeColor="text1"/>
          <w:u w:val="single"/>
        </w:rPr>
        <w:t>dentification of migratory species negatively impacted by climate change</w:t>
      </w:r>
    </w:p>
    <w:p w14:paraId="26EDA2DD"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058DC10B" w14:textId="684FC83E"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JNCC produced a review of possible approaches to addressing Decision 14.214 b), </w:t>
      </w:r>
      <w:r>
        <w:rPr>
          <w:rFonts w:cs="Arial"/>
          <w:color w:val="000000" w:themeColor="text1"/>
        </w:rPr>
        <w:t xml:space="preserve">available as </w:t>
      </w:r>
      <w:hyperlink r:id="rId15" w:history="1">
        <w:r w:rsidRPr="00562A88">
          <w:rPr>
            <w:rStyle w:val="Hyperlink"/>
            <w:rFonts w:cs="Arial"/>
          </w:rPr>
          <w:t>UNEP/</w:t>
        </w:r>
        <w:r w:rsidR="00B27A14">
          <w:rPr>
            <w:rStyle w:val="Hyperlink"/>
            <w:rFonts w:cs="Arial"/>
          </w:rPr>
          <w:t>CMS/</w:t>
        </w:r>
        <w:r w:rsidRPr="00562A88">
          <w:rPr>
            <w:rStyle w:val="Hyperlink"/>
            <w:rFonts w:cs="Arial"/>
          </w:rPr>
          <w:t>COP15/Inf.28.12b</w:t>
        </w:r>
      </w:hyperlink>
      <w:r w:rsidRPr="006E79BC">
        <w:rPr>
          <w:rFonts w:cs="Arial"/>
          <w:color w:val="000000" w:themeColor="text1"/>
        </w:rPr>
        <w:t>. The review assesses methodologies for four different types of vulnerability assessments, makes recommendations on how to phase implementation of the Decision, and provides a set of options to inform the prioriti</w:t>
      </w:r>
      <w:r>
        <w:rPr>
          <w:rFonts w:cs="Arial"/>
          <w:color w:val="000000" w:themeColor="text1"/>
        </w:rPr>
        <w:t>z</w:t>
      </w:r>
      <w:r w:rsidRPr="006E79BC">
        <w:rPr>
          <w:rFonts w:cs="Arial"/>
          <w:color w:val="000000" w:themeColor="text1"/>
        </w:rPr>
        <w:t>ation of species most urgently in need of conservation action.</w:t>
      </w:r>
    </w:p>
    <w:p w14:paraId="2A3384C9" w14:textId="77777777" w:rsidR="00FB5C7A" w:rsidRPr="006E79BC" w:rsidRDefault="00FB5C7A" w:rsidP="00FB5C7A">
      <w:pPr>
        <w:pStyle w:val="ListParagraph"/>
        <w:widowControl w:val="0"/>
        <w:autoSpaceDE w:val="0"/>
        <w:autoSpaceDN w:val="0"/>
        <w:adjustRightInd w:val="0"/>
        <w:spacing w:after="0" w:line="240" w:lineRule="auto"/>
        <w:ind w:left="540" w:hanging="540"/>
        <w:jc w:val="both"/>
        <w:rPr>
          <w:rFonts w:cs="Arial"/>
          <w:color w:val="000000" w:themeColor="text1"/>
        </w:rPr>
      </w:pPr>
    </w:p>
    <w:p w14:paraId="1579D8EE" w14:textId="77777777"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The Working Group considered the review and </w:t>
      </w:r>
      <w:proofErr w:type="gramStart"/>
      <w:r w:rsidRPr="006E79BC">
        <w:rPr>
          <w:rFonts w:cs="Arial"/>
          <w:color w:val="000000" w:themeColor="text1"/>
        </w:rPr>
        <w:t>agreed</w:t>
      </w:r>
      <w:proofErr w:type="gramEnd"/>
      <w:r w:rsidRPr="006E79BC">
        <w:rPr>
          <w:rFonts w:cs="Arial"/>
          <w:color w:val="000000" w:themeColor="text1"/>
        </w:rPr>
        <w:t xml:space="preserve"> a phased approach to </w:t>
      </w:r>
      <w:r w:rsidRPr="004D4B6E">
        <w:rPr>
          <w:rFonts w:cs="Arial"/>
        </w:rPr>
        <w:t xml:space="preserve">the implementation </w:t>
      </w:r>
      <w:r w:rsidRPr="006E79BC">
        <w:rPr>
          <w:rFonts w:cs="Arial"/>
          <w:color w:val="000000" w:themeColor="text1"/>
        </w:rPr>
        <w:t>of the Decision would be useful: 1) identify those migratory species most likely to be impacted by climate change; and 2) identify those migratory species most in need of intervention. The Group also agreed that a matrix approach could be used to identify species, with priority given to Appendix I species, and that more detailed case studies could be developed in the next triennium.</w:t>
      </w:r>
    </w:p>
    <w:p w14:paraId="7E83E7FE"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2567EAB2"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(c): i</w:t>
      </w:r>
      <w:r w:rsidRPr="00F60EB3">
        <w:rPr>
          <w:rFonts w:cs="Arial"/>
          <w:color w:val="000000" w:themeColor="text1"/>
          <w:u w:val="single"/>
        </w:rPr>
        <w:t xml:space="preserve">dentification of migratory species </w:t>
      </w:r>
      <w:r>
        <w:rPr>
          <w:rFonts w:cs="Arial"/>
          <w:color w:val="000000" w:themeColor="text1"/>
          <w:u w:val="single"/>
        </w:rPr>
        <w:t>that have a high probability of changing their migration routes</w:t>
      </w:r>
    </w:p>
    <w:p w14:paraId="1EA3660A"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7D8E4A06" w14:textId="77777777"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The Expert Workshop discussed measures to manage migratory routes and range changes. Comprehensive modelling and analysis are required to identify potential range shifts, and consequently limited progress was made to implement this </w:t>
      </w:r>
      <w:r>
        <w:rPr>
          <w:rFonts w:cs="Arial"/>
          <w:color w:val="000000" w:themeColor="text1"/>
        </w:rPr>
        <w:t>D</w:t>
      </w:r>
      <w:r w:rsidRPr="006E79BC">
        <w:rPr>
          <w:rFonts w:cs="Arial"/>
          <w:color w:val="000000" w:themeColor="text1"/>
        </w:rPr>
        <w:t>ecision due to capacity constraints. It was agreed that the work should be prioriti</w:t>
      </w:r>
      <w:r>
        <w:rPr>
          <w:rFonts w:cs="Arial"/>
          <w:color w:val="000000" w:themeColor="text1"/>
        </w:rPr>
        <w:t>z</w:t>
      </w:r>
      <w:r w:rsidRPr="006E79BC">
        <w:rPr>
          <w:rFonts w:cs="Arial"/>
          <w:color w:val="000000" w:themeColor="text1"/>
        </w:rPr>
        <w:t>ed for the next intersessional period and would require the procurement of technical expertise.</w:t>
      </w:r>
    </w:p>
    <w:p w14:paraId="56BAB174"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533690EC"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(d): case studies demonstrating the role of migratory species in climate change mitigation and adaptation</w:t>
      </w:r>
    </w:p>
    <w:p w14:paraId="6F628925"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3234415C" w14:textId="21B60DA2" w:rsidR="00FB5C7A" w:rsidRPr="00E004C4"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With support from JNCC, the Working Group produced a set of case studies on the role of migratory species in supporting climate change mitigation and adaptation (</w:t>
      </w:r>
      <w:hyperlink r:id="rId16" w:history="1">
        <w:r w:rsidRPr="009A4598">
          <w:rPr>
            <w:rStyle w:val="Hyperlink"/>
            <w:rFonts w:cs="Arial"/>
          </w:rPr>
          <w:t>UNEP/</w:t>
        </w:r>
        <w:r w:rsidR="00CD22DE">
          <w:rPr>
            <w:rStyle w:val="Hyperlink"/>
            <w:rFonts w:cs="Arial"/>
          </w:rPr>
          <w:t>CMS/</w:t>
        </w:r>
        <w:r w:rsidRPr="009A4598">
          <w:rPr>
            <w:rStyle w:val="Hyperlink"/>
            <w:rFonts w:cs="Arial"/>
          </w:rPr>
          <w:t>COP15/Inf.28.12c</w:t>
        </w:r>
      </w:hyperlink>
      <w:r w:rsidRPr="009A4598">
        <w:rPr>
          <w:rFonts w:cs="Arial"/>
        </w:rPr>
        <w:t xml:space="preserve">). These </w:t>
      </w:r>
      <w:r w:rsidRPr="006E79BC">
        <w:rPr>
          <w:rFonts w:cs="Arial"/>
          <w:color w:val="000000" w:themeColor="text1"/>
        </w:rPr>
        <w:t xml:space="preserve">cover a range of taxa and complement the case studies included in </w:t>
      </w:r>
      <w:hyperlink r:id="rId17" w:history="1">
        <w:r w:rsidRPr="006E79BC">
          <w:rPr>
            <w:rStyle w:val="Hyperlink"/>
            <w:rFonts w:cs="Arial"/>
          </w:rPr>
          <w:t>Part 3 of the Climate Change and Migratory Species Report</w:t>
        </w:r>
      </w:hyperlink>
      <w:r w:rsidRPr="006E79BC">
        <w:rPr>
          <w:rFonts w:cs="Arial"/>
          <w:color w:val="000000" w:themeColor="text1"/>
        </w:rPr>
        <w:t xml:space="preserve">. </w:t>
      </w:r>
      <w:r w:rsidRPr="00E004C4">
        <w:rPr>
          <w:rFonts w:cs="Arial"/>
          <w:color w:val="000000" w:themeColor="text1"/>
        </w:rPr>
        <w:t>The case studies cover the following topics:</w:t>
      </w:r>
    </w:p>
    <w:p w14:paraId="19BC3613"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64732D99"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 xml:space="preserve">Marine turtle feeding </w:t>
      </w:r>
      <w:proofErr w:type="spellStart"/>
      <w:r w:rsidRPr="006E79BC">
        <w:rPr>
          <w:rFonts w:cs="Arial"/>
          <w:color w:val="000000" w:themeColor="text1"/>
        </w:rPr>
        <w:t>behaviours</w:t>
      </w:r>
      <w:proofErr w:type="spellEnd"/>
    </w:p>
    <w:p w14:paraId="43BD3955"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Monarch butterflies and other invertebrates aid in alpine meadow health</w:t>
      </w:r>
    </w:p>
    <w:p w14:paraId="2A0B1BC2"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 xml:space="preserve">Eurasian lynx as a keystone predator supporting forest ecosystem services </w:t>
      </w:r>
    </w:p>
    <w:p w14:paraId="0A62425D"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Dugong grazing aids seagrass carbon capture and resilience</w:t>
      </w:r>
    </w:p>
    <w:p w14:paraId="588DDCBC" w14:textId="77777777" w:rsidR="00FB5C7A"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6E79BC">
        <w:rPr>
          <w:rFonts w:cs="Arial"/>
          <w:color w:val="000000" w:themeColor="text1"/>
        </w:rPr>
        <w:t>Bats foraging techniques enhance forest ecosystem services and aid in plant survival</w:t>
      </w:r>
    </w:p>
    <w:p w14:paraId="775772A0" w14:textId="77777777" w:rsidR="00FB5C7A" w:rsidRPr="008373A1" w:rsidRDefault="00FB5C7A" w:rsidP="00FB5C7A">
      <w:pPr>
        <w:pStyle w:val="ListParagraph"/>
        <w:widowControl w:val="0"/>
        <w:numPr>
          <w:ilvl w:val="0"/>
          <w:numId w:val="15"/>
        </w:numPr>
        <w:autoSpaceDE w:val="0"/>
        <w:autoSpaceDN w:val="0"/>
        <w:adjustRightInd w:val="0"/>
        <w:spacing w:after="80" w:line="240" w:lineRule="auto"/>
        <w:ind w:left="907"/>
        <w:contextualSpacing w:val="0"/>
        <w:jc w:val="both"/>
        <w:rPr>
          <w:rFonts w:cs="Arial"/>
          <w:color w:val="000000" w:themeColor="text1"/>
        </w:rPr>
      </w:pPr>
      <w:r w:rsidRPr="008373A1">
        <w:rPr>
          <w:rFonts w:cs="Arial"/>
          <w:color w:val="000000" w:themeColor="text1"/>
        </w:rPr>
        <w:t>Geese grazing patterns can support the resilience and mitigation potential of tidal marshes</w:t>
      </w:r>
    </w:p>
    <w:p w14:paraId="42D61A86" w14:textId="77777777" w:rsidR="00FB5C7A" w:rsidRPr="008373A1" w:rsidRDefault="00FB5C7A" w:rsidP="00FB5C7A">
      <w:pPr>
        <w:pStyle w:val="ListParagraph"/>
        <w:widowControl w:val="0"/>
        <w:numPr>
          <w:ilvl w:val="0"/>
          <w:numId w:val="15"/>
        </w:numPr>
        <w:autoSpaceDE w:val="0"/>
        <w:autoSpaceDN w:val="0"/>
        <w:adjustRightInd w:val="0"/>
        <w:spacing w:after="0" w:line="240" w:lineRule="auto"/>
        <w:ind w:left="900"/>
        <w:jc w:val="both"/>
        <w:rPr>
          <w:rFonts w:cs="Arial"/>
          <w:color w:val="000000" w:themeColor="text1"/>
        </w:rPr>
      </w:pPr>
      <w:r w:rsidRPr="008373A1">
        <w:rPr>
          <w:rFonts w:cs="Arial"/>
          <w:color w:val="000000" w:themeColor="text1"/>
        </w:rPr>
        <w:t>Elephants, ecosystem services and conservation</w:t>
      </w:r>
    </w:p>
    <w:p w14:paraId="2AC46C5C"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4C7DCB8E"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 xml:space="preserve">(e): </w:t>
      </w:r>
      <w:r w:rsidRPr="00B574C3">
        <w:rPr>
          <w:rFonts w:cs="Arial"/>
          <w:color w:val="000000" w:themeColor="text1"/>
          <w:u w:val="single"/>
        </w:rPr>
        <w:t>measures to facilitate migratory species’ range changes</w:t>
      </w:r>
    </w:p>
    <w:p w14:paraId="10F6E107" w14:textId="77777777" w:rsidR="00FB5C7A" w:rsidRPr="006E79BC" w:rsidRDefault="00FB5C7A" w:rsidP="00FB5C7A">
      <w:pPr>
        <w:widowControl w:val="0"/>
        <w:autoSpaceDE w:val="0"/>
        <w:autoSpaceDN w:val="0"/>
        <w:adjustRightInd w:val="0"/>
        <w:spacing w:after="0" w:line="240" w:lineRule="auto"/>
        <w:jc w:val="both"/>
        <w:rPr>
          <w:rFonts w:cs="Arial"/>
          <w:i/>
          <w:iCs/>
          <w:color w:val="000000" w:themeColor="text1"/>
        </w:rPr>
      </w:pPr>
    </w:p>
    <w:p w14:paraId="6A23863C" w14:textId="40D8F681" w:rsidR="00FB5C7A" w:rsidRPr="006E79BC" w:rsidRDefault="00FB5C7A" w:rsidP="00FB5C7A">
      <w:pPr>
        <w:pStyle w:val="ListParagraph"/>
        <w:numPr>
          <w:ilvl w:val="0"/>
          <w:numId w:val="11"/>
        </w:numPr>
        <w:spacing w:after="0" w:line="240" w:lineRule="auto"/>
        <w:ind w:left="540" w:hanging="540"/>
        <w:jc w:val="both"/>
      </w:pPr>
      <w:r w:rsidRPr="006E79BC">
        <w:t>The report o</w:t>
      </w:r>
      <w:r>
        <w:t>n</w:t>
      </w:r>
      <w:r w:rsidRPr="006E79BC">
        <w:t xml:space="preserve"> implementation of </w:t>
      </w:r>
      <w:r w:rsidRPr="007C7827">
        <w:t>Decision 14.72</w:t>
      </w:r>
      <w:r>
        <w:t>(</w:t>
      </w:r>
      <w:r w:rsidRPr="007C7827">
        <w:t>b</w:t>
      </w:r>
      <w:r>
        <w:t>)</w:t>
      </w:r>
      <w:r w:rsidRPr="007C7827">
        <w:t xml:space="preserve"> (</w:t>
      </w:r>
      <w:r>
        <w:t xml:space="preserve">summary in Annex 2 of document </w:t>
      </w:r>
      <w:hyperlink r:id="rId18" w:history="1">
        <w:r w:rsidRPr="006F5D99">
          <w:rPr>
            <w:rStyle w:val="Hyperlink"/>
            <w:rFonts w:cs="Arial"/>
          </w:rPr>
          <w:t>UNEP/CMS/COP15/Doc.25.4.1</w:t>
        </w:r>
      </w:hyperlink>
      <w:r>
        <w:rPr>
          <w:rFonts w:cs="Arial"/>
          <w:color w:val="000000" w:themeColor="text1"/>
        </w:rPr>
        <w:t>, and full report in document</w:t>
      </w:r>
      <w:r>
        <w:t xml:space="preserve"> </w:t>
      </w:r>
      <w:hyperlink r:id="rId19" w:history="1">
        <w:r w:rsidRPr="00ED6BDC">
          <w:rPr>
            <w:rStyle w:val="Hyperlink"/>
            <w:rFonts w:cs="Arial"/>
          </w:rPr>
          <w:t>UNEP/CMS/COP15/Inf.25.4.1b</w:t>
        </w:r>
      </w:hyperlink>
      <w:r w:rsidRPr="007C7827">
        <w:t>) provides Parties with a set of recommendations to mitigate the impacts of climate change on cetacean species, including actions that support range shifts in response to climate change. These recommendations therefore also contribute to the implementation of Decision 14.214</w:t>
      </w:r>
      <w:r>
        <w:t>(</w:t>
      </w:r>
      <w:r w:rsidRPr="007C7827">
        <w:t>e</w:t>
      </w:r>
      <w:r>
        <w:t>)</w:t>
      </w:r>
      <w:r w:rsidRPr="007C7827">
        <w:t xml:space="preserve"> in relation to cetacea</w:t>
      </w:r>
      <w:r w:rsidRPr="006E79BC">
        <w:t>n species.</w:t>
      </w:r>
    </w:p>
    <w:p w14:paraId="0B017DBE" w14:textId="77777777" w:rsidR="00FB5C7A" w:rsidRDefault="00FB5C7A" w:rsidP="00FB5C7A">
      <w:pPr>
        <w:widowControl w:val="0"/>
        <w:autoSpaceDE w:val="0"/>
        <w:autoSpaceDN w:val="0"/>
        <w:adjustRightInd w:val="0"/>
        <w:spacing w:after="0" w:line="240" w:lineRule="auto"/>
        <w:jc w:val="both"/>
        <w:rPr>
          <w:rFonts w:cs="Arial"/>
          <w:color w:val="000000" w:themeColor="text1"/>
        </w:rPr>
      </w:pPr>
    </w:p>
    <w:p w14:paraId="3A8E475A"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(f): interventions to conserve migratory species’ habitats</w:t>
      </w:r>
    </w:p>
    <w:p w14:paraId="7F541DA2"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p w14:paraId="5901DD2A" w14:textId="022F1D2E"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JNCC developed a </w:t>
      </w:r>
      <w:r>
        <w:rPr>
          <w:rFonts w:cs="Arial"/>
          <w:color w:val="000000" w:themeColor="text1"/>
        </w:rPr>
        <w:t>D</w:t>
      </w:r>
      <w:r w:rsidRPr="006E79BC">
        <w:rPr>
          <w:rFonts w:cs="Arial"/>
          <w:color w:val="000000" w:themeColor="text1"/>
        </w:rPr>
        <w:t xml:space="preserve">ecision </w:t>
      </w:r>
      <w:r>
        <w:rPr>
          <w:rFonts w:cs="Arial"/>
          <w:color w:val="000000" w:themeColor="text1"/>
        </w:rPr>
        <w:t>F</w:t>
      </w:r>
      <w:r w:rsidRPr="006E79BC">
        <w:rPr>
          <w:rFonts w:cs="Arial"/>
          <w:color w:val="000000" w:themeColor="text1"/>
        </w:rPr>
        <w:t>ramework to provide guidance to Parties on the implementation of Resolution 12.21</w:t>
      </w:r>
      <w:r w:rsidR="007B7850">
        <w:rPr>
          <w:rFonts w:cs="Arial"/>
          <w:color w:val="000000" w:themeColor="text1"/>
        </w:rPr>
        <w:t xml:space="preserve"> </w:t>
      </w:r>
      <w:r w:rsidRPr="006E79BC">
        <w:rPr>
          <w:rFonts w:cs="Arial"/>
          <w:color w:val="000000" w:themeColor="text1"/>
        </w:rPr>
        <w:t>(Rev.COP14), which was adopted at COP14: Resolution 12.21</w:t>
      </w:r>
      <w:r w:rsidR="004620F9">
        <w:rPr>
          <w:rFonts w:cs="Arial"/>
          <w:color w:val="000000" w:themeColor="text1"/>
        </w:rPr>
        <w:t xml:space="preserve"> (Rev.COP14)</w:t>
      </w:r>
      <w:r w:rsidRPr="006E79BC">
        <w:rPr>
          <w:rFonts w:cs="Arial"/>
          <w:color w:val="000000" w:themeColor="text1"/>
        </w:rPr>
        <w:t xml:space="preserve"> Annex 2. The Decision Framework provides guidance on which actions are most likely to be appropriate to support migratory species adaptation to climate change. </w:t>
      </w:r>
    </w:p>
    <w:p w14:paraId="378E8447" w14:textId="77777777" w:rsidR="00FB5C7A" w:rsidRPr="006E79BC" w:rsidRDefault="00FB5C7A" w:rsidP="00FB5C7A">
      <w:pPr>
        <w:pStyle w:val="ListParagraph"/>
        <w:widowControl w:val="0"/>
        <w:autoSpaceDE w:val="0"/>
        <w:autoSpaceDN w:val="0"/>
        <w:adjustRightInd w:val="0"/>
        <w:spacing w:after="0" w:line="240" w:lineRule="auto"/>
        <w:ind w:left="540" w:hanging="540"/>
        <w:jc w:val="both"/>
        <w:rPr>
          <w:rFonts w:cs="Arial"/>
          <w:color w:val="000000" w:themeColor="text1"/>
        </w:rPr>
      </w:pPr>
    </w:p>
    <w:p w14:paraId="71756079" w14:textId="77777777"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Further work was carried out by JNCC in this intersessional period to test the </w:t>
      </w:r>
      <w:r>
        <w:rPr>
          <w:rFonts w:cs="Arial"/>
          <w:color w:val="000000" w:themeColor="text1"/>
        </w:rPr>
        <w:t>D</w:t>
      </w:r>
      <w:r w:rsidRPr="006E79BC">
        <w:rPr>
          <w:rFonts w:cs="Arial"/>
          <w:color w:val="000000" w:themeColor="text1"/>
        </w:rPr>
        <w:t xml:space="preserve">ecision </w:t>
      </w:r>
      <w:r>
        <w:rPr>
          <w:rFonts w:cs="Arial"/>
          <w:color w:val="000000" w:themeColor="text1"/>
        </w:rPr>
        <w:t>F</w:t>
      </w:r>
      <w:r w:rsidRPr="006E79BC">
        <w:rPr>
          <w:rFonts w:cs="Arial"/>
          <w:color w:val="000000" w:themeColor="text1"/>
        </w:rPr>
        <w:t>ramework on different CMS-listed species and provide recommendations to improve its relevance to all CMS species groups. This work was presented at the</w:t>
      </w:r>
      <w:r>
        <w:rPr>
          <w:rFonts w:cs="Arial"/>
          <w:color w:val="000000" w:themeColor="text1"/>
        </w:rPr>
        <w:t xml:space="preserve"> Working Group session during the</w:t>
      </w:r>
      <w:r w:rsidRPr="006E79BC">
        <w:rPr>
          <w:rFonts w:cs="Arial"/>
          <w:color w:val="000000" w:themeColor="text1"/>
        </w:rPr>
        <w:t xml:space="preserve"> Expert </w:t>
      </w:r>
      <w:r>
        <w:rPr>
          <w:rFonts w:cs="Arial"/>
          <w:color w:val="000000" w:themeColor="text1"/>
        </w:rPr>
        <w:t>Workshop</w:t>
      </w:r>
      <w:r w:rsidRPr="006E79BC">
        <w:rPr>
          <w:rFonts w:cs="Arial"/>
          <w:color w:val="000000" w:themeColor="text1"/>
        </w:rPr>
        <w:t xml:space="preserve">. The </w:t>
      </w:r>
      <w:r>
        <w:rPr>
          <w:rFonts w:cs="Arial"/>
          <w:color w:val="000000" w:themeColor="text1"/>
        </w:rPr>
        <w:t>Working Group</w:t>
      </w:r>
      <w:r w:rsidRPr="006E79BC">
        <w:rPr>
          <w:rFonts w:cs="Arial"/>
          <w:color w:val="000000" w:themeColor="text1"/>
        </w:rPr>
        <w:t xml:space="preserve"> agreed that further work was required to improve the applicability of the Decision Framework </w:t>
      </w:r>
      <w:proofErr w:type="gramStart"/>
      <w:r w:rsidRPr="006E79BC">
        <w:rPr>
          <w:rFonts w:cs="Arial"/>
          <w:color w:val="000000" w:themeColor="text1"/>
        </w:rPr>
        <w:t>to</w:t>
      </w:r>
      <w:proofErr w:type="gramEnd"/>
      <w:r w:rsidRPr="006E79BC">
        <w:rPr>
          <w:rFonts w:cs="Arial"/>
          <w:color w:val="000000" w:themeColor="text1"/>
        </w:rPr>
        <w:t xml:space="preserve"> aquatic environments. </w:t>
      </w:r>
    </w:p>
    <w:p w14:paraId="3F02E324" w14:textId="77777777" w:rsidR="00FB5C7A" w:rsidRPr="006E79BC" w:rsidRDefault="00FB5C7A" w:rsidP="00FB5C7A">
      <w:pPr>
        <w:pStyle w:val="ListParagraph"/>
        <w:spacing w:after="0" w:line="240" w:lineRule="auto"/>
        <w:ind w:left="540" w:hanging="540"/>
        <w:jc w:val="both"/>
        <w:rPr>
          <w:rFonts w:cs="Arial"/>
          <w:color w:val="000000" w:themeColor="text1"/>
        </w:rPr>
      </w:pPr>
    </w:p>
    <w:p w14:paraId="6CD0A62E" w14:textId="77777777" w:rsidR="00FB5C7A" w:rsidRPr="006E79BC" w:rsidRDefault="00FB5C7A" w:rsidP="00FB5C7A">
      <w:pPr>
        <w:pStyle w:val="ListParagraph"/>
        <w:widowControl w:val="0"/>
        <w:numPr>
          <w:ilvl w:val="0"/>
          <w:numId w:val="11"/>
        </w:numPr>
        <w:autoSpaceDE w:val="0"/>
        <w:autoSpaceDN w:val="0"/>
        <w:adjustRightInd w:val="0"/>
        <w:spacing w:after="0" w:line="240" w:lineRule="auto"/>
        <w:ind w:left="540" w:hanging="540"/>
        <w:jc w:val="both"/>
        <w:rPr>
          <w:rFonts w:cs="Arial"/>
          <w:color w:val="000000" w:themeColor="text1"/>
        </w:rPr>
      </w:pPr>
      <w:r w:rsidRPr="006E79BC">
        <w:rPr>
          <w:rFonts w:cs="Arial"/>
          <w:color w:val="000000" w:themeColor="text1"/>
        </w:rPr>
        <w:t xml:space="preserve">The Working Group produced a revised version of the Decision Framework, including further information on the strategies and core conditions required for their </w:t>
      </w:r>
      <w:r>
        <w:rPr>
          <w:rFonts w:cs="Arial"/>
          <w:color w:val="000000" w:themeColor="text1"/>
        </w:rPr>
        <w:t>implementation</w:t>
      </w:r>
      <w:r w:rsidRPr="006E79BC">
        <w:rPr>
          <w:rFonts w:cs="Arial"/>
          <w:color w:val="000000" w:themeColor="text1"/>
        </w:rPr>
        <w:t xml:space="preserve"> (Annex 1). The Group recommends updating Resolution 12.21(Rev.COP14) Annex 2 to account for these changes.</w:t>
      </w:r>
    </w:p>
    <w:p w14:paraId="1B842534" w14:textId="77777777" w:rsidR="00FB5C7A" w:rsidRDefault="00FB5C7A" w:rsidP="00FB5C7A">
      <w:pPr>
        <w:widowControl w:val="0"/>
        <w:autoSpaceDE w:val="0"/>
        <w:autoSpaceDN w:val="0"/>
        <w:adjustRightInd w:val="0"/>
        <w:spacing w:after="0" w:line="240" w:lineRule="auto"/>
        <w:jc w:val="both"/>
        <w:rPr>
          <w:rFonts w:cs="Arial"/>
          <w:color w:val="000000" w:themeColor="text1"/>
        </w:rPr>
      </w:pPr>
    </w:p>
    <w:p w14:paraId="37940459"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(g): contribution to implementation of the Kunming-Montreal Global Biodiversity framework</w:t>
      </w:r>
    </w:p>
    <w:p w14:paraId="4477969C" w14:textId="77777777" w:rsidR="00FB5C7A" w:rsidRPr="006E79BC" w:rsidRDefault="00FB5C7A" w:rsidP="00FB5C7A">
      <w:pPr>
        <w:widowControl w:val="0"/>
        <w:autoSpaceDE w:val="0"/>
        <w:autoSpaceDN w:val="0"/>
        <w:adjustRightInd w:val="0"/>
        <w:spacing w:after="0" w:line="240" w:lineRule="auto"/>
        <w:jc w:val="both"/>
        <w:rPr>
          <w:rFonts w:cs="Arial"/>
          <w:color w:val="000000" w:themeColor="text1"/>
        </w:rPr>
      </w:pPr>
    </w:p>
    <w:bookmarkEnd w:id="0"/>
    <w:p w14:paraId="3AD9B511" w14:textId="77777777" w:rsidR="00FB5C7A" w:rsidRPr="006E79BC" w:rsidRDefault="00FB5C7A" w:rsidP="00FB5C7A">
      <w:pPr>
        <w:pStyle w:val="ListParagraph"/>
        <w:numPr>
          <w:ilvl w:val="0"/>
          <w:numId w:val="11"/>
        </w:numPr>
        <w:spacing w:after="0" w:line="240" w:lineRule="auto"/>
        <w:ind w:left="540" w:hanging="540"/>
        <w:jc w:val="both"/>
      </w:pPr>
      <w:r w:rsidRPr="006E79BC">
        <w:t xml:space="preserve">A session was dedicated to discussing this topic at the Expert </w:t>
      </w:r>
      <w:r>
        <w:t>Workshop</w:t>
      </w:r>
      <w:r w:rsidRPr="006E79BC">
        <w:t xml:space="preserve"> and full details of the discussion can be found in the </w:t>
      </w:r>
      <w:hyperlink r:id="rId20" w:history="1">
        <w:r w:rsidRPr="006E79BC">
          <w:rPr>
            <w:rStyle w:val="Hyperlink"/>
          </w:rPr>
          <w:t>Workshop Report</w:t>
        </w:r>
      </w:hyperlink>
      <w:r w:rsidRPr="006E79BC">
        <w:t xml:space="preserve">. The Expert </w:t>
      </w:r>
      <w:r>
        <w:t>Workshop</w:t>
      </w:r>
      <w:r w:rsidRPr="006E79BC">
        <w:t xml:space="preserve"> made a series of recommendations</w:t>
      </w:r>
      <w:r>
        <w:t xml:space="preserve">, which are summarized in the </w:t>
      </w:r>
      <w:r w:rsidRPr="00711010">
        <w:t xml:space="preserve">summary of </w:t>
      </w:r>
      <w:r>
        <w:t>its</w:t>
      </w:r>
      <w:r w:rsidRPr="00711010">
        <w:t xml:space="preserve"> findings</w:t>
      </w:r>
      <w:r>
        <w:t xml:space="preserve"> in</w:t>
      </w:r>
      <w:r w:rsidRPr="00711010">
        <w:t xml:space="preserve"> </w:t>
      </w:r>
      <w:r>
        <w:t xml:space="preserve">Annex 3. </w:t>
      </w:r>
    </w:p>
    <w:p w14:paraId="4D041136" w14:textId="77777777" w:rsidR="00FB5C7A" w:rsidRDefault="00FB5C7A" w:rsidP="00FB5C7A">
      <w:pPr>
        <w:pStyle w:val="ListParagraph"/>
        <w:spacing w:after="0" w:line="240" w:lineRule="auto"/>
        <w:jc w:val="both"/>
      </w:pPr>
    </w:p>
    <w:p w14:paraId="30151BC3" w14:textId="77777777" w:rsidR="00FB5C7A" w:rsidRPr="00F60EB3" w:rsidRDefault="00FB5C7A" w:rsidP="00FB5C7A">
      <w:pPr>
        <w:widowControl w:val="0"/>
        <w:autoSpaceDE w:val="0"/>
        <w:autoSpaceDN w:val="0"/>
        <w:adjustRightInd w:val="0"/>
        <w:spacing w:after="0" w:line="240" w:lineRule="auto"/>
        <w:jc w:val="both"/>
        <w:rPr>
          <w:rFonts w:cs="Arial"/>
          <w:color w:val="000000" w:themeColor="text1"/>
          <w:u w:val="single"/>
        </w:rPr>
      </w:pPr>
      <w:r w:rsidRPr="00004E51">
        <w:rPr>
          <w:rFonts w:cs="Arial"/>
          <w:color w:val="000000" w:themeColor="text1"/>
          <w:u w:val="single"/>
        </w:rPr>
        <w:t>Implementation of Decision 14.214</w:t>
      </w:r>
      <w:r>
        <w:rPr>
          <w:rFonts w:cs="Arial"/>
          <w:color w:val="000000" w:themeColor="text1"/>
          <w:u w:val="single"/>
        </w:rPr>
        <w:t>(h): development and interpretation of the term “barrier”</w:t>
      </w:r>
    </w:p>
    <w:p w14:paraId="34D6C4D5" w14:textId="77777777" w:rsidR="00FB5C7A" w:rsidRPr="006E79BC" w:rsidRDefault="00FB5C7A" w:rsidP="00FB5C7A">
      <w:pPr>
        <w:pStyle w:val="ListParagraph"/>
        <w:spacing w:after="0" w:line="240" w:lineRule="auto"/>
        <w:jc w:val="both"/>
      </w:pPr>
    </w:p>
    <w:p w14:paraId="2E49F3AD" w14:textId="37870CE9" w:rsidR="00FB5C7A" w:rsidRPr="006E79BC" w:rsidRDefault="00FB5C7A" w:rsidP="00FB5C7A">
      <w:pPr>
        <w:pStyle w:val="ListParagraph"/>
        <w:numPr>
          <w:ilvl w:val="0"/>
          <w:numId w:val="11"/>
        </w:numPr>
        <w:spacing w:after="0" w:line="240" w:lineRule="auto"/>
        <w:ind w:left="540" w:hanging="540"/>
        <w:jc w:val="both"/>
      </w:pPr>
      <w:r>
        <w:t xml:space="preserve">With input from the Expert Workshop and the Working Group, </w:t>
      </w:r>
      <w:r w:rsidRPr="006E79BC">
        <w:t>JNCC produced a report on the interpretation of the term “barrier” in the context of migratory species conservation (</w:t>
      </w:r>
      <w:r>
        <w:t xml:space="preserve">see the summary of the report in Annex 5 and the full text in document </w:t>
      </w:r>
      <w:hyperlink r:id="rId21" w:history="1">
        <w:r w:rsidRPr="00730D21">
          <w:rPr>
            <w:rStyle w:val="Hyperlink"/>
            <w:rFonts w:cs="Arial"/>
          </w:rPr>
          <w:t>CMS/UNEP/COP15/Inf.28.12d</w:t>
        </w:r>
      </w:hyperlink>
      <w:r w:rsidRPr="006E79BC">
        <w:t>). The report covers physical, ecological, environmental, social and regulatory factors that may disrupt or inhibit migratory pathways. It aims to provide conceptual clarity and consistency regarding the obligations of Parties to remove or mitigate barriers impeding the free movement of migratory species between critical habitats necessary for their life cycles.</w:t>
      </w:r>
    </w:p>
    <w:p w14:paraId="6615F495" w14:textId="77777777" w:rsidR="00FB5C7A" w:rsidRPr="006E79BC" w:rsidRDefault="00FB5C7A" w:rsidP="00FB5C7A">
      <w:pPr>
        <w:pStyle w:val="ListParagraph"/>
        <w:spacing w:after="0" w:line="240" w:lineRule="auto"/>
        <w:ind w:left="540" w:hanging="540"/>
        <w:jc w:val="both"/>
      </w:pPr>
    </w:p>
    <w:p w14:paraId="7354F5EE" w14:textId="77777777" w:rsidR="00FB5C7A" w:rsidRDefault="00FB5C7A" w:rsidP="00FB5C7A">
      <w:pPr>
        <w:pStyle w:val="ListParagraph"/>
        <w:numPr>
          <w:ilvl w:val="0"/>
          <w:numId w:val="11"/>
        </w:numPr>
        <w:spacing w:after="0" w:line="240" w:lineRule="auto"/>
        <w:ind w:left="540" w:hanging="540"/>
        <w:jc w:val="both"/>
      </w:pPr>
      <w:r w:rsidRPr="006E79BC">
        <w:t xml:space="preserve">The Working Group recommends the report </w:t>
      </w:r>
      <w:proofErr w:type="gramStart"/>
      <w:r w:rsidRPr="006E79BC">
        <w:t>is</w:t>
      </w:r>
      <w:proofErr w:type="gramEnd"/>
      <w:r w:rsidRPr="006E79BC">
        <w:t xml:space="preserve"> used as a guidance tool for Parties, the Scientific Council and other relevant stakeholders in identifying, categori</w:t>
      </w:r>
      <w:r>
        <w:t>z</w:t>
      </w:r>
      <w:r w:rsidRPr="006E79BC">
        <w:t>ing and prioriti</w:t>
      </w:r>
      <w:r>
        <w:t>z</w:t>
      </w:r>
      <w:r w:rsidRPr="006E79BC">
        <w:t>ing work to remove or ameliorate barriers to migration. Furthermore, it provides a foundational framework to inform the development and implementation of mitigation measures and to promote standardi</w:t>
      </w:r>
      <w:r>
        <w:t>z</w:t>
      </w:r>
      <w:r w:rsidRPr="006E79BC">
        <w:t>ed policy approaches across regions and species.</w:t>
      </w:r>
    </w:p>
    <w:p w14:paraId="1D6BAAB1" w14:textId="77777777" w:rsidR="00FB5C7A" w:rsidRDefault="00FB5C7A" w:rsidP="00FB5C7A">
      <w:pPr>
        <w:pStyle w:val="ListParagraph"/>
        <w:spacing w:after="0" w:line="240" w:lineRule="auto"/>
      </w:pPr>
    </w:p>
    <w:p w14:paraId="46800C43" w14:textId="77777777" w:rsidR="00FB5C7A" w:rsidRDefault="00FB5C7A" w:rsidP="00FB5C7A">
      <w:pPr>
        <w:spacing w:after="0" w:line="240" w:lineRule="auto"/>
        <w:jc w:val="both"/>
        <w:rPr>
          <w:u w:val="single"/>
        </w:rPr>
      </w:pPr>
      <w:r w:rsidRPr="008446FA">
        <w:rPr>
          <w:u w:val="single"/>
        </w:rPr>
        <w:t xml:space="preserve">Implementation of Decision 14.215 </w:t>
      </w:r>
      <w:r>
        <w:rPr>
          <w:u w:val="single"/>
        </w:rPr>
        <w:t>d</w:t>
      </w:r>
      <w:r w:rsidRPr="008446FA">
        <w:rPr>
          <w:u w:val="single"/>
        </w:rPr>
        <w:t xml:space="preserve">irected to the Secretariat and the COP-appointed </w:t>
      </w:r>
      <w:proofErr w:type="spellStart"/>
      <w:r w:rsidRPr="008446FA">
        <w:rPr>
          <w:u w:val="single"/>
        </w:rPr>
        <w:t>Councillor</w:t>
      </w:r>
      <w:proofErr w:type="spellEnd"/>
      <w:r w:rsidRPr="008446FA">
        <w:rPr>
          <w:u w:val="single"/>
        </w:rPr>
        <w:t xml:space="preserve"> for Climate Change</w:t>
      </w:r>
    </w:p>
    <w:p w14:paraId="08683F95" w14:textId="77777777" w:rsidR="00FB5C7A" w:rsidRPr="008446FA" w:rsidRDefault="00FB5C7A" w:rsidP="00FB5C7A">
      <w:pPr>
        <w:spacing w:after="0" w:line="240" w:lineRule="auto"/>
        <w:jc w:val="both"/>
        <w:rPr>
          <w:u w:val="single"/>
        </w:rPr>
      </w:pPr>
    </w:p>
    <w:p w14:paraId="39633684" w14:textId="77777777" w:rsidR="00FB5C7A" w:rsidRDefault="00FB5C7A" w:rsidP="00FB5C7A">
      <w:pPr>
        <w:pStyle w:val="ListParagraph"/>
        <w:numPr>
          <w:ilvl w:val="0"/>
          <w:numId w:val="11"/>
        </w:numPr>
        <w:spacing w:after="0" w:line="240" w:lineRule="auto"/>
        <w:ind w:left="540" w:hanging="540"/>
        <w:jc w:val="both"/>
      </w:pPr>
      <w:r w:rsidRPr="008446FA">
        <w:t xml:space="preserve">In support of the implementation of this Decision, the </w:t>
      </w:r>
      <w:r>
        <w:t>S</w:t>
      </w:r>
      <w:r w:rsidRPr="008446FA">
        <w:t xml:space="preserve">ecretariats </w:t>
      </w:r>
      <w:r>
        <w:t>of</w:t>
      </w:r>
      <w:r w:rsidRPr="008446FA">
        <w:t xml:space="preserve"> the </w:t>
      </w:r>
      <w:r w:rsidRPr="00B16FDD">
        <w:rPr>
          <w:rFonts w:cs="Arial"/>
          <w:color w:val="000000" w:themeColor="text1"/>
        </w:rPr>
        <w:t xml:space="preserve">UN Convention on Biological Diversity </w:t>
      </w:r>
      <w:r>
        <w:rPr>
          <w:rFonts w:cs="Arial"/>
          <w:color w:val="000000" w:themeColor="text1"/>
        </w:rPr>
        <w:t>(</w:t>
      </w:r>
      <w:r w:rsidRPr="008446FA">
        <w:t>CBD</w:t>
      </w:r>
      <w:r>
        <w:t>)</w:t>
      </w:r>
      <w:r w:rsidRPr="008446FA">
        <w:t xml:space="preserve"> and </w:t>
      </w:r>
      <w:r w:rsidRPr="00B16FDD">
        <w:rPr>
          <w:rFonts w:cs="Arial"/>
          <w:color w:val="000000" w:themeColor="text1"/>
        </w:rPr>
        <w:t>UN Framework Convention on Climate Change</w:t>
      </w:r>
      <w:r w:rsidRPr="008446FA">
        <w:t xml:space="preserve"> </w:t>
      </w:r>
      <w:r>
        <w:t>(</w:t>
      </w:r>
      <w:r w:rsidRPr="008446FA">
        <w:t>UNFCCC</w:t>
      </w:r>
      <w:r>
        <w:t>)</w:t>
      </w:r>
      <w:r w:rsidRPr="008446FA">
        <w:t xml:space="preserve"> attended the Expert Workshop and provided presentations on the potential synergies and areas for collaboration between these conventions and CMS. There was also a dedicated session on cetaceans delivered by </w:t>
      </w:r>
      <w:r>
        <w:t>the International Whaling Commission (</w:t>
      </w:r>
      <w:r w:rsidRPr="008446FA">
        <w:t>IWC</w:t>
      </w:r>
      <w:r w:rsidRPr="004A1D86">
        <w:rPr>
          <w:color w:val="000000" w:themeColor="text1"/>
        </w:rPr>
        <w:t xml:space="preserve">), covering the relationship to CMS work, climate change impacts on cetaceans and their prey, and </w:t>
      </w:r>
      <w:r w:rsidRPr="008446FA">
        <w:t>climate change effects on cetacean habitats.</w:t>
      </w:r>
    </w:p>
    <w:p w14:paraId="2E2F2711" w14:textId="77777777" w:rsidR="00FB5C7A" w:rsidRPr="008446FA" w:rsidRDefault="00FB5C7A" w:rsidP="00FB5C7A">
      <w:pPr>
        <w:pStyle w:val="ListParagraph"/>
        <w:spacing w:after="0" w:line="240" w:lineRule="auto"/>
        <w:ind w:left="540" w:hanging="540"/>
        <w:jc w:val="both"/>
      </w:pPr>
    </w:p>
    <w:p w14:paraId="61FA8B18" w14:textId="77777777" w:rsidR="00FB5C7A" w:rsidRDefault="00FB5C7A" w:rsidP="00FB5C7A">
      <w:pPr>
        <w:pStyle w:val="ListParagraph"/>
        <w:numPr>
          <w:ilvl w:val="0"/>
          <w:numId w:val="11"/>
        </w:numPr>
        <w:spacing w:after="0" w:line="240" w:lineRule="auto"/>
        <w:ind w:left="540" w:hanging="540"/>
        <w:jc w:val="both"/>
      </w:pPr>
      <w:r w:rsidRPr="008446FA">
        <w:t xml:space="preserve">The </w:t>
      </w:r>
      <w:r>
        <w:t>S</w:t>
      </w:r>
      <w:r w:rsidRPr="008446FA">
        <w:t xml:space="preserve">ecretariats </w:t>
      </w:r>
      <w:r>
        <w:t>of the</w:t>
      </w:r>
      <w:r w:rsidRPr="008446FA">
        <w:t xml:space="preserve"> CBD, UNFCCC, </w:t>
      </w:r>
      <w:r w:rsidRPr="00A806EB">
        <w:t>UN Convention to Combat Desertification</w:t>
      </w:r>
      <w:r w:rsidRPr="008446FA">
        <w:t xml:space="preserve"> </w:t>
      </w:r>
      <w:r>
        <w:t>(</w:t>
      </w:r>
      <w:r w:rsidRPr="008446FA">
        <w:t>UNCCD</w:t>
      </w:r>
      <w:r>
        <w:t>)</w:t>
      </w:r>
      <w:r w:rsidRPr="008446FA">
        <w:t xml:space="preserve"> and </w:t>
      </w:r>
      <w:r w:rsidRPr="003478FD">
        <w:rPr>
          <w:rFonts w:cs="Arial"/>
          <w:color w:val="000000" w:themeColor="text1"/>
        </w:rPr>
        <w:t xml:space="preserve">the Intergovernmental Science-Policy Platform on Biodiversity and Ecosystem Services </w:t>
      </w:r>
      <w:r>
        <w:rPr>
          <w:rFonts w:cs="Arial"/>
          <w:color w:val="000000" w:themeColor="text1"/>
        </w:rPr>
        <w:t>(</w:t>
      </w:r>
      <w:r w:rsidRPr="008446FA">
        <w:t>IPBE</w:t>
      </w:r>
      <w:r>
        <w:t>S)</w:t>
      </w:r>
      <w:r w:rsidRPr="008446FA">
        <w:t xml:space="preserve"> were also invited to the online meeting of the Working Group in June to provide an overview of links with and between these Conventions and Frameworks, and contributed to discussions on ways to improve synergies with CMS in the future.</w:t>
      </w:r>
    </w:p>
    <w:p w14:paraId="63B70257" w14:textId="77777777" w:rsidR="00FB5C7A" w:rsidRDefault="00FB5C7A" w:rsidP="00FB5C7A">
      <w:pPr>
        <w:pStyle w:val="ListParagraph"/>
        <w:spacing w:after="0" w:line="240" w:lineRule="auto"/>
        <w:ind w:left="540" w:hanging="540"/>
      </w:pPr>
    </w:p>
    <w:p w14:paraId="7EE1AFA6" w14:textId="77777777" w:rsidR="00FB5C7A" w:rsidRPr="00303276" w:rsidRDefault="00FB5C7A" w:rsidP="00FB5C7A">
      <w:pPr>
        <w:pStyle w:val="ListParagraph"/>
        <w:numPr>
          <w:ilvl w:val="0"/>
          <w:numId w:val="11"/>
        </w:numPr>
        <w:spacing w:after="0" w:line="240" w:lineRule="auto"/>
        <w:ind w:left="540" w:hanging="540"/>
        <w:jc w:val="both"/>
      </w:pPr>
      <w:r w:rsidRPr="008446FA">
        <w:t xml:space="preserve">Knowledge exchange was facilitated through presentations and discussions </w:t>
      </w:r>
      <w:r>
        <w:t>at</w:t>
      </w:r>
      <w:r w:rsidRPr="008446FA">
        <w:t xml:space="preserve"> the Expert Workshop in Edinburgh, including through the </w:t>
      </w:r>
      <w:r w:rsidRPr="00303276">
        <w:rPr>
          <w:rFonts w:cs="Arial"/>
          <w:color w:val="000000" w:themeColor="text1"/>
        </w:rPr>
        <w:t>joint session with the IWC on cetaceans and climate change; presentations on the impacts of climate change on migratory species</w:t>
      </w:r>
      <w:r>
        <w:rPr>
          <w:rFonts w:cs="Arial"/>
          <w:color w:val="000000" w:themeColor="text1"/>
        </w:rPr>
        <w:t>,</w:t>
      </w:r>
      <w:r w:rsidRPr="00303276">
        <w:rPr>
          <w:rFonts w:cs="Arial"/>
          <w:color w:val="000000" w:themeColor="text1"/>
        </w:rPr>
        <w:t xml:space="preserve"> covering different </w:t>
      </w:r>
      <w:proofErr w:type="gramStart"/>
      <w:r w:rsidRPr="00303276">
        <w:rPr>
          <w:rFonts w:cs="Arial"/>
          <w:color w:val="000000" w:themeColor="text1"/>
        </w:rPr>
        <w:t>taxa</w:t>
      </w:r>
      <w:proofErr w:type="gramEnd"/>
      <w:r w:rsidRPr="00303276">
        <w:rPr>
          <w:rFonts w:cs="Arial"/>
          <w:color w:val="000000" w:themeColor="text1"/>
        </w:rPr>
        <w:t xml:space="preserve"> and regions</w:t>
      </w:r>
      <w:r>
        <w:rPr>
          <w:rFonts w:cs="Arial"/>
          <w:color w:val="000000" w:themeColor="text1"/>
        </w:rPr>
        <w:t>;</w:t>
      </w:r>
      <w:r w:rsidRPr="00303276">
        <w:rPr>
          <w:rFonts w:cs="Arial"/>
          <w:color w:val="000000" w:themeColor="text1"/>
        </w:rPr>
        <w:t xml:space="preserve"> and presentations on nature-based solutions to address the impacts of climate change. See the </w:t>
      </w:r>
      <w:hyperlink r:id="rId22" w:history="1">
        <w:r w:rsidRPr="00303276">
          <w:rPr>
            <w:rStyle w:val="Hyperlink"/>
            <w:rFonts w:cs="Arial"/>
          </w:rPr>
          <w:t>Expert Workshop Report</w:t>
        </w:r>
      </w:hyperlink>
      <w:r w:rsidRPr="00303276">
        <w:rPr>
          <w:rFonts w:cs="Arial"/>
          <w:color w:val="000000" w:themeColor="text1"/>
        </w:rPr>
        <w:t xml:space="preserve"> and links to presentations on the </w:t>
      </w:r>
      <w:hyperlink r:id="rId23" w:history="1">
        <w:r w:rsidRPr="00303276">
          <w:rPr>
            <w:rStyle w:val="Hyperlink"/>
            <w:rFonts w:cs="Arial"/>
          </w:rPr>
          <w:t>meeting webpage</w:t>
        </w:r>
      </w:hyperlink>
      <w:r w:rsidRPr="00303276">
        <w:rPr>
          <w:rFonts w:cs="Arial"/>
          <w:color w:val="000000" w:themeColor="text1"/>
        </w:rPr>
        <w:t xml:space="preserve"> for details.</w:t>
      </w:r>
    </w:p>
    <w:p w14:paraId="331C70A9" w14:textId="77777777" w:rsidR="00FB5C7A" w:rsidRDefault="00FB5C7A" w:rsidP="00FB5C7A">
      <w:pPr>
        <w:pStyle w:val="ListParagraph"/>
        <w:spacing w:after="0" w:line="240" w:lineRule="auto"/>
        <w:ind w:left="540" w:hanging="540"/>
      </w:pPr>
    </w:p>
    <w:p w14:paraId="651AD8E3" w14:textId="77777777" w:rsidR="00FB5C7A" w:rsidRDefault="00FB5C7A" w:rsidP="00FB5C7A">
      <w:pPr>
        <w:pStyle w:val="ListParagraph"/>
        <w:numPr>
          <w:ilvl w:val="0"/>
          <w:numId w:val="11"/>
        </w:numPr>
        <w:spacing w:after="0" w:line="240" w:lineRule="auto"/>
        <w:ind w:left="540" w:hanging="540"/>
        <w:jc w:val="both"/>
      </w:pPr>
      <w:r w:rsidRPr="008446FA">
        <w:t xml:space="preserve">It was not possible to make progress </w:t>
      </w:r>
      <w:r>
        <w:t xml:space="preserve">towards implementing Decision 14.215(c), which calls for revisions to the National Report format. This is due to the procedure which was set up by </w:t>
      </w:r>
      <w:r w:rsidRPr="008446FA">
        <w:t xml:space="preserve">the Standing Committee </w:t>
      </w:r>
      <w:r>
        <w:t xml:space="preserve">to establish actions and indicators for </w:t>
      </w:r>
      <w:r w:rsidRPr="008446FA">
        <w:t>the Samarkand Strategic Plan for Migratory Species (Resolution 14.1), in particular Target 3.4.</w:t>
      </w:r>
      <w:r>
        <w:t xml:space="preserve">, which </w:t>
      </w:r>
      <w:r w:rsidRPr="008446FA">
        <w:t>would lead towards a revision of the National Report format</w:t>
      </w:r>
      <w:r>
        <w:t>, and which had not been completed by the time of writing this document</w:t>
      </w:r>
      <w:r w:rsidRPr="008446FA">
        <w:t>.</w:t>
      </w:r>
    </w:p>
    <w:p w14:paraId="51FF5FF8" w14:textId="77777777" w:rsidR="00FB5C7A" w:rsidRDefault="00FB5C7A" w:rsidP="00FB5C7A">
      <w:pPr>
        <w:pStyle w:val="ListParagraph"/>
        <w:spacing w:after="0" w:line="240" w:lineRule="auto"/>
        <w:ind w:left="540" w:hanging="540"/>
      </w:pPr>
    </w:p>
    <w:p w14:paraId="4D118F53" w14:textId="77777777" w:rsidR="00FB5C7A" w:rsidRDefault="00FB5C7A" w:rsidP="00FB5C7A">
      <w:pPr>
        <w:pStyle w:val="ListParagraph"/>
        <w:numPr>
          <w:ilvl w:val="0"/>
          <w:numId w:val="11"/>
        </w:numPr>
        <w:spacing w:after="0" w:line="240" w:lineRule="auto"/>
        <w:ind w:left="540" w:hanging="540"/>
        <w:jc w:val="both"/>
      </w:pPr>
      <w:r w:rsidRPr="008446FA">
        <w:t>The Secretariat</w:t>
      </w:r>
      <w:r>
        <w:t xml:space="preserve"> supported the organization of, and participated in, the Expert Workshop and the Working Group meetings. </w:t>
      </w:r>
    </w:p>
    <w:p w14:paraId="35B44203" w14:textId="77777777" w:rsidR="00FB5C7A" w:rsidRPr="00E5095D" w:rsidRDefault="00FB5C7A" w:rsidP="00FB5C7A">
      <w:pPr>
        <w:spacing w:after="0" w:line="240" w:lineRule="auto"/>
        <w:ind w:left="540" w:hanging="540"/>
        <w:jc w:val="both"/>
      </w:pPr>
    </w:p>
    <w:p w14:paraId="5F554547" w14:textId="77777777" w:rsidR="00FB5C7A" w:rsidRPr="00004E51" w:rsidRDefault="00FB5C7A" w:rsidP="00FB5C7A">
      <w:pPr>
        <w:spacing w:after="0" w:line="240" w:lineRule="auto"/>
        <w:jc w:val="both"/>
        <w:rPr>
          <w:rFonts w:cs="Arial"/>
          <w:u w:val="single"/>
        </w:rPr>
      </w:pPr>
      <w:r w:rsidRPr="00004E51">
        <w:rPr>
          <w:rFonts w:cs="Arial"/>
          <w:u w:val="single"/>
        </w:rPr>
        <w:t>Discussion and analysis</w:t>
      </w:r>
    </w:p>
    <w:p w14:paraId="654FACFA" w14:textId="77777777" w:rsidR="00FB5C7A" w:rsidRPr="00004E51" w:rsidRDefault="00FB5C7A" w:rsidP="00FB5C7A">
      <w:pPr>
        <w:spacing w:after="0" w:line="240" w:lineRule="auto"/>
        <w:jc w:val="both"/>
        <w:rPr>
          <w:rFonts w:cs="Arial"/>
        </w:rPr>
      </w:pPr>
    </w:p>
    <w:p w14:paraId="3CABDA26" w14:textId="77777777" w:rsidR="00FB5C7A" w:rsidRDefault="00FB5C7A" w:rsidP="00C47F26">
      <w:pPr>
        <w:pStyle w:val="ListParagraph"/>
        <w:numPr>
          <w:ilvl w:val="0"/>
          <w:numId w:val="11"/>
        </w:numPr>
        <w:spacing w:after="80" w:line="240" w:lineRule="auto"/>
        <w:ind w:left="540" w:hanging="540"/>
        <w:contextualSpacing w:val="0"/>
        <w:jc w:val="both"/>
        <w:rPr>
          <w:rFonts w:cs="Arial"/>
        </w:rPr>
      </w:pPr>
      <w:r>
        <w:rPr>
          <w:rFonts w:cs="Arial"/>
        </w:rPr>
        <w:t>A considerable amount of work has been undertaken since COP14 with outcomes available in the following documents:</w:t>
      </w:r>
    </w:p>
    <w:p w14:paraId="576A76E2" w14:textId="67C02FC5" w:rsidR="00FB5C7A" w:rsidRPr="00031C9E" w:rsidRDefault="00FB5C7A" w:rsidP="00C47F26">
      <w:pPr>
        <w:pStyle w:val="Secondnumbering"/>
        <w:numPr>
          <w:ilvl w:val="0"/>
          <w:numId w:val="16"/>
        </w:numPr>
        <w:spacing w:after="80"/>
        <w:ind w:left="900"/>
        <w:jc w:val="both"/>
      </w:pPr>
      <w:hyperlink r:id="rId24" w:history="1">
        <w:r w:rsidRPr="00C151E2">
          <w:rPr>
            <w:rStyle w:val="Hyperlink"/>
          </w:rPr>
          <w:t>UNEP/CMS/COP15/Inf.28.12a</w:t>
        </w:r>
      </w:hyperlink>
      <w:r>
        <w:t xml:space="preserve"> </w:t>
      </w:r>
      <w:r w:rsidRPr="006957DD">
        <w:rPr>
          <w:rFonts w:cs="Arial"/>
        </w:rPr>
        <w:t>Report</w:t>
      </w:r>
      <w:r w:rsidRPr="00857C68">
        <w:rPr>
          <w:rFonts w:cs="Arial"/>
        </w:rPr>
        <w:t xml:space="preserve"> of the Expert </w:t>
      </w:r>
      <w:r>
        <w:rPr>
          <w:rFonts w:cs="Arial"/>
        </w:rPr>
        <w:t>Workshop on Migratory Species and Climate Change.</w:t>
      </w:r>
    </w:p>
    <w:p w14:paraId="32A5D217" w14:textId="2BB5287E" w:rsidR="00FB5C7A" w:rsidRDefault="00FB5C7A" w:rsidP="00C47F26">
      <w:pPr>
        <w:pStyle w:val="Secondnumbering"/>
        <w:numPr>
          <w:ilvl w:val="0"/>
          <w:numId w:val="16"/>
        </w:numPr>
        <w:spacing w:after="80"/>
        <w:ind w:left="900"/>
        <w:jc w:val="both"/>
      </w:pPr>
      <w:hyperlink r:id="rId25" w:history="1">
        <w:r w:rsidRPr="00A676EE">
          <w:rPr>
            <w:rStyle w:val="Hyperlink"/>
          </w:rPr>
          <w:t>UNEP/CMS/COP15/Inf.28.12b</w:t>
        </w:r>
      </w:hyperlink>
      <w:r>
        <w:t xml:space="preserve"> Report on c</w:t>
      </w:r>
      <w:r w:rsidRPr="0034636D">
        <w:t xml:space="preserve">limate change vulnerability assessment methodologies </w:t>
      </w:r>
    </w:p>
    <w:p w14:paraId="3947708D" w14:textId="2E1539AD" w:rsidR="00FB5C7A" w:rsidRDefault="00FB5C7A" w:rsidP="00C47F26">
      <w:pPr>
        <w:pStyle w:val="Secondnumbering"/>
        <w:numPr>
          <w:ilvl w:val="0"/>
          <w:numId w:val="16"/>
        </w:numPr>
        <w:spacing w:after="80"/>
        <w:ind w:left="900"/>
        <w:jc w:val="both"/>
      </w:pPr>
      <w:hyperlink r:id="rId26" w:history="1">
        <w:r w:rsidRPr="00A676EE">
          <w:rPr>
            <w:rStyle w:val="Hyperlink"/>
          </w:rPr>
          <w:t>UNEP/CMS/COP15/Inf.28.12c</w:t>
        </w:r>
      </w:hyperlink>
      <w:r>
        <w:t xml:space="preserve"> Case studies on the ecosystem services migratory species support related to climate change mitigation and adaptation</w:t>
      </w:r>
    </w:p>
    <w:p w14:paraId="49D7A651" w14:textId="234E5210" w:rsidR="00FB5C7A" w:rsidRDefault="00FB5C7A" w:rsidP="00C47F26">
      <w:pPr>
        <w:pStyle w:val="Secondnumbering"/>
        <w:numPr>
          <w:ilvl w:val="0"/>
          <w:numId w:val="16"/>
        </w:numPr>
        <w:spacing w:after="80"/>
        <w:ind w:left="900"/>
        <w:jc w:val="both"/>
      </w:pPr>
      <w:hyperlink r:id="rId27" w:history="1">
        <w:r w:rsidRPr="005912BB">
          <w:rPr>
            <w:rStyle w:val="Hyperlink"/>
          </w:rPr>
          <w:t>UNEP/CMS/COP15/Inf.28.12d</w:t>
        </w:r>
      </w:hyperlink>
      <w:r>
        <w:t xml:space="preserve"> </w:t>
      </w:r>
      <w:r w:rsidRPr="00857C68">
        <w:t>Report on the interpretation of the term “barrier” in the context of migratory species conservation</w:t>
      </w:r>
      <w:r>
        <w:t xml:space="preserve"> </w:t>
      </w:r>
    </w:p>
    <w:p w14:paraId="35D13C42" w14:textId="420A0C58" w:rsidR="00FB5C7A" w:rsidRPr="00F51502" w:rsidRDefault="00FB5C7A" w:rsidP="00C47F26">
      <w:pPr>
        <w:pStyle w:val="Secondnumbering"/>
        <w:numPr>
          <w:ilvl w:val="0"/>
          <w:numId w:val="16"/>
        </w:numPr>
        <w:ind w:left="900"/>
        <w:jc w:val="both"/>
      </w:pPr>
      <w:hyperlink r:id="rId28" w:history="1">
        <w:r w:rsidRPr="00ED6BDC">
          <w:rPr>
            <w:rStyle w:val="Hyperlink"/>
            <w:rFonts w:cs="Arial"/>
            <w:iCs/>
          </w:rPr>
          <w:t>CMS/COP15/Inf.25.4.1b</w:t>
        </w:r>
      </w:hyperlink>
      <w:r w:rsidRPr="00867FC0" w:rsidDel="00E27CDB">
        <w:rPr>
          <w:rFonts w:cs="Arial"/>
          <w:iCs/>
        </w:rPr>
        <w:t xml:space="preserve"> </w:t>
      </w:r>
      <w:r>
        <w:t>R</w:t>
      </w:r>
      <w:r w:rsidRPr="00F67339">
        <w:t xml:space="preserve">eport on the </w:t>
      </w:r>
      <w:r>
        <w:t>I</w:t>
      </w:r>
      <w:r w:rsidRPr="00F67339">
        <w:t xml:space="preserve">mpacts of </w:t>
      </w:r>
      <w:r>
        <w:t>C</w:t>
      </w:r>
      <w:r w:rsidRPr="00F67339">
        <w:t xml:space="preserve">limate </w:t>
      </w:r>
      <w:r>
        <w:t>C</w:t>
      </w:r>
      <w:r w:rsidRPr="00F67339">
        <w:t xml:space="preserve">hange on </w:t>
      </w:r>
      <w:r>
        <w:t>C</w:t>
      </w:r>
      <w:r w:rsidRPr="00F67339">
        <w:t xml:space="preserve">etacean </w:t>
      </w:r>
      <w:r>
        <w:t>W</w:t>
      </w:r>
      <w:r w:rsidRPr="00F67339">
        <w:t xml:space="preserve">elfare and </w:t>
      </w:r>
      <w:r>
        <w:t>C</w:t>
      </w:r>
      <w:r w:rsidRPr="00F67339">
        <w:t>onservatio</w:t>
      </w:r>
      <w:r>
        <w:t>n</w:t>
      </w:r>
      <w:r w:rsidRPr="00631B4A">
        <w:rPr>
          <w:color w:val="FF0000"/>
        </w:rPr>
        <w:t xml:space="preserve"> </w:t>
      </w:r>
    </w:p>
    <w:p w14:paraId="51FC9DFE" w14:textId="77777777" w:rsidR="00FB5C7A" w:rsidRDefault="00FB5C7A" w:rsidP="00FB5C7A">
      <w:pPr>
        <w:pStyle w:val="ListParagraph"/>
        <w:spacing w:after="0" w:line="240" w:lineRule="auto"/>
        <w:ind w:left="360"/>
        <w:jc w:val="both"/>
        <w:rPr>
          <w:rFonts w:cs="Arial"/>
        </w:rPr>
      </w:pPr>
    </w:p>
    <w:p w14:paraId="6345FA01" w14:textId="77777777" w:rsidR="00FB5C7A" w:rsidRPr="008626B0" w:rsidRDefault="00FB5C7A" w:rsidP="00FB5C7A">
      <w:pPr>
        <w:pStyle w:val="ListParagraph"/>
        <w:numPr>
          <w:ilvl w:val="0"/>
          <w:numId w:val="11"/>
        </w:numPr>
        <w:spacing w:after="0" w:line="240" w:lineRule="auto"/>
        <w:ind w:left="540" w:hanging="540"/>
        <w:jc w:val="both"/>
        <w:rPr>
          <w:rFonts w:cs="Arial"/>
        </w:rPr>
      </w:pPr>
      <w:r>
        <w:rPr>
          <w:rFonts w:cs="Arial"/>
        </w:rPr>
        <w:t>While important progress has been made</w:t>
      </w:r>
      <w:r w:rsidRPr="008626B0">
        <w:rPr>
          <w:rFonts w:cs="Arial"/>
        </w:rPr>
        <w:t xml:space="preserve"> on </w:t>
      </w:r>
      <w:r>
        <w:rPr>
          <w:rFonts w:cs="Arial"/>
        </w:rPr>
        <w:t>implementing the COP14 Decisions, ad</w:t>
      </w:r>
      <w:r w:rsidRPr="008626B0">
        <w:rPr>
          <w:rFonts w:cs="Arial"/>
        </w:rPr>
        <w:t xml:space="preserve">ditional work </w:t>
      </w:r>
      <w:r>
        <w:rPr>
          <w:rFonts w:cs="Arial"/>
        </w:rPr>
        <w:t>is needed to identify actions to e</w:t>
      </w:r>
      <w:r w:rsidRPr="008626B0">
        <w:rPr>
          <w:rFonts w:cs="Arial"/>
        </w:rPr>
        <w:t>nhanc</w:t>
      </w:r>
      <w:r>
        <w:rPr>
          <w:rFonts w:cs="Arial"/>
        </w:rPr>
        <w:t>e</w:t>
      </w:r>
      <w:r w:rsidRPr="008626B0">
        <w:rPr>
          <w:rFonts w:cs="Arial"/>
        </w:rPr>
        <w:t xml:space="preserve"> the resilience of migratory species to climate change and </w:t>
      </w:r>
      <w:r>
        <w:rPr>
          <w:rFonts w:cs="Arial"/>
        </w:rPr>
        <w:t xml:space="preserve">to </w:t>
      </w:r>
      <w:r w:rsidRPr="008626B0">
        <w:rPr>
          <w:rFonts w:cs="Arial"/>
        </w:rPr>
        <w:t>ensur</w:t>
      </w:r>
      <w:r>
        <w:rPr>
          <w:rFonts w:cs="Arial"/>
        </w:rPr>
        <w:t>e</w:t>
      </w:r>
      <w:r w:rsidRPr="008626B0">
        <w:rPr>
          <w:rFonts w:cs="Arial"/>
        </w:rPr>
        <w:t xml:space="preserve"> their conservation across entire migratory routes</w:t>
      </w:r>
      <w:r>
        <w:rPr>
          <w:rFonts w:cs="Arial"/>
        </w:rPr>
        <w:t xml:space="preserve">. </w:t>
      </w:r>
      <w:r w:rsidRPr="008626B0">
        <w:rPr>
          <w:rFonts w:cs="Arial"/>
        </w:rPr>
        <w:t xml:space="preserve"> </w:t>
      </w:r>
    </w:p>
    <w:p w14:paraId="0E94E550" w14:textId="77777777" w:rsidR="00FB5C7A" w:rsidRPr="00004E51" w:rsidRDefault="00FB5C7A" w:rsidP="00FB5C7A">
      <w:pPr>
        <w:pStyle w:val="ListParagraph"/>
        <w:spacing w:after="0" w:line="240" w:lineRule="auto"/>
        <w:ind w:left="540" w:hanging="540"/>
        <w:jc w:val="both"/>
        <w:rPr>
          <w:rFonts w:cs="Arial"/>
        </w:rPr>
      </w:pPr>
    </w:p>
    <w:p w14:paraId="012DE597" w14:textId="77777777" w:rsidR="00FB5C7A" w:rsidRPr="003E4AC0" w:rsidRDefault="00FB5C7A" w:rsidP="00FB5C7A">
      <w:pPr>
        <w:pStyle w:val="ListParagraph"/>
        <w:numPr>
          <w:ilvl w:val="0"/>
          <w:numId w:val="11"/>
        </w:numPr>
        <w:spacing w:after="0" w:line="240" w:lineRule="auto"/>
        <w:ind w:left="540" w:hanging="540"/>
        <w:jc w:val="both"/>
        <w:rPr>
          <w:rFonts w:cs="Arial"/>
        </w:rPr>
      </w:pPr>
      <w:r w:rsidRPr="003E4AC0">
        <w:rPr>
          <w:rFonts w:cs="Arial"/>
        </w:rPr>
        <w:t xml:space="preserve">Further research and evidence gathering </w:t>
      </w:r>
      <w:r>
        <w:rPr>
          <w:rFonts w:cs="Arial"/>
        </w:rPr>
        <w:t>are</w:t>
      </w:r>
      <w:r w:rsidRPr="003E4AC0">
        <w:rPr>
          <w:rFonts w:cs="Arial"/>
        </w:rPr>
        <w:t xml:space="preserve"> needed to address taxonomic and regional knowledge gaps in species’ movement patterns. Efforts to utili</w:t>
      </w:r>
      <w:r>
        <w:rPr>
          <w:rFonts w:cs="Arial"/>
        </w:rPr>
        <w:t>z</w:t>
      </w:r>
      <w:r w:rsidRPr="003E4AC0">
        <w:rPr>
          <w:rFonts w:cs="Arial"/>
        </w:rPr>
        <w:t xml:space="preserve">e new technologies and scientific methods provide valuable tools to facilitate this. </w:t>
      </w:r>
      <w:r>
        <w:rPr>
          <w:rFonts w:cs="Arial"/>
        </w:rPr>
        <w:t>Furthermore, e</w:t>
      </w:r>
      <w:r w:rsidRPr="003E4AC0">
        <w:rPr>
          <w:rFonts w:cs="Arial"/>
        </w:rPr>
        <w:t>fforts to undertake horizon scanning exercises are also needed to identify future threats and opportunities</w:t>
      </w:r>
      <w:r w:rsidRPr="003E4AC0">
        <w:t xml:space="preserve">, </w:t>
      </w:r>
      <w:r w:rsidRPr="003E4AC0">
        <w:rPr>
          <w:rFonts w:cs="Arial"/>
        </w:rPr>
        <w:t>as well as the species and habitats most vulnerable to climate change. This will aid the prioriti</w:t>
      </w:r>
      <w:r>
        <w:rPr>
          <w:rFonts w:cs="Arial"/>
        </w:rPr>
        <w:t>z</w:t>
      </w:r>
      <w:r w:rsidRPr="003E4AC0">
        <w:rPr>
          <w:rFonts w:cs="Arial"/>
        </w:rPr>
        <w:t>ation of limited resources</w:t>
      </w:r>
      <w:r w:rsidRPr="003E4AC0">
        <w:t xml:space="preserve"> </w:t>
      </w:r>
      <w:r w:rsidRPr="003E4AC0">
        <w:rPr>
          <w:rFonts w:cs="Arial"/>
        </w:rPr>
        <w:t xml:space="preserve">and inform early-warning systems and response protocols. </w:t>
      </w:r>
    </w:p>
    <w:p w14:paraId="58CD75D2" w14:textId="77777777" w:rsidR="00FB5C7A" w:rsidRDefault="00FB5C7A" w:rsidP="00FB5C7A">
      <w:pPr>
        <w:pStyle w:val="ListParagraph"/>
        <w:spacing w:after="0" w:line="240" w:lineRule="auto"/>
        <w:ind w:left="540" w:hanging="540"/>
        <w:jc w:val="both"/>
        <w:rPr>
          <w:rFonts w:cs="Arial"/>
        </w:rPr>
      </w:pPr>
    </w:p>
    <w:p w14:paraId="5D2DDA52" w14:textId="77777777" w:rsidR="00FB5C7A" w:rsidRDefault="00FB5C7A" w:rsidP="00FB5C7A">
      <w:pPr>
        <w:pStyle w:val="ListParagraph"/>
        <w:numPr>
          <w:ilvl w:val="0"/>
          <w:numId w:val="11"/>
        </w:numPr>
        <w:spacing w:after="0" w:line="240" w:lineRule="auto"/>
        <w:ind w:left="540" w:hanging="540"/>
        <w:jc w:val="both"/>
        <w:rPr>
          <w:rFonts w:cs="Arial"/>
        </w:rPr>
      </w:pPr>
      <w:r>
        <w:rPr>
          <w:rFonts w:cs="Arial"/>
        </w:rPr>
        <w:lastRenderedPageBreak/>
        <w:t>To advance these issues, draft Decisions 15.CC a)-d) propose that the Scientific Council re-establishes its Working Group on Climate Change and Migratory Species after COP15, undertakes a horizon scan of potential impacts of climate change on migratory species, organizes a workshop to continue examination of the issues related to migratory species conservation, and develops case studies to showcase how migratory species have adapted to barriers to migration.</w:t>
      </w:r>
    </w:p>
    <w:p w14:paraId="431D69B6" w14:textId="77777777" w:rsidR="00FB5C7A" w:rsidRPr="003E4AC0" w:rsidRDefault="00FB5C7A" w:rsidP="00FB5C7A">
      <w:pPr>
        <w:pStyle w:val="ListParagraph"/>
        <w:spacing w:after="0" w:line="240" w:lineRule="auto"/>
        <w:ind w:left="540" w:hanging="540"/>
        <w:jc w:val="both"/>
        <w:rPr>
          <w:rFonts w:cs="Arial"/>
        </w:rPr>
      </w:pPr>
    </w:p>
    <w:p w14:paraId="5A6D3080" w14:textId="77777777" w:rsidR="00FB5C7A" w:rsidRPr="003E4AC0" w:rsidRDefault="00FB5C7A" w:rsidP="00FB5C7A">
      <w:pPr>
        <w:pStyle w:val="ListParagraph"/>
        <w:numPr>
          <w:ilvl w:val="0"/>
          <w:numId w:val="11"/>
        </w:numPr>
        <w:spacing w:after="0" w:line="240" w:lineRule="auto"/>
        <w:ind w:left="540" w:hanging="540"/>
        <w:jc w:val="both"/>
        <w:rPr>
          <w:rFonts w:cs="Arial"/>
        </w:rPr>
      </w:pPr>
      <w:r w:rsidRPr="003E4AC0">
        <w:rPr>
          <w:rFonts w:cs="Arial"/>
        </w:rPr>
        <w:t xml:space="preserve">More actions are needed to communicate the urgency and immediacy of climate change impacts to different stakeholders, including the </w:t>
      </w:r>
      <w:proofErr w:type="gramStart"/>
      <w:r w:rsidRPr="003E4AC0">
        <w:rPr>
          <w:rFonts w:cs="Arial"/>
        </w:rPr>
        <w:t>general public</w:t>
      </w:r>
      <w:proofErr w:type="gramEnd"/>
      <w:r w:rsidRPr="003E4AC0">
        <w:rPr>
          <w:rFonts w:cs="Arial"/>
        </w:rPr>
        <w:t xml:space="preserve">, policymakers and the </w:t>
      </w:r>
      <w:r>
        <w:rPr>
          <w:rFonts w:cs="Arial"/>
        </w:rPr>
        <w:t>business</w:t>
      </w:r>
      <w:r w:rsidRPr="003E4AC0">
        <w:rPr>
          <w:rFonts w:cs="Arial"/>
        </w:rPr>
        <w:t xml:space="preserve"> sector. Case studies and key messages that demonstrate both the impacts of climate change on migratory species and the ecosystem services they provide should be tailored to different audiences and made widely available. </w:t>
      </w:r>
      <w:r>
        <w:rPr>
          <w:rFonts w:cs="Arial"/>
        </w:rPr>
        <w:t xml:space="preserve">Draft Decision </w:t>
      </w:r>
      <w:proofErr w:type="gramStart"/>
      <w:r>
        <w:rPr>
          <w:rFonts w:cs="Arial"/>
        </w:rPr>
        <w:t>15.AA</w:t>
      </w:r>
      <w:proofErr w:type="gramEnd"/>
      <w:r>
        <w:rPr>
          <w:rFonts w:cs="Arial"/>
        </w:rPr>
        <w:t xml:space="preserve"> invites Parties to identify case studies evidencing successful cases of migratory species </w:t>
      </w:r>
      <w:proofErr w:type="gramStart"/>
      <w:r>
        <w:rPr>
          <w:rFonts w:cs="Arial"/>
        </w:rPr>
        <w:t>adaptation</w:t>
      </w:r>
      <w:proofErr w:type="gramEnd"/>
      <w:r>
        <w:rPr>
          <w:rFonts w:cs="Arial"/>
        </w:rPr>
        <w:t xml:space="preserve"> to climate change.</w:t>
      </w:r>
      <w:r w:rsidRPr="003E4AC0">
        <w:rPr>
          <w:rFonts w:cs="Arial"/>
        </w:rPr>
        <w:t xml:space="preserve"> </w:t>
      </w:r>
    </w:p>
    <w:p w14:paraId="29EA7FFC" w14:textId="77777777" w:rsidR="00FB5C7A" w:rsidRPr="003E4AC0" w:rsidRDefault="00FB5C7A" w:rsidP="00FB5C7A">
      <w:pPr>
        <w:spacing w:after="0" w:line="240" w:lineRule="auto"/>
        <w:ind w:left="540" w:hanging="540"/>
        <w:jc w:val="both"/>
        <w:rPr>
          <w:rFonts w:cs="Arial"/>
        </w:rPr>
      </w:pPr>
    </w:p>
    <w:p w14:paraId="243CA617" w14:textId="77777777" w:rsidR="00FB5C7A" w:rsidRPr="003E4AC0" w:rsidRDefault="00FB5C7A" w:rsidP="00FB5C7A">
      <w:pPr>
        <w:pStyle w:val="ListParagraph"/>
        <w:numPr>
          <w:ilvl w:val="0"/>
          <w:numId w:val="11"/>
        </w:numPr>
        <w:spacing w:after="0" w:line="240" w:lineRule="auto"/>
        <w:ind w:left="540" w:hanging="540"/>
        <w:jc w:val="both"/>
        <w:rPr>
          <w:rFonts w:cs="Arial"/>
        </w:rPr>
      </w:pPr>
      <w:r w:rsidRPr="003E4AC0">
        <w:rPr>
          <w:rFonts w:cs="Arial"/>
        </w:rPr>
        <w:t>Recognizing and including Indigenous Peoples and Local Communities (</w:t>
      </w:r>
      <w:r w:rsidRPr="004A1D86">
        <w:rPr>
          <w:rFonts w:cs="Arial"/>
          <w:color w:val="000000" w:themeColor="text1"/>
        </w:rPr>
        <w:t xml:space="preserve">IPLCs) </w:t>
      </w:r>
      <w:r w:rsidRPr="003E4AC0">
        <w:rPr>
          <w:rFonts w:cs="Arial"/>
        </w:rPr>
        <w:t>and youth in efforts to support migratory species adaptation to climate change will be crucial to ensure actions are inclusive, just and long-lasting. Proactive outreach, such as community workshops, and the provision of grants to support attendance at meetings</w:t>
      </w:r>
      <w:r>
        <w:rPr>
          <w:rFonts w:cs="Arial"/>
        </w:rPr>
        <w:t>,</w:t>
      </w:r>
      <w:r w:rsidRPr="003E4AC0">
        <w:rPr>
          <w:rFonts w:cs="Arial"/>
        </w:rPr>
        <w:t xml:space="preserve"> can facilitate this.</w:t>
      </w:r>
      <w:r w:rsidRPr="00E858A1">
        <w:rPr>
          <w:rFonts w:cs="Arial"/>
        </w:rPr>
        <w:t xml:space="preserve"> </w:t>
      </w:r>
      <w:r w:rsidRPr="003E4AC0">
        <w:rPr>
          <w:rFonts w:cs="Arial"/>
        </w:rPr>
        <w:t>Creative methods, such as infographics, workshops and storytelling, should be utili</w:t>
      </w:r>
      <w:r>
        <w:rPr>
          <w:rFonts w:cs="Arial"/>
        </w:rPr>
        <w:t>z</w:t>
      </w:r>
      <w:r w:rsidRPr="003E4AC0">
        <w:rPr>
          <w:rFonts w:cs="Arial"/>
        </w:rPr>
        <w:t>ed to engage diverse audiences and secure long-term funding.</w:t>
      </w:r>
    </w:p>
    <w:p w14:paraId="45BC7508" w14:textId="77777777" w:rsidR="00FB5C7A" w:rsidRPr="003E4AC0" w:rsidRDefault="00FB5C7A" w:rsidP="00FB5C7A">
      <w:pPr>
        <w:spacing w:after="0" w:line="240" w:lineRule="auto"/>
        <w:ind w:left="540" w:hanging="540"/>
        <w:jc w:val="both"/>
        <w:rPr>
          <w:rFonts w:cs="Arial"/>
        </w:rPr>
      </w:pPr>
    </w:p>
    <w:p w14:paraId="69E281FB" w14:textId="77777777" w:rsidR="00FB5C7A" w:rsidRDefault="00FB5C7A" w:rsidP="00FB5C7A">
      <w:pPr>
        <w:pStyle w:val="ListParagraph"/>
        <w:numPr>
          <w:ilvl w:val="0"/>
          <w:numId w:val="11"/>
        </w:numPr>
        <w:spacing w:after="0" w:line="240" w:lineRule="auto"/>
        <w:ind w:left="540" w:hanging="540"/>
        <w:jc w:val="both"/>
        <w:rPr>
          <w:rFonts w:cs="Arial"/>
        </w:rPr>
      </w:pPr>
      <w:r w:rsidRPr="003E4AC0">
        <w:rPr>
          <w:rFonts w:cs="Arial"/>
        </w:rPr>
        <w:t>It is essential that CMS further engages in work on climate change, both within the Convention itself through its Scientific Council, and also by forging stronger relationships with other frameworks concerned with climate change, both to promote synergies and to minimi</w:t>
      </w:r>
      <w:r>
        <w:rPr>
          <w:rFonts w:cs="Arial"/>
        </w:rPr>
        <w:t>z</w:t>
      </w:r>
      <w:r w:rsidRPr="003E4AC0">
        <w:rPr>
          <w:rFonts w:cs="Arial"/>
        </w:rPr>
        <w:t>e unintended trade-offs</w:t>
      </w:r>
      <w:r>
        <w:rPr>
          <w:rFonts w:cs="Arial"/>
        </w:rPr>
        <w:t>,</w:t>
      </w:r>
      <w:r w:rsidRPr="00F0546E">
        <w:rPr>
          <w:rFonts w:cs="Arial"/>
          <w:color w:val="000000" w:themeColor="text1"/>
        </w:rPr>
        <w:t xml:space="preserve"> demonstrating </w:t>
      </w:r>
      <w:r w:rsidRPr="003E4AC0">
        <w:rPr>
          <w:rFonts w:cs="Arial"/>
        </w:rPr>
        <w:t>how migratory species are both affected by climate change and can be part of the solution.</w:t>
      </w:r>
      <w:r w:rsidRPr="005C4EA8">
        <w:rPr>
          <w:rFonts w:cs="Arial"/>
        </w:rPr>
        <w:t xml:space="preserve"> </w:t>
      </w:r>
      <w:r w:rsidRPr="003E4AC0">
        <w:rPr>
          <w:rFonts w:cs="Arial"/>
        </w:rPr>
        <w:t>Efforts are also needed to integrate actions at the local and global level</w:t>
      </w:r>
      <w:r>
        <w:rPr>
          <w:rFonts w:cs="Arial"/>
        </w:rPr>
        <w:t xml:space="preserve">s </w:t>
      </w:r>
      <w:r w:rsidRPr="003E4AC0">
        <w:rPr>
          <w:rFonts w:cs="Arial"/>
        </w:rPr>
        <w:t>to ensure policy and practice coherence.</w:t>
      </w:r>
      <w:r>
        <w:rPr>
          <w:rFonts w:cs="Arial"/>
        </w:rPr>
        <w:t xml:space="preserve"> </w:t>
      </w:r>
    </w:p>
    <w:p w14:paraId="31A15E5D" w14:textId="77777777" w:rsidR="00FB5C7A" w:rsidRPr="00B82A80" w:rsidRDefault="00FB5C7A" w:rsidP="00FB5C7A">
      <w:pPr>
        <w:pStyle w:val="ListParagraph"/>
        <w:spacing w:after="0" w:line="240" w:lineRule="auto"/>
        <w:ind w:left="540" w:hanging="540"/>
        <w:rPr>
          <w:rFonts w:cs="Arial"/>
        </w:rPr>
      </w:pPr>
    </w:p>
    <w:p w14:paraId="16ADEA02" w14:textId="77777777" w:rsidR="00FB5C7A" w:rsidRDefault="00FB5C7A" w:rsidP="00FB5C7A">
      <w:pPr>
        <w:pStyle w:val="ListParagraph"/>
        <w:numPr>
          <w:ilvl w:val="0"/>
          <w:numId w:val="11"/>
        </w:numPr>
        <w:spacing w:after="0" w:line="240" w:lineRule="auto"/>
        <w:ind w:left="540" w:hanging="540"/>
        <w:jc w:val="both"/>
        <w:rPr>
          <w:rFonts w:cs="Arial"/>
        </w:rPr>
      </w:pPr>
      <w:r>
        <w:rPr>
          <w:rFonts w:cs="Arial"/>
        </w:rPr>
        <w:t xml:space="preserve">Draft Decision 15,CC e)-i) request the Scientific Council to engage in partnership with organizations and other stakeholders and promote knowledge exchange and collaboration, including contribution to the </w:t>
      </w:r>
      <w:hyperlink r:id="rId29" w:history="1">
        <w:r w:rsidRPr="002B01B8">
          <w:rPr>
            <w:rStyle w:val="Hyperlink"/>
            <w:rFonts w:cs="Arial"/>
          </w:rPr>
          <w:t>IPBES Nexus Assessment</w:t>
        </w:r>
      </w:hyperlink>
      <w:r>
        <w:rPr>
          <w:rFonts w:cs="Arial"/>
        </w:rPr>
        <w:t>.</w:t>
      </w:r>
    </w:p>
    <w:p w14:paraId="28F7087F" w14:textId="77777777" w:rsidR="00FB5C7A" w:rsidRPr="00004E51" w:rsidRDefault="00FB5C7A" w:rsidP="00FB5C7A">
      <w:pPr>
        <w:spacing w:after="0" w:line="240" w:lineRule="auto"/>
        <w:ind w:left="540" w:hanging="540"/>
        <w:jc w:val="both"/>
        <w:rPr>
          <w:rFonts w:cs="Arial"/>
          <w:u w:val="single"/>
        </w:rPr>
      </w:pPr>
    </w:p>
    <w:p w14:paraId="280DCBB3" w14:textId="77777777" w:rsidR="00FB5C7A" w:rsidRPr="00004E51" w:rsidRDefault="00FB5C7A" w:rsidP="00FB5C7A">
      <w:pPr>
        <w:spacing w:after="0" w:line="240" w:lineRule="auto"/>
        <w:jc w:val="both"/>
        <w:rPr>
          <w:rFonts w:cs="Arial"/>
        </w:rPr>
      </w:pPr>
      <w:r w:rsidRPr="00004E51">
        <w:rPr>
          <w:rFonts w:cs="Arial"/>
          <w:u w:val="single"/>
        </w:rPr>
        <w:t>Recommended actions</w:t>
      </w:r>
    </w:p>
    <w:p w14:paraId="344C6A85" w14:textId="77777777" w:rsidR="00FB5C7A" w:rsidRPr="00004E51" w:rsidRDefault="00FB5C7A" w:rsidP="00FB5C7A">
      <w:pPr>
        <w:spacing w:after="0" w:line="240" w:lineRule="auto"/>
        <w:jc w:val="both"/>
        <w:rPr>
          <w:rFonts w:cs="Arial"/>
        </w:rPr>
      </w:pPr>
    </w:p>
    <w:p w14:paraId="729F37A5" w14:textId="77777777" w:rsidR="00FB5C7A" w:rsidRPr="00004E51" w:rsidRDefault="00FB5C7A" w:rsidP="00FB5C7A">
      <w:pPr>
        <w:widowControl w:val="0"/>
        <w:numPr>
          <w:ilvl w:val="0"/>
          <w:numId w:val="11"/>
        </w:numPr>
        <w:autoSpaceDE w:val="0"/>
        <w:autoSpaceDN w:val="0"/>
        <w:adjustRightInd w:val="0"/>
        <w:spacing w:after="0" w:line="240" w:lineRule="auto"/>
        <w:ind w:left="540" w:hanging="540"/>
        <w:jc w:val="both"/>
        <w:rPr>
          <w:rFonts w:cs="Arial"/>
        </w:rPr>
      </w:pPr>
      <w:r w:rsidRPr="00004E51">
        <w:rPr>
          <w:rFonts w:cs="Arial"/>
          <w:lang w:eastAsia="en-GB"/>
        </w:rPr>
        <w:t>The Conference of the Parties is recommended to</w:t>
      </w:r>
      <w:r w:rsidRPr="00004E51">
        <w:rPr>
          <w:rFonts w:cs="Arial"/>
        </w:rPr>
        <w:t>:</w:t>
      </w:r>
    </w:p>
    <w:p w14:paraId="6126B225" w14:textId="77777777" w:rsidR="00FB5C7A" w:rsidRPr="00004E51" w:rsidRDefault="00FB5C7A" w:rsidP="00FB5C7A">
      <w:pPr>
        <w:spacing w:after="0" w:line="240" w:lineRule="auto"/>
        <w:jc w:val="both"/>
      </w:pPr>
    </w:p>
    <w:p w14:paraId="248D235D" w14:textId="77777777" w:rsidR="00FB5C7A" w:rsidRPr="00E34296" w:rsidRDefault="00FB5C7A" w:rsidP="00FB5C7A">
      <w:pPr>
        <w:pStyle w:val="Secondnumbering"/>
        <w:ind w:left="1080" w:hanging="540"/>
        <w:jc w:val="both"/>
      </w:pPr>
      <w:r>
        <w:rPr>
          <w:rFonts w:cs="Arial"/>
        </w:rPr>
        <w:t>a</w:t>
      </w:r>
      <w:r w:rsidRPr="00857C68">
        <w:rPr>
          <w:rFonts w:cs="Arial"/>
        </w:rPr>
        <w:t xml:space="preserve">dopt the draft amendments to Resolution 12.21(Rev.COP14) </w:t>
      </w:r>
      <w:r w:rsidRPr="00E34296">
        <w:rPr>
          <w:rFonts w:cs="Arial"/>
        </w:rPr>
        <w:t xml:space="preserve">contained in Annex 1 of this </w:t>
      </w:r>
      <w:proofErr w:type="gramStart"/>
      <w:r w:rsidRPr="00E34296">
        <w:rPr>
          <w:rFonts w:cs="Arial"/>
        </w:rPr>
        <w:t>document</w:t>
      </w:r>
      <w:r>
        <w:rPr>
          <w:rFonts w:cs="Arial"/>
        </w:rPr>
        <w:t>;</w:t>
      </w:r>
      <w:proofErr w:type="gramEnd"/>
    </w:p>
    <w:p w14:paraId="55926C2B" w14:textId="77777777" w:rsidR="00FB5C7A" w:rsidRPr="00E34296" w:rsidRDefault="00FB5C7A" w:rsidP="00FB5C7A">
      <w:pPr>
        <w:pStyle w:val="Secondnumbering"/>
        <w:numPr>
          <w:ilvl w:val="0"/>
          <w:numId w:val="0"/>
        </w:numPr>
        <w:ind w:left="1080" w:hanging="540"/>
        <w:jc w:val="both"/>
      </w:pPr>
    </w:p>
    <w:p w14:paraId="6D4C8F1A" w14:textId="77777777" w:rsidR="00FB5C7A" w:rsidRPr="00E34296" w:rsidRDefault="00FB5C7A" w:rsidP="00FB5C7A">
      <w:pPr>
        <w:pStyle w:val="Secondnumbering"/>
        <w:ind w:left="1080" w:hanging="540"/>
        <w:jc w:val="both"/>
      </w:pPr>
      <w:r>
        <w:t>a</w:t>
      </w:r>
      <w:r w:rsidRPr="00E34296">
        <w:t xml:space="preserve">dopt the draft Decisions contained in Annex 2 of this </w:t>
      </w:r>
      <w:proofErr w:type="gramStart"/>
      <w:r w:rsidRPr="00E34296">
        <w:t>document</w:t>
      </w:r>
      <w:r>
        <w:t>;</w:t>
      </w:r>
      <w:proofErr w:type="gramEnd"/>
    </w:p>
    <w:p w14:paraId="2D1ABE59" w14:textId="77777777" w:rsidR="00FB5C7A" w:rsidRPr="00E34296" w:rsidRDefault="00FB5C7A" w:rsidP="00FB5C7A">
      <w:pPr>
        <w:pStyle w:val="ListParagraph"/>
        <w:spacing w:after="0" w:line="240" w:lineRule="auto"/>
        <w:ind w:left="1080" w:hanging="540"/>
        <w:jc w:val="both"/>
      </w:pPr>
    </w:p>
    <w:p w14:paraId="7605375E" w14:textId="77777777" w:rsidR="00FB5C7A" w:rsidRDefault="00FB5C7A" w:rsidP="00FB5C7A">
      <w:pPr>
        <w:pStyle w:val="Secondnumbering"/>
        <w:ind w:left="1080" w:hanging="540"/>
        <w:jc w:val="both"/>
      </w:pPr>
      <w:r>
        <w:t>t</w:t>
      </w:r>
      <w:r w:rsidRPr="00E34296">
        <w:t>ake note of the findings of the Expert Workshop and of the Working</w:t>
      </w:r>
      <w:r>
        <w:t xml:space="preserve"> Group meeting contained in Annexes 3 and 4, respectively; and</w:t>
      </w:r>
    </w:p>
    <w:p w14:paraId="5BD6B9DB" w14:textId="77777777" w:rsidR="00FB5C7A" w:rsidRDefault="00FB5C7A" w:rsidP="00FB5C7A">
      <w:pPr>
        <w:pStyle w:val="ListParagraph"/>
        <w:spacing w:after="0" w:line="240" w:lineRule="auto"/>
        <w:ind w:left="1080" w:hanging="540"/>
        <w:jc w:val="both"/>
      </w:pPr>
    </w:p>
    <w:p w14:paraId="1426886B" w14:textId="7D43A05A" w:rsidR="006A689A" w:rsidRDefault="00FB5C7A" w:rsidP="00FB5C7A">
      <w:pPr>
        <w:pStyle w:val="Secondnumbering"/>
        <w:ind w:left="1080" w:hanging="540"/>
        <w:jc w:val="both"/>
      </w:pPr>
      <w:r>
        <w:t>d</w:t>
      </w:r>
      <w:r w:rsidRPr="00004E51">
        <w:t>elete Decisions 14.211-14.215</w:t>
      </w:r>
      <w:r>
        <w:t>.</w:t>
      </w:r>
    </w:p>
    <w:p w14:paraId="1468C561" w14:textId="77777777" w:rsidR="00FB5C7A" w:rsidRDefault="00FB5C7A" w:rsidP="00FB5C7A">
      <w:pPr>
        <w:pStyle w:val="ListParagraph"/>
      </w:pPr>
    </w:p>
    <w:p w14:paraId="1268C6F9" w14:textId="77777777" w:rsidR="00FB5C7A" w:rsidRDefault="00FB5C7A" w:rsidP="00FB5C7A">
      <w:pPr>
        <w:pStyle w:val="Secondnumbering"/>
        <w:numPr>
          <w:ilvl w:val="0"/>
          <w:numId w:val="0"/>
        </w:numPr>
        <w:ind w:left="360" w:hanging="360"/>
        <w:jc w:val="both"/>
        <w:sectPr w:rsidR="00FB5C7A" w:rsidSect="00D93628">
          <w:headerReference w:type="even" r:id="rId30"/>
          <w:headerReference w:type="default" r:id="rId31"/>
          <w:footerReference w:type="even" r:id="rId32"/>
          <w:footerReference w:type="default" r:id="rId33"/>
          <w:headerReference w:type="first" r:id="rId34"/>
          <w:pgSz w:w="11906" w:h="16838" w:code="9"/>
          <w:pgMar w:top="1440" w:right="1440" w:bottom="1440" w:left="1440" w:header="720" w:footer="720" w:gutter="0"/>
          <w:cols w:space="720"/>
          <w:titlePg/>
          <w:docGrid w:linePitch="360"/>
        </w:sectPr>
      </w:pPr>
    </w:p>
    <w:p w14:paraId="71B9B65E" w14:textId="77777777" w:rsidR="00E860A5" w:rsidRPr="00004E51" w:rsidRDefault="00E860A5" w:rsidP="00E860A5">
      <w:pPr>
        <w:pStyle w:val="Secondnumbering"/>
        <w:numPr>
          <w:ilvl w:val="0"/>
          <w:numId w:val="0"/>
        </w:numPr>
        <w:jc w:val="right"/>
      </w:pPr>
      <w:r w:rsidRPr="00004E51">
        <w:rPr>
          <w:rFonts w:cs="Arial"/>
          <w:b/>
          <w:caps/>
        </w:rPr>
        <w:lastRenderedPageBreak/>
        <w:t xml:space="preserve">Annex 1 </w:t>
      </w:r>
    </w:p>
    <w:p w14:paraId="7C961B8C" w14:textId="77777777" w:rsidR="00E860A5" w:rsidRPr="00004E51" w:rsidRDefault="00E860A5" w:rsidP="00E860A5">
      <w:pPr>
        <w:pStyle w:val="Secondnumbering"/>
        <w:numPr>
          <w:ilvl w:val="0"/>
          <w:numId w:val="0"/>
        </w:numPr>
      </w:pPr>
    </w:p>
    <w:p w14:paraId="25ABBD2D" w14:textId="77777777" w:rsidR="00E860A5" w:rsidRPr="00004E51" w:rsidRDefault="00E860A5" w:rsidP="00FB13A1">
      <w:pPr>
        <w:widowControl w:val="0"/>
        <w:autoSpaceDE w:val="0"/>
        <w:autoSpaceDN w:val="0"/>
        <w:adjustRightInd w:val="0"/>
        <w:spacing w:after="0" w:line="240" w:lineRule="auto"/>
        <w:rPr>
          <w:rFonts w:eastAsia="MS Mincho" w:cs="Arial"/>
          <w:b/>
          <w:bCs/>
        </w:rPr>
      </w:pPr>
    </w:p>
    <w:p w14:paraId="48852FCE" w14:textId="77777777" w:rsidR="00E860A5" w:rsidRPr="00004E51" w:rsidRDefault="00E860A5" w:rsidP="00E860A5">
      <w:pPr>
        <w:widowControl w:val="0"/>
        <w:autoSpaceDE w:val="0"/>
        <w:autoSpaceDN w:val="0"/>
        <w:adjustRightInd w:val="0"/>
        <w:spacing w:after="0" w:line="240" w:lineRule="auto"/>
        <w:jc w:val="center"/>
        <w:rPr>
          <w:rFonts w:eastAsia="MS Mincho" w:cs="Arial"/>
          <w:b/>
          <w:bCs/>
        </w:rPr>
      </w:pPr>
      <w:r w:rsidRPr="00004E51">
        <w:rPr>
          <w:rFonts w:eastAsia="MS Mincho" w:cs="Arial"/>
          <w:b/>
          <w:bCs/>
        </w:rPr>
        <w:t>PROPOSED AMENDMENTS TO RESOLUTION 12.21 (Rev.COP14)</w:t>
      </w:r>
    </w:p>
    <w:p w14:paraId="3887BE1D" w14:textId="77777777" w:rsidR="00E860A5" w:rsidRPr="00004E51" w:rsidRDefault="00E860A5" w:rsidP="00E860A5">
      <w:pPr>
        <w:widowControl w:val="0"/>
        <w:autoSpaceDE w:val="0"/>
        <w:autoSpaceDN w:val="0"/>
        <w:adjustRightInd w:val="0"/>
        <w:spacing w:after="0" w:line="240" w:lineRule="auto"/>
        <w:jc w:val="center"/>
        <w:rPr>
          <w:rFonts w:eastAsia="MS Mincho" w:cs="Arial"/>
          <w:b/>
          <w:bCs/>
        </w:rPr>
      </w:pPr>
    </w:p>
    <w:p w14:paraId="4A9534ED" w14:textId="77777777" w:rsidR="00E860A5" w:rsidRPr="00004E51" w:rsidRDefault="00E860A5" w:rsidP="00E860A5">
      <w:pPr>
        <w:widowControl w:val="0"/>
        <w:autoSpaceDE w:val="0"/>
        <w:autoSpaceDN w:val="0"/>
        <w:adjustRightInd w:val="0"/>
        <w:spacing w:after="0" w:line="240" w:lineRule="auto"/>
        <w:jc w:val="center"/>
        <w:rPr>
          <w:rFonts w:eastAsia="MS Mincho" w:cs="Arial"/>
        </w:rPr>
      </w:pPr>
      <w:r w:rsidRPr="00004E51">
        <w:rPr>
          <w:rFonts w:eastAsia="MS Mincho" w:cs="Arial"/>
          <w:b/>
          <w:bCs/>
        </w:rPr>
        <w:t>CLIMATE CHANGE AND MIGRATORY SPECIES</w:t>
      </w:r>
    </w:p>
    <w:p w14:paraId="591C527F" w14:textId="77777777" w:rsidR="00E860A5" w:rsidRPr="00004E51" w:rsidRDefault="00E860A5" w:rsidP="00E860A5">
      <w:pPr>
        <w:widowControl w:val="0"/>
        <w:autoSpaceDE w:val="0"/>
        <w:autoSpaceDN w:val="0"/>
        <w:adjustRightInd w:val="0"/>
        <w:spacing w:after="0" w:line="240" w:lineRule="auto"/>
        <w:jc w:val="center"/>
        <w:rPr>
          <w:rFonts w:eastAsia="MS Mincho" w:cs="Arial"/>
        </w:rPr>
      </w:pPr>
    </w:p>
    <w:p w14:paraId="2E95A948" w14:textId="77777777" w:rsidR="00E860A5" w:rsidRPr="00004E51" w:rsidRDefault="00E860A5" w:rsidP="00E860A5">
      <w:pPr>
        <w:widowControl w:val="0"/>
        <w:autoSpaceDE w:val="0"/>
        <w:autoSpaceDN w:val="0"/>
        <w:adjustRightInd w:val="0"/>
        <w:spacing w:after="0" w:line="240" w:lineRule="auto"/>
        <w:jc w:val="center"/>
        <w:rPr>
          <w:rFonts w:eastAsia="MS Mincho" w:cs="Arial"/>
        </w:rPr>
      </w:pPr>
      <w:r w:rsidRPr="00004E51">
        <w:rPr>
          <w:rFonts w:eastAsia="MS Mincho" w:cs="Arial"/>
        </w:rPr>
        <w:t>Adopted by the Conference of the Parties at its 12</w:t>
      </w:r>
      <w:r w:rsidRPr="001544CA">
        <w:rPr>
          <w:rFonts w:eastAsia="MS Mincho" w:cs="Arial"/>
          <w:vertAlign w:val="superscript"/>
        </w:rPr>
        <w:t>th</w:t>
      </w:r>
      <w:r w:rsidRPr="00004E51">
        <w:rPr>
          <w:rFonts w:eastAsia="MS Mincho" w:cs="Arial"/>
        </w:rPr>
        <w:t xml:space="preserve"> Meeting (Manila, October 2017); Revised by the Conference of the Parties at its 14</w:t>
      </w:r>
      <w:r w:rsidRPr="001544CA">
        <w:rPr>
          <w:rFonts w:eastAsia="MS Mincho" w:cs="Arial"/>
          <w:vertAlign w:val="superscript"/>
        </w:rPr>
        <w:t>th</w:t>
      </w:r>
      <w:r w:rsidRPr="00004E51">
        <w:rPr>
          <w:rFonts w:eastAsia="MS Mincho" w:cs="Arial"/>
        </w:rPr>
        <w:t xml:space="preserve"> meeting (Samarkand, February 2024).</w:t>
      </w:r>
    </w:p>
    <w:p w14:paraId="3E8BEC26" w14:textId="77777777" w:rsidR="00E860A5" w:rsidRPr="00004E51" w:rsidRDefault="00E860A5" w:rsidP="00E860A5">
      <w:pPr>
        <w:widowControl w:val="0"/>
        <w:autoSpaceDE w:val="0"/>
        <w:autoSpaceDN w:val="0"/>
        <w:adjustRightInd w:val="0"/>
        <w:spacing w:after="0" w:line="240" w:lineRule="auto"/>
        <w:jc w:val="center"/>
        <w:rPr>
          <w:rFonts w:eastAsia="MS Mincho" w:cs="Arial"/>
        </w:rPr>
      </w:pPr>
    </w:p>
    <w:p w14:paraId="18EF421A" w14:textId="77777777" w:rsidR="00E860A5" w:rsidRPr="00004E51" w:rsidRDefault="00E860A5" w:rsidP="00E860A5">
      <w:pPr>
        <w:widowControl w:val="0"/>
        <w:autoSpaceDE w:val="0"/>
        <w:autoSpaceDN w:val="0"/>
        <w:adjustRightInd w:val="0"/>
        <w:spacing w:after="0" w:line="240" w:lineRule="auto"/>
        <w:rPr>
          <w:rFonts w:eastAsia="MS Mincho" w:cs="Arial"/>
        </w:rPr>
      </w:pPr>
    </w:p>
    <w:p w14:paraId="2DC7A02F" w14:textId="77777777" w:rsidR="00E860A5" w:rsidRPr="00004E51" w:rsidRDefault="00E860A5" w:rsidP="00E860A5">
      <w:pPr>
        <w:widowControl w:val="0"/>
        <w:autoSpaceDE w:val="0"/>
        <w:autoSpaceDN w:val="0"/>
        <w:adjustRightInd w:val="0"/>
        <w:spacing w:after="0" w:line="240" w:lineRule="auto"/>
        <w:rPr>
          <w:rFonts w:eastAsia="MS Mincho" w:cs="Arial"/>
        </w:rPr>
      </w:pPr>
      <w:r w:rsidRPr="00004E51">
        <w:rPr>
          <w:rFonts w:eastAsia="MS Mincho" w:cs="Arial"/>
        </w:rPr>
        <w:t xml:space="preserve">The proposed revision only applies to Annex 2 of Resolution 12.21 (Rev.COP14). Proposed new text is </w:t>
      </w:r>
      <w:r w:rsidRPr="00004E51">
        <w:rPr>
          <w:rFonts w:eastAsia="MS Mincho" w:cs="Arial"/>
          <w:u w:val="single"/>
        </w:rPr>
        <w:t>underlined</w:t>
      </w:r>
      <w:r w:rsidRPr="00004E51">
        <w:rPr>
          <w:rFonts w:eastAsia="MS Mincho" w:cs="Arial"/>
        </w:rPr>
        <w:t xml:space="preserve">. Text to be deleted is </w:t>
      </w:r>
      <w:r w:rsidRPr="00004E51">
        <w:rPr>
          <w:rFonts w:eastAsia="MS Mincho" w:cs="Arial"/>
          <w:strike/>
        </w:rPr>
        <w:t>crossed out</w:t>
      </w:r>
      <w:r w:rsidRPr="00004E51">
        <w:rPr>
          <w:rFonts w:eastAsia="MS Mincho" w:cs="Arial"/>
        </w:rPr>
        <w:t>.</w:t>
      </w:r>
    </w:p>
    <w:p w14:paraId="5E590284" w14:textId="77777777" w:rsidR="00E860A5" w:rsidRPr="00004E51" w:rsidRDefault="00E860A5" w:rsidP="00E860A5">
      <w:pPr>
        <w:widowControl w:val="0"/>
        <w:autoSpaceDE w:val="0"/>
        <w:autoSpaceDN w:val="0"/>
        <w:adjustRightInd w:val="0"/>
        <w:spacing w:after="0" w:line="240" w:lineRule="auto"/>
        <w:rPr>
          <w:rFonts w:eastAsia="MS Mincho" w:cs="Arial"/>
        </w:rPr>
      </w:pPr>
    </w:p>
    <w:p w14:paraId="1F18A2FF" w14:textId="77777777" w:rsidR="00FB13A1" w:rsidRDefault="00FB13A1" w:rsidP="00E860A5">
      <w:pPr>
        <w:widowControl w:val="0"/>
        <w:autoSpaceDE w:val="0"/>
        <w:autoSpaceDN w:val="0"/>
        <w:adjustRightInd w:val="0"/>
        <w:spacing w:after="0" w:line="240" w:lineRule="auto"/>
        <w:jc w:val="right"/>
        <w:rPr>
          <w:rFonts w:eastAsia="MS Mincho" w:cs="Arial"/>
          <w:b/>
          <w:bCs/>
        </w:rPr>
      </w:pPr>
    </w:p>
    <w:p w14:paraId="17C25AD2" w14:textId="51E6D224" w:rsidR="00E860A5" w:rsidRPr="00004E51" w:rsidRDefault="00E860A5" w:rsidP="00E860A5">
      <w:pPr>
        <w:widowControl w:val="0"/>
        <w:autoSpaceDE w:val="0"/>
        <w:autoSpaceDN w:val="0"/>
        <w:adjustRightInd w:val="0"/>
        <w:spacing w:after="0" w:line="240" w:lineRule="auto"/>
        <w:jc w:val="right"/>
        <w:rPr>
          <w:rFonts w:eastAsia="MS Mincho" w:cs="Arial"/>
          <w:b/>
          <w:bCs/>
        </w:rPr>
      </w:pPr>
      <w:r w:rsidRPr="00004E51">
        <w:rPr>
          <w:rFonts w:eastAsia="MS Mincho" w:cs="Arial"/>
          <w:b/>
          <w:bCs/>
        </w:rPr>
        <w:t>Revised Annex 2 to Resolution 12.21 (Rev.COP14).</w:t>
      </w:r>
    </w:p>
    <w:p w14:paraId="1622EE1A" w14:textId="77777777" w:rsidR="00E860A5" w:rsidRPr="00004E51" w:rsidRDefault="00E860A5" w:rsidP="00E860A5">
      <w:pPr>
        <w:widowControl w:val="0"/>
        <w:autoSpaceDE w:val="0"/>
        <w:autoSpaceDN w:val="0"/>
        <w:adjustRightInd w:val="0"/>
        <w:spacing w:after="0" w:line="240" w:lineRule="auto"/>
        <w:jc w:val="center"/>
        <w:rPr>
          <w:rFonts w:eastAsia="MS Mincho" w:cs="Arial"/>
          <w:b/>
          <w:bCs/>
        </w:rPr>
      </w:pPr>
    </w:p>
    <w:p w14:paraId="55151DAE" w14:textId="77777777" w:rsidR="00E860A5" w:rsidRPr="00004E51" w:rsidRDefault="00E860A5" w:rsidP="00E860A5">
      <w:pPr>
        <w:widowControl w:val="0"/>
        <w:autoSpaceDE w:val="0"/>
        <w:autoSpaceDN w:val="0"/>
        <w:adjustRightInd w:val="0"/>
        <w:spacing w:after="0" w:line="240" w:lineRule="auto"/>
        <w:jc w:val="center"/>
        <w:rPr>
          <w:rFonts w:eastAsia="MS Mincho" w:cs="Arial"/>
          <w:b/>
          <w:bCs/>
        </w:rPr>
      </w:pPr>
      <w:r w:rsidRPr="00004E51">
        <w:rPr>
          <w:rFonts w:eastAsia="MS Mincho" w:cs="Arial"/>
          <w:b/>
          <w:bCs/>
        </w:rPr>
        <w:t>DECISION FRAMEWORK TO PROVIDE GUIDANCE TO PARTIES ON IMPLEMENTATION OF PARAGRAPH 9 OF RESOLUTION 12.21 (REV. COP14)</w:t>
      </w:r>
    </w:p>
    <w:p w14:paraId="26208BEE" w14:textId="77777777" w:rsidR="00E860A5" w:rsidRPr="00004E51" w:rsidRDefault="00E860A5" w:rsidP="00E860A5">
      <w:pPr>
        <w:widowControl w:val="0"/>
        <w:autoSpaceDE w:val="0"/>
        <w:autoSpaceDN w:val="0"/>
        <w:adjustRightInd w:val="0"/>
        <w:spacing w:after="0" w:line="240" w:lineRule="auto"/>
        <w:rPr>
          <w:rFonts w:eastAsia="MS Mincho" w:cs="Arial"/>
          <w:b/>
          <w:bCs/>
        </w:rPr>
      </w:pPr>
    </w:p>
    <w:p w14:paraId="49A4FCA2" w14:textId="4F775AC0"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Resolution 12.21</w:t>
      </w:r>
      <w:r w:rsidR="000167D0">
        <w:rPr>
          <w:rFonts w:eastAsia="MS Mincho" w:cs="Arial"/>
        </w:rPr>
        <w:t>(Rev.COP14)</w:t>
      </w:r>
      <w:r w:rsidRPr="00004E51">
        <w:rPr>
          <w:rFonts w:eastAsia="MS Mincho" w:cs="Arial"/>
        </w:rPr>
        <w:t xml:space="preserve"> Paragraph </w:t>
      </w:r>
      <w:r w:rsidR="000167D0">
        <w:rPr>
          <w:rFonts w:eastAsia="MS Mincho" w:cs="Arial"/>
        </w:rPr>
        <w:t>10</w:t>
      </w:r>
      <w:r w:rsidRPr="00004E51">
        <w:rPr>
          <w:rFonts w:eastAsia="MS Mincho" w:cs="Arial"/>
        </w:rPr>
        <w:t xml:space="preserve"> states:</w:t>
      </w:r>
    </w:p>
    <w:p w14:paraId="597C9E27"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CCC2D10" w14:textId="77777777" w:rsidR="00E860A5" w:rsidRPr="00004E51" w:rsidRDefault="00E860A5" w:rsidP="00E860A5">
      <w:pPr>
        <w:widowControl w:val="0"/>
        <w:autoSpaceDE w:val="0"/>
        <w:autoSpaceDN w:val="0"/>
        <w:adjustRightInd w:val="0"/>
        <w:spacing w:after="0" w:line="240" w:lineRule="auto"/>
        <w:jc w:val="both"/>
        <w:rPr>
          <w:rFonts w:eastAsia="MS Mincho" w:cs="Arial"/>
          <w:i/>
          <w:iCs/>
        </w:rPr>
      </w:pPr>
      <w:r w:rsidRPr="00004E51">
        <w:rPr>
          <w:rFonts w:eastAsia="MS Mincho" w:cs="Arial"/>
          <w:i/>
          <w:iCs/>
        </w:rPr>
        <w:t>Agrees that Article I (1) (c) (4) of the Convention, on the definition of “</w:t>
      </w:r>
      <w:proofErr w:type="spellStart"/>
      <w:r w:rsidRPr="00004E51">
        <w:rPr>
          <w:rFonts w:eastAsia="MS Mincho" w:cs="Arial"/>
          <w:i/>
          <w:iCs/>
        </w:rPr>
        <w:t>favourable</w:t>
      </w:r>
      <w:proofErr w:type="spellEnd"/>
      <w:r w:rsidRPr="00004E51">
        <w:rPr>
          <w:rFonts w:eastAsia="MS Mincho" w:cs="Arial"/>
          <w:i/>
          <w:iCs/>
        </w:rPr>
        <w:t xml:space="preserve"> conservation status” could be interpreted as follows </w:t>
      </w:r>
      <w:proofErr w:type="gramStart"/>
      <w:r w:rsidRPr="00004E51">
        <w:rPr>
          <w:rFonts w:eastAsia="MS Mincho" w:cs="Arial"/>
          <w:i/>
          <w:iCs/>
        </w:rPr>
        <w:t>in light of</w:t>
      </w:r>
      <w:proofErr w:type="gramEnd"/>
      <w:r w:rsidRPr="00004E51">
        <w:rPr>
          <w:rFonts w:eastAsia="MS Mincho" w:cs="Arial"/>
          <w:i/>
          <w:iCs/>
        </w:rPr>
        <w:t xml:space="preserve"> climate change, and invites the governing bodies of relevant CMS instruments to also approve this interpretation:</w:t>
      </w:r>
    </w:p>
    <w:p w14:paraId="5FE9920E"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E951BB9"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According to Article I (1) (c) (4) of the Convention, one of the conditions to be met for the conservation status of a species to be taken as “</w:t>
      </w:r>
      <w:proofErr w:type="spellStart"/>
      <w:r w:rsidRPr="00004E51">
        <w:rPr>
          <w:rFonts w:eastAsia="MS Mincho" w:cs="Arial"/>
        </w:rPr>
        <w:t>favourable</w:t>
      </w:r>
      <w:proofErr w:type="spellEnd"/>
      <w:r w:rsidRPr="00004E51">
        <w:rPr>
          <w:rFonts w:eastAsia="MS Mincho" w:cs="Arial"/>
        </w:rPr>
        <w:t xml:space="preserve">” is that: “the distribution and abundance of the migratory species approach historic coverage and levels to the extent that potentially suitable ecosystems exist and to the extent consistent with wise wildlife management”. While there is a continued need to undertake conservation action within the historic range of migratory species, such action will increasingly also need to be taken beyond the historic range of species </w:t>
      </w:r>
      <w:proofErr w:type="gramStart"/>
      <w:r w:rsidRPr="00004E51">
        <w:rPr>
          <w:rFonts w:eastAsia="MS Mincho" w:cs="Arial"/>
        </w:rPr>
        <w:t>in order to</w:t>
      </w:r>
      <w:proofErr w:type="gramEnd"/>
      <w:r w:rsidRPr="00004E51">
        <w:rPr>
          <w:rFonts w:eastAsia="MS Mincho" w:cs="Arial"/>
        </w:rPr>
        <w:t xml:space="preserve"> ensure </w:t>
      </w:r>
      <w:proofErr w:type="gramStart"/>
      <w:r w:rsidRPr="00004E51">
        <w:rPr>
          <w:rFonts w:eastAsia="MS Mincho" w:cs="Arial"/>
        </w:rPr>
        <w:t xml:space="preserve">a </w:t>
      </w:r>
      <w:proofErr w:type="spellStart"/>
      <w:r w:rsidRPr="00004E51">
        <w:rPr>
          <w:rFonts w:eastAsia="MS Mincho" w:cs="Arial"/>
        </w:rPr>
        <w:t>favourable</w:t>
      </w:r>
      <w:proofErr w:type="spellEnd"/>
      <w:proofErr w:type="gramEnd"/>
      <w:r w:rsidRPr="00004E51">
        <w:rPr>
          <w:rFonts w:eastAsia="MS Mincho" w:cs="Arial"/>
        </w:rPr>
        <w:t xml:space="preserve"> conservation status, particularly with a view to climate-induced range shifts. Such action beyond the historic range of species is compatible with, and may be required </w:t>
      </w:r>
      <w:proofErr w:type="gramStart"/>
      <w:r w:rsidRPr="00004E51">
        <w:rPr>
          <w:rFonts w:eastAsia="MS Mincho" w:cs="Arial"/>
        </w:rPr>
        <w:t>in order to</w:t>
      </w:r>
      <w:proofErr w:type="gramEnd"/>
      <w:r w:rsidRPr="00004E51">
        <w:rPr>
          <w:rFonts w:eastAsia="MS Mincho" w:cs="Arial"/>
        </w:rPr>
        <w:t xml:space="preserve"> meet, the objectives and the obligations of Parties under the </w:t>
      </w:r>
      <w:proofErr w:type="gramStart"/>
      <w:r w:rsidRPr="00004E51">
        <w:rPr>
          <w:rFonts w:eastAsia="MS Mincho" w:cs="Arial"/>
        </w:rPr>
        <w:t>Convention;</w:t>
      </w:r>
      <w:proofErr w:type="gramEnd"/>
    </w:p>
    <w:p w14:paraId="59554C9E"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8691D05"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 xml:space="preserve">The 5th and 6th meetings of the Sessional Committee of the Scientific Council considered the </w:t>
      </w:r>
      <w:proofErr w:type="gramStart"/>
      <w:r w:rsidRPr="00004E51">
        <w:rPr>
          <w:rFonts w:eastAsia="MS Mincho" w:cs="Arial"/>
        </w:rPr>
        <w:t>text above</w:t>
      </w:r>
      <w:proofErr w:type="gramEnd"/>
      <w:r w:rsidRPr="00004E51">
        <w:rPr>
          <w:rFonts w:eastAsia="MS Mincho" w:cs="Arial"/>
        </w:rPr>
        <w:t xml:space="preserve"> and provided the following guidance:</w:t>
      </w:r>
    </w:p>
    <w:p w14:paraId="338B1791"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7A13EBD7"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1. Scenarios and actions</w:t>
      </w:r>
    </w:p>
    <w:p w14:paraId="694B92F6"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p>
    <w:p w14:paraId="1351CAF3"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Four scenarios are considered, which cover the different statuses of migratory species with respect to climate-induced range shifts. In the following, the term “barrier” is used to refer to any factor that inhibits migratory species from expanding their range or acts as an impediment to connectivity of their migratory route.</w:t>
      </w:r>
    </w:p>
    <w:p w14:paraId="43E38F1D"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0BF62647"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2. Categorizing scenarios</w:t>
      </w:r>
    </w:p>
    <w:p w14:paraId="7D2723FE"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619CBBEF"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 xml:space="preserve">i. Species </w:t>
      </w:r>
      <w:proofErr w:type="gramStart"/>
      <w:r w:rsidRPr="00004E51">
        <w:rPr>
          <w:rFonts w:eastAsia="MS Mincho" w:cs="Arial"/>
          <w:b/>
          <w:bCs/>
        </w:rPr>
        <w:t>not present</w:t>
      </w:r>
      <w:proofErr w:type="gramEnd"/>
      <w:r w:rsidRPr="00004E51">
        <w:rPr>
          <w:rFonts w:eastAsia="MS Mincho" w:cs="Arial"/>
          <w:b/>
          <w:bCs/>
        </w:rPr>
        <w:t xml:space="preserve"> throughout suitable range</w:t>
      </w:r>
    </w:p>
    <w:p w14:paraId="54E2B8FB"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8DF6A60"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Some CMS-listed species have been so severely depleted that they only occupy a small part of the range that is climatically suitable for them, such as Addax (</w:t>
      </w:r>
      <w:r w:rsidRPr="00C805F7">
        <w:rPr>
          <w:rFonts w:eastAsia="MS Mincho" w:cs="Arial"/>
          <w:i/>
          <w:iCs/>
        </w:rPr>
        <w:t>Addax nasomaculatus</w:t>
      </w:r>
      <w:r w:rsidRPr="00004E51">
        <w:rPr>
          <w:rFonts w:eastAsia="MS Mincho" w:cs="Arial"/>
        </w:rPr>
        <w:t>), or are extinct-in-the-wild, such as Scimitar-horned Oryx (</w:t>
      </w:r>
      <w:r w:rsidRPr="00C805F7">
        <w:rPr>
          <w:rFonts w:eastAsia="MS Mincho" w:cs="Arial"/>
          <w:i/>
          <w:iCs/>
        </w:rPr>
        <w:t xml:space="preserve">Oryx </w:t>
      </w:r>
      <w:proofErr w:type="spellStart"/>
      <w:r w:rsidRPr="00C805F7">
        <w:rPr>
          <w:rFonts w:eastAsia="MS Mincho" w:cs="Arial"/>
          <w:i/>
          <w:iCs/>
        </w:rPr>
        <w:t>dammah</w:t>
      </w:r>
      <w:proofErr w:type="spellEnd"/>
      <w:r w:rsidRPr="00004E51">
        <w:rPr>
          <w:rFonts w:eastAsia="MS Mincho" w:cs="Arial"/>
        </w:rPr>
        <w:t>).</w:t>
      </w:r>
    </w:p>
    <w:p w14:paraId="4E009BA6"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086000AE"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lastRenderedPageBreak/>
        <w:t xml:space="preserve">ii. Species range limited by natural </w:t>
      </w:r>
      <w:proofErr w:type="gramStart"/>
      <w:r w:rsidRPr="00004E51">
        <w:rPr>
          <w:rFonts w:eastAsia="MS Mincho" w:cs="Arial"/>
          <w:b/>
          <w:bCs/>
        </w:rPr>
        <w:t>barrier</w:t>
      </w:r>
      <w:proofErr w:type="gramEnd"/>
      <w:r w:rsidRPr="00004E51">
        <w:rPr>
          <w:rFonts w:eastAsia="MS Mincho" w:cs="Arial"/>
          <w:b/>
          <w:bCs/>
        </w:rPr>
        <w:t>(s)</w:t>
      </w:r>
    </w:p>
    <w:p w14:paraId="6606D0BA"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p>
    <w:p w14:paraId="2E824E48" w14:textId="77777777" w:rsidR="00E860A5" w:rsidRPr="00004E51" w:rsidRDefault="00E860A5" w:rsidP="00FB13A1">
      <w:pPr>
        <w:widowControl w:val="0"/>
        <w:autoSpaceDE w:val="0"/>
        <w:autoSpaceDN w:val="0"/>
        <w:adjustRightInd w:val="0"/>
        <w:spacing w:after="0" w:line="240" w:lineRule="auto"/>
        <w:jc w:val="both"/>
        <w:rPr>
          <w:rFonts w:eastAsia="MS Mincho" w:cs="Arial"/>
          <w:b/>
          <w:bCs/>
        </w:rPr>
      </w:pPr>
      <w:r w:rsidRPr="00004E51">
        <w:rPr>
          <w:rFonts w:eastAsia="MS Mincho" w:cs="Arial"/>
        </w:rPr>
        <w:t>As climate change degrades habitat in one location, it may not be possible for that habitat to naturally recover in adjacent areas. Examples include the coral reef systems used by Hawksbill Turtles (</w:t>
      </w:r>
      <w:r w:rsidRPr="00C805F7">
        <w:rPr>
          <w:rFonts w:eastAsia="MS Mincho" w:cs="Arial"/>
          <w:i/>
          <w:iCs/>
        </w:rPr>
        <w:t>Eretmochelys imbricata</w:t>
      </w:r>
      <w:r w:rsidRPr="00004E51">
        <w:rPr>
          <w:rFonts w:eastAsia="MS Mincho" w:cs="Arial"/>
        </w:rPr>
        <w:t>). A related issue is where breeding or nesting grounds are required to stay geographically fixed, whilst foraging grounds are pushed</w:t>
      </w:r>
      <w:r w:rsidRPr="00004E51">
        <w:rPr>
          <w:rFonts w:eastAsia="MS Mincho" w:cs="Arial"/>
          <w:b/>
          <w:bCs/>
        </w:rPr>
        <w:t xml:space="preserve"> </w:t>
      </w:r>
      <w:r w:rsidRPr="00004E51">
        <w:rPr>
          <w:rFonts w:eastAsia="MS Mincho" w:cs="Arial"/>
        </w:rPr>
        <w:t>away by climatic change, as may be the case for Loggerhead Turtles (</w:t>
      </w:r>
      <w:r w:rsidRPr="00C805F7">
        <w:rPr>
          <w:rFonts w:eastAsia="MS Mincho" w:cs="Arial"/>
          <w:i/>
          <w:iCs/>
        </w:rPr>
        <w:t>Caretta caretta</w:t>
      </w:r>
      <w:r w:rsidRPr="00004E51">
        <w:rPr>
          <w:rFonts w:eastAsia="MS Mincho" w:cs="Arial"/>
        </w:rPr>
        <w:t>) and Grey-headed Albatross (</w:t>
      </w:r>
      <w:proofErr w:type="spellStart"/>
      <w:r w:rsidRPr="00C805F7">
        <w:rPr>
          <w:rFonts w:eastAsia="MS Mincho" w:cs="Arial"/>
          <w:i/>
          <w:iCs/>
        </w:rPr>
        <w:t>Thalassarche</w:t>
      </w:r>
      <w:proofErr w:type="spellEnd"/>
      <w:r w:rsidRPr="00C805F7">
        <w:rPr>
          <w:rFonts w:eastAsia="MS Mincho" w:cs="Arial"/>
          <w:i/>
          <w:iCs/>
        </w:rPr>
        <w:t xml:space="preserve"> </w:t>
      </w:r>
      <w:proofErr w:type="spellStart"/>
      <w:r w:rsidRPr="00C805F7">
        <w:rPr>
          <w:rFonts w:eastAsia="MS Mincho" w:cs="Arial"/>
          <w:i/>
          <w:iCs/>
        </w:rPr>
        <w:t>chrysostoma</w:t>
      </w:r>
      <w:proofErr w:type="spellEnd"/>
      <w:r w:rsidRPr="00004E51">
        <w:rPr>
          <w:rFonts w:eastAsia="MS Mincho" w:cs="Arial"/>
        </w:rPr>
        <w:t>).</w:t>
      </w:r>
    </w:p>
    <w:p w14:paraId="5801EA69"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5C8A9835"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iii. Species range limited by anthropogenic barrier(s)</w:t>
      </w:r>
    </w:p>
    <w:p w14:paraId="4BFE0FD5"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6CB22B67" w14:textId="19F78B18"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Where there is no natural barrier to range expansion, there may instead be a barrier resulting from human activity. This is the case at nesting sites for seabird species such as the Black-footed Albatross (</w:t>
      </w:r>
      <w:proofErr w:type="spellStart"/>
      <w:r w:rsidRPr="00C805F7">
        <w:rPr>
          <w:rFonts w:eastAsia="MS Mincho" w:cs="Arial"/>
          <w:i/>
          <w:iCs/>
        </w:rPr>
        <w:t>Phoebastria</w:t>
      </w:r>
      <w:proofErr w:type="spellEnd"/>
      <w:r w:rsidRPr="00C805F7">
        <w:rPr>
          <w:rFonts w:eastAsia="MS Mincho" w:cs="Arial"/>
          <w:i/>
          <w:iCs/>
        </w:rPr>
        <w:t xml:space="preserve"> nigripes</w:t>
      </w:r>
      <w:r w:rsidRPr="00004E51">
        <w:rPr>
          <w:rFonts w:eastAsia="MS Mincho" w:cs="Arial"/>
        </w:rPr>
        <w:t>), where sea-level rise on islands may push birds to nest at higher</w:t>
      </w:r>
      <w:r w:rsidR="00031E7C">
        <w:rPr>
          <w:rFonts w:eastAsia="MS Mincho" w:cs="Arial"/>
        </w:rPr>
        <w:t xml:space="preserve"> </w:t>
      </w:r>
      <w:ins w:id="2" w:author="Author">
        <w:r w:rsidR="00031E7C">
          <w:rPr>
            <w:rFonts w:eastAsia="MS Mincho" w:cs="Arial"/>
          </w:rPr>
          <w:t>latitudes and/or</w:t>
        </w:r>
      </w:ins>
      <w:r w:rsidRPr="00004E51">
        <w:rPr>
          <w:rFonts w:eastAsia="MS Mincho" w:cs="Arial"/>
        </w:rPr>
        <w:t xml:space="preserve"> altitudes which are unsuitable due to the presence of invasive predators and human disturbance. Anthropogenic barriers may also be present at boundaries between Regional Fisheries Management </w:t>
      </w:r>
      <w:proofErr w:type="spellStart"/>
      <w:r w:rsidRPr="00004E51">
        <w:rPr>
          <w:rFonts w:eastAsia="MS Mincho" w:cs="Arial"/>
        </w:rPr>
        <w:t>Organisations</w:t>
      </w:r>
      <w:proofErr w:type="spellEnd"/>
      <w:r w:rsidRPr="00004E51">
        <w:rPr>
          <w:rFonts w:eastAsia="MS Mincho" w:cs="Arial"/>
        </w:rPr>
        <w:t xml:space="preserve"> (RFMOs) where a range expansion may take species into seas with different </w:t>
      </w:r>
      <w:proofErr w:type="gramStart"/>
      <w:r w:rsidRPr="00004E51">
        <w:rPr>
          <w:rFonts w:eastAsia="MS Mincho" w:cs="Arial"/>
        </w:rPr>
        <w:t>bycatch</w:t>
      </w:r>
      <w:proofErr w:type="gramEnd"/>
      <w:r w:rsidRPr="00004E51">
        <w:rPr>
          <w:rFonts w:eastAsia="MS Mincho" w:cs="Arial"/>
        </w:rPr>
        <w:t xml:space="preserve"> mitigation standards.</w:t>
      </w:r>
    </w:p>
    <w:p w14:paraId="0A380422"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22034D9E"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 xml:space="preserve">iv. Species range likely to be limited by anthropogenic </w:t>
      </w:r>
      <w:proofErr w:type="gramStart"/>
      <w:r w:rsidRPr="00004E51">
        <w:rPr>
          <w:rFonts w:eastAsia="MS Mincho" w:cs="Arial"/>
          <w:b/>
          <w:bCs/>
        </w:rPr>
        <w:t>barrier</w:t>
      </w:r>
      <w:proofErr w:type="gramEnd"/>
      <w:r w:rsidRPr="00004E51">
        <w:rPr>
          <w:rFonts w:eastAsia="MS Mincho" w:cs="Arial"/>
          <w:b/>
          <w:bCs/>
        </w:rPr>
        <w:t>(s) in future</w:t>
      </w:r>
    </w:p>
    <w:p w14:paraId="73C561E3"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76494A35"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Even where there is currently capacity for species to adapt their movements in response to climate change, there may be a probability that these future habitats will undergo changes that will make them unsuitable. This is particularly an issue in the Arctic, where retreating sea ice is permitting greater navigation and therefore more industrial activity. While much of the Arctic could currently accommodate poleward shifts of species such as Bowhead Whale (</w:t>
      </w:r>
      <w:r w:rsidRPr="00C805F7">
        <w:rPr>
          <w:rFonts w:eastAsia="MS Mincho" w:cs="Arial"/>
          <w:i/>
          <w:iCs/>
        </w:rPr>
        <w:t>Balaena mysticetus</w:t>
      </w:r>
      <w:r w:rsidRPr="00004E51">
        <w:rPr>
          <w:rFonts w:eastAsia="MS Mincho" w:cs="Arial"/>
        </w:rPr>
        <w:t>), by the time these range shifts occur the Arctic marine environment may be further developed and thus less accommodating than it is today. Similarly, wetlands that are currently unused by waterbirds and under consideration for development may become more in demand as stopover sites due to sea-level rise. Finally, the advance of aridification in the Sahara and changing rainfall in the Sahel could push species such as Dorcas Gazelle (</w:t>
      </w:r>
      <w:r w:rsidRPr="00C805F7">
        <w:rPr>
          <w:rFonts w:eastAsia="MS Mincho" w:cs="Arial"/>
          <w:i/>
          <w:iCs/>
        </w:rPr>
        <w:t xml:space="preserve">Gazella </w:t>
      </w:r>
      <w:proofErr w:type="spellStart"/>
      <w:r w:rsidRPr="00C805F7">
        <w:rPr>
          <w:rFonts w:eastAsia="MS Mincho" w:cs="Arial"/>
          <w:i/>
          <w:iCs/>
        </w:rPr>
        <w:t>dorcas</w:t>
      </w:r>
      <w:proofErr w:type="spellEnd"/>
      <w:r w:rsidRPr="00004E51">
        <w:rPr>
          <w:rFonts w:eastAsia="MS Mincho" w:cs="Arial"/>
        </w:rPr>
        <w:t>) to compete for habitat with land increasingly needed for agriculture.</w:t>
      </w:r>
    </w:p>
    <w:p w14:paraId="74B0C01F"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BC7629E"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3. A framework for action</w:t>
      </w:r>
    </w:p>
    <w:p w14:paraId="6B1F1CE4"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23A43A56"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The following decision framework is influenced by approaches to ecosystem observation and management in fisheries (Link, et al., 2020); by decision science used to prioritize conservation (Xiao, et al., 2021) and by ranking of research priorities (Rushing, et al., 2020) for migrating birds. It is intended as a basis for engagement between Range States and for prioritization of actions for migratory species at risk from climate change. By combining this framework with careful analysis of scientific evidence for each species, strategies can be focused on actions that make best use of resources to protect species and their migration routes.</w:t>
      </w:r>
    </w:p>
    <w:p w14:paraId="6E5EB11B"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41BD5E08"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 xml:space="preserve">The </w:t>
      </w:r>
      <w:r>
        <w:rPr>
          <w:rFonts w:eastAsia="MS Mincho" w:cs="Arial"/>
          <w:u w:val="single"/>
        </w:rPr>
        <w:t>D</w:t>
      </w:r>
      <w:r w:rsidRPr="00004E51">
        <w:rPr>
          <w:rFonts w:eastAsia="MS Mincho" w:cs="Arial"/>
          <w:u w:val="single"/>
        </w:rPr>
        <w:t xml:space="preserve">ecision </w:t>
      </w:r>
      <w:r>
        <w:rPr>
          <w:rFonts w:eastAsia="MS Mincho" w:cs="Arial"/>
          <w:u w:val="single"/>
        </w:rPr>
        <w:t>F</w:t>
      </w:r>
      <w:r w:rsidRPr="00004E51">
        <w:rPr>
          <w:rFonts w:eastAsia="MS Mincho" w:cs="Arial"/>
          <w:u w:val="single"/>
        </w:rPr>
        <w:t xml:space="preserve">ramework considers four strategies: conservation, restoration, adaptation and translocation. </w:t>
      </w:r>
      <w:r w:rsidRPr="008404E5">
        <w:rPr>
          <w:rFonts w:eastAsia="MS Mincho" w:cs="Arial"/>
          <w:color w:val="000000" w:themeColor="text1"/>
          <w:u w:val="single"/>
        </w:rPr>
        <w:t>The framework aims</w:t>
      </w:r>
      <w:r>
        <w:rPr>
          <w:rFonts w:eastAsia="MS Mincho" w:cs="Arial"/>
          <w:u w:val="single"/>
        </w:rPr>
        <w:t xml:space="preserve">, first, </w:t>
      </w:r>
      <w:r w:rsidRPr="00004E51">
        <w:rPr>
          <w:rFonts w:eastAsia="MS Mincho" w:cs="Arial"/>
          <w:u w:val="single"/>
        </w:rPr>
        <w:t>to define and categorize the ecological, logistical, societal, financial and policy conditions that must be met for these strategies to be viable for migratory marine species experiencing climate change–induced range shifts.</w:t>
      </w:r>
    </w:p>
    <w:p w14:paraId="18CD3140"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2E71DA6" w14:textId="77777777" w:rsidR="00E860A5" w:rsidRPr="00004E51" w:rsidRDefault="00E860A5" w:rsidP="00E860A5">
      <w:pPr>
        <w:widowControl w:val="0"/>
        <w:autoSpaceDE w:val="0"/>
        <w:autoSpaceDN w:val="0"/>
        <w:adjustRightInd w:val="0"/>
        <w:spacing w:after="0" w:line="240" w:lineRule="auto"/>
        <w:jc w:val="both"/>
        <w:rPr>
          <w:rFonts w:eastAsia="MS Mincho" w:cs="Arial"/>
          <w:strike/>
        </w:rPr>
      </w:pPr>
      <w:r w:rsidRPr="00004E51">
        <w:rPr>
          <w:rFonts w:eastAsia="MS Mincho" w:cs="Arial"/>
          <w:strike/>
        </w:rPr>
        <w:t>Four strategies are considered:</w:t>
      </w:r>
    </w:p>
    <w:p w14:paraId="5B6B138D" w14:textId="77777777" w:rsidR="00E860A5" w:rsidRPr="00004E51" w:rsidRDefault="00E860A5" w:rsidP="00E860A5">
      <w:pPr>
        <w:widowControl w:val="0"/>
        <w:autoSpaceDE w:val="0"/>
        <w:autoSpaceDN w:val="0"/>
        <w:adjustRightInd w:val="0"/>
        <w:spacing w:after="0" w:line="240" w:lineRule="auto"/>
        <w:jc w:val="both"/>
        <w:rPr>
          <w:rFonts w:eastAsia="MS Mincho" w:cs="Arial"/>
          <w:strike/>
        </w:rPr>
      </w:pPr>
    </w:p>
    <w:p w14:paraId="274B2D47" w14:textId="77777777" w:rsidR="00E860A5" w:rsidRPr="00004E51" w:rsidRDefault="00E860A5" w:rsidP="00E860A5">
      <w:pPr>
        <w:widowControl w:val="0"/>
        <w:autoSpaceDE w:val="0"/>
        <w:autoSpaceDN w:val="0"/>
        <w:adjustRightInd w:val="0"/>
        <w:spacing w:after="0" w:line="240" w:lineRule="auto"/>
        <w:jc w:val="both"/>
        <w:rPr>
          <w:rFonts w:eastAsia="MS Mincho" w:cs="Arial"/>
          <w:b/>
          <w:bCs/>
          <w:u w:val="single"/>
        </w:rPr>
      </w:pPr>
      <w:r w:rsidRPr="00004E51">
        <w:rPr>
          <w:rFonts w:eastAsia="MS Mincho" w:cs="Arial"/>
          <w:b/>
          <w:bCs/>
          <w:u w:val="single"/>
        </w:rPr>
        <w:t>4. Strategy definitions, timescales and scales of action</w:t>
      </w:r>
    </w:p>
    <w:p w14:paraId="0A14C241" w14:textId="77777777" w:rsidR="00E860A5" w:rsidRDefault="00E860A5" w:rsidP="00E860A5">
      <w:pPr>
        <w:widowControl w:val="0"/>
        <w:autoSpaceDE w:val="0"/>
        <w:autoSpaceDN w:val="0"/>
        <w:adjustRightInd w:val="0"/>
        <w:spacing w:after="0" w:line="240" w:lineRule="auto"/>
        <w:jc w:val="both"/>
        <w:rPr>
          <w:rFonts w:eastAsia="MS Mincho" w:cs="Arial"/>
          <w:b/>
          <w:bCs/>
          <w:u w:val="single"/>
        </w:rPr>
      </w:pPr>
    </w:p>
    <w:p w14:paraId="596CF9B3" w14:textId="77777777" w:rsidR="00E860A5" w:rsidRPr="008E076D" w:rsidRDefault="00E860A5" w:rsidP="00E860A5">
      <w:pPr>
        <w:widowControl w:val="0"/>
        <w:autoSpaceDE w:val="0"/>
        <w:autoSpaceDN w:val="0"/>
        <w:adjustRightInd w:val="0"/>
        <w:spacing w:after="0" w:line="240" w:lineRule="auto"/>
        <w:jc w:val="both"/>
        <w:rPr>
          <w:rFonts w:eastAsia="MS Mincho" w:cs="Arial"/>
          <w:b/>
          <w:bCs/>
          <w:u w:val="single"/>
        </w:rPr>
      </w:pPr>
      <w:r w:rsidRPr="008E076D">
        <w:rPr>
          <w:u w:val="single"/>
        </w:rPr>
        <w:t>The definitions of each of the strategies below are for the purposes of the Decision Framework only.</w:t>
      </w:r>
    </w:p>
    <w:p w14:paraId="44B429CF"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4EB4C59C"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 Conservation</w:t>
      </w:r>
    </w:p>
    <w:p w14:paraId="080DE298" w14:textId="77777777" w:rsidR="00E860A5" w:rsidRDefault="00E860A5" w:rsidP="00E860A5">
      <w:pPr>
        <w:widowControl w:val="0"/>
        <w:autoSpaceDE w:val="0"/>
        <w:autoSpaceDN w:val="0"/>
        <w:adjustRightInd w:val="0"/>
        <w:spacing w:after="0" w:line="240" w:lineRule="auto"/>
        <w:jc w:val="both"/>
        <w:rPr>
          <w:rFonts w:eastAsia="MS Mincho" w:cs="Arial"/>
          <w:u w:val="single"/>
        </w:rPr>
      </w:pPr>
    </w:p>
    <w:p w14:paraId="17BA8A6F"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C</w:t>
      </w:r>
      <w:r w:rsidRPr="00004E51">
        <w:rPr>
          <w:rFonts w:eastAsia="MS Mincho" w:cs="Arial"/>
          <w:u w:val="single"/>
        </w:rPr>
        <w:t xml:space="preserve">onservation </w:t>
      </w:r>
      <w:r>
        <w:rPr>
          <w:rFonts w:eastAsia="MS Mincho" w:cs="Arial"/>
          <w:u w:val="single"/>
        </w:rPr>
        <w:t>refers to</w:t>
      </w:r>
      <w:r w:rsidRPr="00004E51">
        <w:rPr>
          <w:rFonts w:eastAsia="MS Mincho" w:cs="Arial"/>
          <w:u w:val="single"/>
        </w:rPr>
        <w:t xml:space="preserve"> the protection and management of </w:t>
      </w:r>
      <w:r>
        <w:rPr>
          <w:rFonts w:eastAsia="MS Mincho" w:cs="Arial"/>
          <w:u w:val="single"/>
        </w:rPr>
        <w:t xml:space="preserve">existing </w:t>
      </w:r>
      <w:r w:rsidRPr="00004E51">
        <w:rPr>
          <w:rFonts w:eastAsia="MS Mincho" w:cs="Arial"/>
          <w:u w:val="single"/>
        </w:rPr>
        <w:t>habitat within the projected future range of a species or population to prevent further decline.</w:t>
      </w:r>
    </w:p>
    <w:p w14:paraId="6A5D740D"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1E3A0B9D"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 xml:space="preserve">Examples of conservation strategies include setting aside buffer zones inland from current coastal wetlands (Wikramanayake, et al., 2020), and the limiting of industrial expansion into the Arctic, the latter perhaps utilizing tools such as the World Wildlife Fund (WWF) </w:t>
      </w:r>
      <w:proofErr w:type="spellStart"/>
      <w:r w:rsidRPr="00004E51">
        <w:rPr>
          <w:rFonts w:eastAsia="MS Mincho" w:cs="Arial"/>
        </w:rPr>
        <w:t>ArcNet</w:t>
      </w:r>
      <w:proofErr w:type="spellEnd"/>
      <w:r w:rsidRPr="00004E51">
        <w:rPr>
          <w:rFonts w:eastAsia="MS Mincho" w:cs="Arial"/>
        </w:rPr>
        <w:t xml:space="preserve"> </w:t>
      </w:r>
      <w:r w:rsidRPr="00004E51">
        <w:rPr>
          <w:rFonts w:eastAsia="MS Mincho" w:cs="Arial"/>
          <w:strike/>
        </w:rPr>
        <w:t>12</w:t>
      </w:r>
      <w:r w:rsidRPr="00004E51">
        <w:rPr>
          <w:rFonts w:eastAsia="MS Mincho" w:cs="Arial"/>
        </w:rPr>
        <w:t xml:space="preserve"> </w:t>
      </w:r>
      <w:r w:rsidRPr="00004E51">
        <w:rPr>
          <w:rFonts w:eastAsia="MS Mincho" w:cs="Arial"/>
          <w:u w:val="single"/>
        </w:rPr>
        <w:t>29</w:t>
      </w:r>
      <w:r w:rsidRPr="00004E51">
        <w:rPr>
          <w:rFonts w:eastAsia="MS Mincho" w:cs="Arial"/>
        </w:rPr>
        <w:t>.</w:t>
      </w:r>
    </w:p>
    <w:p w14:paraId="33DC474C"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24A81078"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ii. Restoration</w:t>
      </w:r>
    </w:p>
    <w:p w14:paraId="5E8C879C"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503B5878"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R</w:t>
      </w:r>
      <w:r w:rsidRPr="00004E51">
        <w:rPr>
          <w:rFonts w:eastAsia="MS Mincho" w:cs="Arial"/>
          <w:u w:val="single"/>
        </w:rPr>
        <w:t>estoration refers to the active recovery or rehabilitation of degraded</w:t>
      </w:r>
      <w:r>
        <w:rPr>
          <w:rFonts w:eastAsia="MS Mincho" w:cs="Arial"/>
          <w:u w:val="single"/>
        </w:rPr>
        <w:t>, damaged or destroyed</w:t>
      </w:r>
      <w:r w:rsidRPr="00004E51">
        <w:rPr>
          <w:rFonts w:eastAsia="MS Mincho" w:cs="Arial"/>
          <w:u w:val="single"/>
        </w:rPr>
        <w:t xml:space="preserve"> habitats or populations to their former</w:t>
      </w:r>
      <w:r>
        <w:rPr>
          <w:rFonts w:eastAsia="MS Mincho" w:cs="Arial"/>
          <w:u w:val="single"/>
        </w:rPr>
        <w:t xml:space="preserve">, </w:t>
      </w:r>
      <w:r w:rsidRPr="00004E51">
        <w:rPr>
          <w:rFonts w:eastAsia="MS Mincho" w:cs="Arial"/>
          <w:u w:val="single"/>
        </w:rPr>
        <w:t xml:space="preserve">functional </w:t>
      </w:r>
      <w:r>
        <w:rPr>
          <w:rFonts w:eastAsia="MS Mincho" w:cs="Arial"/>
          <w:u w:val="single"/>
        </w:rPr>
        <w:t xml:space="preserve">or resilient </w:t>
      </w:r>
      <w:r w:rsidRPr="00004E51">
        <w:rPr>
          <w:rFonts w:eastAsia="MS Mincho" w:cs="Arial"/>
          <w:u w:val="single"/>
        </w:rPr>
        <w:t>states.</w:t>
      </w:r>
    </w:p>
    <w:p w14:paraId="0FBDC38C"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7E037E10"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Examples of restoration strategies include</w:t>
      </w:r>
      <w:r>
        <w:rPr>
          <w:rFonts w:eastAsia="MS Mincho" w:cs="Arial"/>
        </w:rPr>
        <w:t xml:space="preserve"> </w:t>
      </w:r>
      <w:r w:rsidRPr="00111A1B">
        <w:rPr>
          <w:rFonts w:eastAsia="MS Mincho" w:cs="Arial"/>
          <w:u w:val="single"/>
        </w:rPr>
        <w:t>the active</w:t>
      </w:r>
      <w:r>
        <w:rPr>
          <w:rFonts w:eastAsia="MS Mincho" w:cs="Arial"/>
        </w:rPr>
        <w:t xml:space="preserve"> </w:t>
      </w:r>
      <w:r w:rsidRPr="00004E51">
        <w:rPr>
          <w:rFonts w:eastAsia="MS Mincho" w:cs="Arial"/>
        </w:rPr>
        <w:t>removal of invasive predators from potential seabird nesting sites (Reynolds, et al., 2015) and enhanced bycatch mitigation measures across fishery boundaries</w:t>
      </w:r>
      <w:r>
        <w:rPr>
          <w:rFonts w:eastAsia="MS Mincho" w:cs="Arial"/>
        </w:rPr>
        <w:t xml:space="preserve"> </w:t>
      </w:r>
      <w:r w:rsidRPr="00111A1B">
        <w:rPr>
          <w:rFonts w:eastAsia="MS Mincho" w:cs="Arial"/>
          <w:u w:val="single"/>
        </w:rPr>
        <w:t>to promote natural restoration</w:t>
      </w:r>
      <w:r w:rsidRPr="00004E51">
        <w:rPr>
          <w:rFonts w:eastAsia="MS Mincho" w:cs="Arial"/>
        </w:rPr>
        <w:t xml:space="preserve"> (Krüger, et al., 2018).</w:t>
      </w:r>
    </w:p>
    <w:p w14:paraId="67083275"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40849C14"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iii. Adapt</w:t>
      </w:r>
      <w:r w:rsidRPr="004644D2">
        <w:rPr>
          <w:rFonts w:eastAsia="MS Mincho" w:cs="Arial"/>
          <w:b/>
          <w:bCs/>
          <w:u w:val="single"/>
        </w:rPr>
        <w:t>at</w:t>
      </w:r>
      <w:r w:rsidRPr="00004E51">
        <w:rPr>
          <w:rFonts w:eastAsia="MS Mincho" w:cs="Arial"/>
          <w:b/>
          <w:bCs/>
        </w:rPr>
        <w:t>ion</w:t>
      </w:r>
    </w:p>
    <w:p w14:paraId="3A64827C"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CEE9302"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A</w:t>
      </w:r>
      <w:r w:rsidRPr="00004E51">
        <w:rPr>
          <w:rFonts w:eastAsia="MS Mincho" w:cs="Arial"/>
          <w:u w:val="single"/>
        </w:rPr>
        <w:t xml:space="preserve">daptation refers to the process of adjusting conservation and management practices to respond to the current and anticipated impacts of climate change and other large-scale environmental changes </w:t>
      </w:r>
      <w:r>
        <w:rPr>
          <w:rFonts w:eastAsia="MS Mincho" w:cs="Arial"/>
          <w:u w:val="single"/>
        </w:rPr>
        <w:t>for</w:t>
      </w:r>
      <w:r w:rsidRPr="00004E51">
        <w:rPr>
          <w:rFonts w:eastAsia="MS Mincho" w:cs="Arial"/>
          <w:u w:val="single"/>
        </w:rPr>
        <w:t xml:space="preserve"> migratory species and their current habitats.</w:t>
      </w:r>
    </w:p>
    <w:p w14:paraId="278A83E7"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07F2F609" w14:textId="77777777" w:rsidR="00E860A5" w:rsidRPr="00004E51" w:rsidRDefault="00E860A5" w:rsidP="00E860A5">
      <w:pPr>
        <w:widowControl w:val="0"/>
        <w:autoSpaceDE w:val="0"/>
        <w:autoSpaceDN w:val="0"/>
        <w:adjustRightInd w:val="0"/>
        <w:spacing w:after="0" w:line="240" w:lineRule="auto"/>
        <w:jc w:val="both"/>
        <w:rPr>
          <w:rFonts w:eastAsia="MS Mincho" w:cs="Arial"/>
          <w:strike/>
        </w:rPr>
      </w:pPr>
      <w:r w:rsidRPr="00004E51">
        <w:rPr>
          <w:rFonts w:eastAsia="MS Mincho" w:cs="Arial"/>
          <w:strike/>
        </w:rPr>
        <w:t xml:space="preserve">Examples of possible </w:t>
      </w:r>
      <w:proofErr w:type="gramStart"/>
      <w:r w:rsidRPr="00004E51">
        <w:rPr>
          <w:rFonts w:eastAsia="MS Mincho" w:cs="Arial"/>
          <w:strike/>
        </w:rPr>
        <w:t>adaption</w:t>
      </w:r>
      <w:proofErr w:type="gramEnd"/>
      <w:r w:rsidRPr="00004E51">
        <w:rPr>
          <w:rFonts w:eastAsia="MS Mincho" w:cs="Arial"/>
          <w:strike/>
        </w:rPr>
        <w:t xml:space="preserve"> strategies include rebuilding of coral reef systems (Rinkevich, 2014) and construction of artificial nesting sites for turtles and other coastal breeding species.</w:t>
      </w:r>
    </w:p>
    <w:p w14:paraId="0ED564D4"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2B89DD47"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 xml:space="preserve">For example, loggerhead turtles are long-distance migratory species that return to specific beaches to nest. The sex of hatchlings is determined by sand temperature during incubation, with warmer sands </w:t>
      </w:r>
      <w:r>
        <w:rPr>
          <w:rFonts w:eastAsia="MS Mincho" w:cs="Arial"/>
          <w:u w:val="single"/>
        </w:rPr>
        <w:t xml:space="preserve">associated with the production of </w:t>
      </w:r>
      <w:r w:rsidRPr="00004E51">
        <w:rPr>
          <w:rFonts w:eastAsia="MS Mincho" w:cs="Arial"/>
          <w:u w:val="single"/>
        </w:rPr>
        <w:t>more females. An adaptation example could be shading nests to cool sand</w:t>
      </w:r>
      <w:r>
        <w:rPr>
          <w:rFonts w:eastAsia="MS Mincho" w:cs="Arial"/>
          <w:u w:val="single"/>
        </w:rPr>
        <w:t xml:space="preserve"> </w:t>
      </w:r>
      <w:proofErr w:type="gramStart"/>
      <w:r>
        <w:rPr>
          <w:rFonts w:eastAsia="MS Mincho" w:cs="Arial"/>
          <w:u w:val="single"/>
        </w:rPr>
        <w:t>in order to</w:t>
      </w:r>
      <w:proofErr w:type="gramEnd"/>
      <w:r>
        <w:rPr>
          <w:rFonts w:eastAsia="MS Mincho" w:cs="Arial"/>
          <w:u w:val="single"/>
        </w:rPr>
        <w:t xml:space="preserve"> </w:t>
      </w:r>
      <w:r w:rsidRPr="00004E51">
        <w:rPr>
          <w:rFonts w:eastAsia="MS Mincho" w:cs="Arial"/>
          <w:u w:val="single"/>
        </w:rPr>
        <w:t>restore sex ratios.</w:t>
      </w:r>
    </w:p>
    <w:p w14:paraId="62FAB279"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469DC950"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r w:rsidRPr="00004E51">
        <w:rPr>
          <w:rFonts w:eastAsia="MS Mincho" w:cs="Arial"/>
          <w:b/>
          <w:bCs/>
        </w:rPr>
        <w:t>iv. Translocation</w:t>
      </w:r>
    </w:p>
    <w:p w14:paraId="2E40D77B" w14:textId="77777777" w:rsidR="00E860A5" w:rsidRPr="00004E51" w:rsidRDefault="00E860A5" w:rsidP="00E860A5">
      <w:pPr>
        <w:widowControl w:val="0"/>
        <w:autoSpaceDE w:val="0"/>
        <w:autoSpaceDN w:val="0"/>
        <w:adjustRightInd w:val="0"/>
        <w:spacing w:after="0" w:line="240" w:lineRule="auto"/>
        <w:jc w:val="both"/>
        <w:rPr>
          <w:rFonts w:eastAsia="MS Mincho" w:cs="Arial"/>
          <w:b/>
          <w:bCs/>
        </w:rPr>
      </w:pPr>
    </w:p>
    <w:p w14:paraId="08976639"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T</w:t>
      </w:r>
      <w:r w:rsidRPr="00004E51">
        <w:rPr>
          <w:rFonts w:eastAsia="MS Mincho" w:cs="Arial"/>
          <w:u w:val="single"/>
        </w:rPr>
        <w:t>ranslocation refers to the intentional movement of individuals to establish, re</w:t>
      </w:r>
      <w:r>
        <w:rPr>
          <w:rFonts w:eastAsia="MS Mincho" w:cs="Arial"/>
          <w:u w:val="single"/>
        </w:rPr>
        <w:t>-</w:t>
      </w:r>
      <w:r w:rsidRPr="00004E51">
        <w:rPr>
          <w:rFonts w:eastAsia="MS Mincho" w:cs="Arial"/>
          <w:u w:val="single"/>
        </w:rPr>
        <w:t xml:space="preserve">establish or </w:t>
      </w:r>
      <w:r>
        <w:rPr>
          <w:rFonts w:eastAsia="MS Mincho" w:cs="Arial"/>
          <w:u w:val="single"/>
        </w:rPr>
        <w:t xml:space="preserve">reinforce </w:t>
      </w:r>
      <w:r w:rsidRPr="00004E51">
        <w:rPr>
          <w:rFonts w:eastAsia="MS Mincho" w:cs="Arial"/>
          <w:u w:val="single"/>
        </w:rPr>
        <w:t xml:space="preserve">a population in a </w:t>
      </w:r>
      <w:r>
        <w:rPr>
          <w:rFonts w:eastAsia="MS Mincho" w:cs="Arial"/>
          <w:u w:val="single"/>
        </w:rPr>
        <w:t xml:space="preserve">suitably </w:t>
      </w:r>
      <w:r w:rsidRPr="00004E51">
        <w:rPr>
          <w:rFonts w:eastAsia="MS Mincho" w:cs="Arial"/>
          <w:u w:val="single"/>
        </w:rPr>
        <w:t>new or former habitat.</w:t>
      </w:r>
    </w:p>
    <w:p w14:paraId="333958B2"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A0C8326" w14:textId="77777777" w:rsidR="00E860A5" w:rsidRPr="00004E51" w:rsidRDefault="00E860A5" w:rsidP="00E860A5">
      <w:pPr>
        <w:widowControl w:val="0"/>
        <w:autoSpaceDE w:val="0"/>
        <w:autoSpaceDN w:val="0"/>
        <w:adjustRightInd w:val="0"/>
        <w:spacing w:after="0" w:line="240" w:lineRule="auto"/>
        <w:jc w:val="both"/>
        <w:rPr>
          <w:rFonts w:eastAsia="MS Mincho" w:cs="Arial"/>
        </w:rPr>
      </w:pPr>
      <w:r w:rsidRPr="00004E51">
        <w:rPr>
          <w:rFonts w:eastAsia="MS Mincho" w:cs="Arial"/>
        </w:rPr>
        <w:t>Examples of translocation strategies include the reintroduction of captive addax (Addax Nasomaculatus) into protected areas of north Africa (Newby, et al., 2016), and the use of light aircraft to guide Siberian crane (</w:t>
      </w:r>
      <w:r w:rsidRPr="00004E51">
        <w:rPr>
          <w:rFonts w:eastAsia="MS Mincho" w:cs="Arial"/>
          <w:i/>
          <w:iCs/>
        </w:rPr>
        <w:t xml:space="preserve">Leucogeranus </w:t>
      </w:r>
      <w:proofErr w:type="spellStart"/>
      <w:r w:rsidRPr="00004E51">
        <w:rPr>
          <w:rFonts w:eastAsia="MS Mincho" w:cs="Arial"/>
          <w:i/>
          <w:iCs/>
        </w:rPr>
        <w:t>leucogeranus</w:t>
      </w:r>
      <w:proofErr w:type="spellEnd"/>
      <w:r w:rsidRPr="00004E51">
        <w:rPr>
          <w:rFonts w:eastAsia="MS Mincho" w:cs="Arial"/>
        </w:rPr>
        <w:t>) migration (the “Flight of Hope” project) in Russia.</w:t>
      </w:r>
    </w:p>
    <w:p w14:paraId="0D102485" w14:textId="77777777" w:rsidR="00E860A5" w:rsidRPr="00004E51" w:rsidRDefault="00E860A5" w:rsidP="00E860A5">
      <w:pPr>
        <w:widowControl w:val="0"/>
        <w:autoSpaceDE w:val="0"/>
        <w:autoSpaceDN w:val="0"/>
        <w:adjustRightInd w:val="0"/>
        <w:spacing w:after="0" w:line="240" w:lineRule="auto"/>
        <w:jc w:val="both"/>
        <w:rPr>
          <w:rFonts w:eastAsia="MS Mincho" w:cs="Arial"/>
        </w:rPr>
      </w:pPr>
    </w:p>
    <w:p w14:paraId="3F55C261" w14:textId="77777777" w:rsidR="00E860A5" w:rsidRPr="00004E51" w:rsidRDefault="00E860A5" w:rsidP="00E860A5">
      <w:pPr>
        <w:widowControl w:val="0"/>
        <w:autoSpaceDE w:val="0"/>
        <w:autoSpaceDN w:val="0"/>
        <w:adjustRightInd w:val="0"/>
        <w:spacing w:after="0" w:line="240" w:lineRule="auto"/>
        <w:jc w:val="both"/>
        <w:rPr>
          <w:rFonts w:eastAsia="MS Mincho" w:cs="Arial"/>
          <w:b/>
          <w:bCs/>
          <w:u w:val="single"/>
        </w:rPr>
      </w:pPr>
      <w:r w:rsidRPr="00004E51">
        <w:rPr>
          <w:rFonts w:eastAsia="MS Mincho" w:cs="Arial"/>
          <w:b/>
          <w:bCs/>
          <w:u w:val="single"/>
        </w:rPr>
        <w:t xml:space="preserve">Planning </w:t>
      </w:r>
      <w:r>
        <w:rPr>
          <w:rFonts w:eastAsia="MS Mincho" w:cs="Arial"/>
          <w:b/>
          <w:bCs/>
          <w:u w:val="single"/>
        </w:rPr>
        <w:t>t</w:t>
      </w:r>
      <w:r w:rsidRPr="00004E51">
        <w:rPr>
          <w:rFonts w:eastAsia="MS Mincho" w:cs="Arial"/>
          <w:b/>
          <w:bCs/>
          <w:u w:val="single"/>
        </w:rPr>
        <w:t>ime</w:t>
      </w:r>
      <w:r>
        <w:rPr>
          <w:rFonts w:eastAsia="MS Mincho" w:cs="Arial"/>
          <w:b/>
          <w:bCs/>
          <w:u w:val="single"/>
        </w:rPr>
        <w:t xml:space="preserve"> </w:t>
      </w:r>
      <w:r w:rsidRPr="00004E51">
        <w:rPr>
          <w:rFonts w:eastAsia="MS Mincho" w:cs="Arial"/>
          <w:b/>
          <w:bCs/>
          <w:u w:val="single"/>
        </w:rPr>
        <w:t>frame: 2100</w:t>
      </w:r>
    </w:p>
    <w:p w14:paraId="580EE8B1"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4F01A5E4"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To ensure the long-term persistence, recovery and ecological functionality of species under climate change, it is critical that conservation, restoration, adaptation and translocation actions are designed with a forward-looking perspective. The year 2100 is widely accepted as the standard long-term time horizon in climate science, serving as the endpoint for most global and regional climate models, including those used by the Intergovernmental Panel on Climate Change (IPCC).</w:t>
      </w:r>
    </w:p>
    <w:p w14:paraId="0D4602A2"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51DFBC6B"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Using 2100 as the planning horizon provides a scientifically grounded and policy-relevant time</w:t>
      </w:r>
      <w:r>
        <w:rPr>
          <w:rFonts w:eastAsia="MS Mincho" w:cs="Arial"/>
          <w:u w:val="single"/>
        </w:rPr>
        <w:t xml:space="preserve"> </w:t>
      </w:r>
      <w:r w:rsidRPr="00004E51">
        <w:rPr>
          <w:rFonts w:eastAsia="MS Mincho" w:cs="Arial"/>
          <w:u w:val="single"/>
        </w:rPr>
        <w:t xml:space="preserve">frame for evaluating the viability and effectiveness of management interventions. Climate </w:t>
      </w:r>
      <w:r w:rsidRPr="00004E51">
        <w:rPr>
          <w:rFonts w:eastAsia="MS Mincho" w:cs="Arial"/>
          <w:u w:val="single"/>
        </w:rPr>
        <w:lastRenderedPageBreak/>
        <w:t>projections through 2100 incorporate a range of plausible future scenarios (</w:t>
      </w:r>
      <w:r w:rsidRPr="00305FE3">
        <w:rPr>
          <w:rFonts w:eastAsia="MS Mincho" w:cs="Arial"/>
          <w:color w:val="000000" w:themeColor="text1"/>
          <w:u w:val="single"/>
        </w:rPr>
        <w:t>e.g., Shared Socioeconomic Pathways</w:t>
      </w:r>
      <w:r>
        <w:rPr>
          <w:rStyle w:val="FootnoteReference"/>
          <w:rFonts w:eastAsia="MS Mincho" w:cs="Arial"/>
          <w:color w:val="000000" w:themeColor="text1"/>
          <w:u w:val="single"/>
        </w:rPr>
        <w:footnoteReference w:id="2"/>
      </w:r>
      <w:r w:rsidRPr="00305FE3">
        <w:rPr>
          <w:rFonts w:eastAsia="MS Mincho" w:cs="Arial"/>
          <w:color w:val="000000" w:themeColor="text1"/>
          <w:u w:val="single"/>
        </w:rPr>
        <w:t xml:space="preserve">), </w:t>
      </w:r>
      <w:r w:rsidRPr="00004E51">
        <w:rPr>
          <w:rFonts w:eastAsia="MS Mincho" w:cs="Arial"/>
          <w:u w:val="single"/>
        </w:rPr>
        <w:t>allowing decision</w:t>
      </w:r>
      <w:r>
        <w:rPr>
          <w:rFonts w:eastAsia="MS Mincho" w:cs="Arial"/>
          <w:u w:val="single"/>
        </w:rPr>
        <w:t xml:space="preserve"> </w:t>
      </w:r>
      <w:r w:rsidRPr="00004E51">
        <w:rPr>
          <w:rFonts w:eastAsia="MS Mincho" w:cs="Arial"/>
          <w:u w:val="single"/>
        </w:rPr>
        <w:t>makers to consider uncertainty and plan for a diversity of outcomes across temperature, precipitation, sea-level rise and extreme events.</w:t>
      </w:r>
    </w:p>
    <w:p w14:paraId="0F4C3E39"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7AFBD304"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Pr>
          <w:rFonts w:eastAsia="MS Mincho" w:cs="Arial"/>
          <w:u w:val="single"/>
        </w:rPr>
        <w:t>M</w:t>
      </w:r>
      <w:r w:rsidRPr="00004E51">
        <w:rPr>
          <w:rFonts w:eastAsia="MS Mincho" w:cs="Arial"/>
          <w:u w:val="single"/>
        </w:rPr>
        <w:t>any species have long life cycles, rely on persistent habitat conditions, or are already facing cumulative pressures</w:t>
      </w:r>
      <w:r>
        <w:rPr>
          <w:rFonts w:eastAsia="MS Mincho" w:cs="Arial"/>
          <w:u w:val="single"/>
        </w:rPr>
        <w:t xml:space="preserve">. Therefore, </w:t>
      </w:r>
      <w:r w:rsidRPr="00004E51">
        <w:rPr>
          <w:rFonts w:eastAsia="MS Mincho" w:cs="Arial"/>
          <w:u w:val="single"/>
        </w:rPr>
        <w:t xml:space="preserve">short- to mid-term planning (e.g., through 2050 or 2070) </w:t>
      </w:r>
      <w:r>
        <w:rPr>
          <w:rFonts w:eastAsia="MS Mincho" w:cs="Arial"/>
          <w:u w:val="single"/>
        </w:rPr>
        <w:t xml:space="preserve">will probably </w:t>
      </w:r>
      <w:r w:rsidRPr="00004E51">
        <w:rPr>
          <w:rFonts w:eastAsia="MS Mincho" w:cs="Arial"/>
          <w:u w:val="single"/>
        </w:rPr>
        <w:t>underestimate the scale and duration of environmental change experience</w:t>
      </w:r>
      <w:r>
        <w:rPr>
          <w:rFonts w:eastAsia="MS Mincho" w:cs="Arial"/>
          <w:u w:val="single"/>
        </w:rPr>
        <w:t>d</w:t>
      </w:r>
      <w:r w:rsidRPr="00004E51">
        <w:rPr>
          <w:rFonts w:eastAsia="MS Mincho" w:cs="Arial"/>
          <w:u w:val="single"/>
        </w:rPr>
        <w:t xml:space="preserve">. The 2100 benchmark ensures that actions account not only </w:t>
      </w:r>
      <w:r>
        <w:rPr>
          <w:rFonts w:eastAsia="MS Mincho" w:cs="Arial"/>
          <w:u w:val="single"/>
        </w:rPr>
        <w:t xml:space="preserve">for </w:t>
      </w:r>
      <w:r w:rsidRPr="00004E51">
        <w:rPr>
          <w:rFonts w:eastAsia="MS Mincho" w:cs="Arial"/>
          <w:u w:val="single"/>
        </w:rPr>
        <w:t>current suitability but also future climatic stability</w:t>
      </w:r>
      <w:r>
        <w:rPr>
          <w:rFonts w:eastAsia="MS Mincho" w:cs="Arial"/>
          <w:u w:val="single"/>
        </w:rPr>
        <w:t>. This is p</w:t>
      </w:r>
      <w:r w:rsidRPr="00004E51">
        <w:rPr>
          <w:rFonts w:eastAsia="MS Mincho" w:cs="Arial"/>
          <w:u w:val="single"/>
        </w:rPr>
        <w:t xml:space="preserve">articularly important for species with migratory </w:t>
      </w:r>
      <w:proofErr w:type="spellStart"/>
      <w:r w:rsidRPr="00004E51">
        <w:rPr>
          <w:rFonts w:eastAsia="MS Mincho" w:cs="Arial"/>
          <w:u w:val="single"/>
        </w:rPr>
        <w:t>behavio</w:t>
      </w:r>
      <w:r>
        <w:rPr>
          <w:rFonts w:eastAsia="MS Mincho" w:cs="Arial"/>
          <w:u w:val="single"/>
        </w:rPr>
        <w:t>u</w:t>
      </w:r>
      <w:r w:rsidRPr="00004E51">
        <w:rPr>
          <w:rFonts w:eastAsia="MS Mincho" w:cs="Arial"/>
          <w:u w:val="single"/>
        </w:rPr>
        <w:t>r</w:t>
      </w:r>
      <w:proofErr w:type="spellEnd"/>
      <w:r w:rsidRPr="00004E51">
        <w:rPr>
          <w:rFonts w:eastAsia="MS Mincho" w:cs="Arial"/>
          <w:u w:val="single"/>
        </w:rPr>
        <w:t xml:space="preserve">, specialized habitat needs or narrow environmental tolerances. </w:t>
      </w:r>
    </w:p>
    <w:p w14:paraId="29DB3724"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59DF2F20"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However, some decisions may warrant a different time horizon depending on the species, ecosystem or management context. The table below outlines commonly used time</w:t>
      </w:r>
      <w:r>
        <w:rPr>
          <w:rFonts w:eastAsia="MS Mincho" w:cs="Arial"/>
          <w:u w:val="single"/>
        </w:rPr>
        <w:t xml:space="preserve"> </w:t>
      </w:r>
      <w:r w:rsidRPr="00004E51">
        <w:rPr>
          <w:rFonts w:eastAsia="MS Mincho" w:cs="Arial"/>
          <w:u w:val="single"/>
        </w:rPr>
        <w:t>frames, their corresponding model coverage and intended use:</w:t>
      </w:r>
    </w:p>
    <w:p w14:paraId="621FD0AA"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tbl>
      <w:tblPr>
        <w:tblStyle w:val="TableGrid"/>
        <w:tblW w:w="0" w:type="auto"/>
        <w:tblLook w:val="04A0" w:firstRow="1" w:lastRow="0" w:firstColumn="1" w:lastColumn="0" w:noHBand="0" w:noVBand="1"/>
      </w:tblPr>
      <w:tblGrid>
        <w:gridCol w:w="3056"/>
        <w:gridCol w:w="5960"/>
      </w:tblGrid>
      <w:tr w:rsidR="00E860A5" w:rsidRPr="00004E51" w14:paraId="5046FF6B" w14:textId="77777777" w:rsidTr="00A17FEE">
        <w:trPr>
          <w:trHeight w:val="506"/>
        </w:trPr>
        <w:tc>
          <w:tcPr>
            <w:tcW w:w="3114" w:type="dxa"/>
          </w:tcPr>
          <w:p w14:paraId="7994F520" w14:textId="77777777" w:rsidR="00E860A5" w:rsidRPr="00004E51" w:rsidRDefault="00E860A5" w:rsidP="00A17FEE">
            <w:pPr>
              <w:widowControl w:val="0"/>
              <w:autoSpaceDE w:val="0"/>
              <w:autoSpaceDN w:val="0"/>
              <w:adjustRightInd w:val="0"/>
              <w:spacing w:before="60" w:after="60"/>
              <w:jc w:val="both"/>
              <w:rPr>
                <w:rFonts w:eastAsia="MS Mincho" w:cs="Arial"/>
                <w:b/>
                <w:bCs/>
                <w:u w:val="single"/>
              </w:rPr>
            </w:pPr>
            <w:r w:rsidRPr="00004E51">
              <w:rPr>
                <w:rFonts w:eastAsia="MS Mincho" w:cs="Arial"/>
                <w:b/>
                <w:bCs/>
                <w:u w:val="single"/>
              </w:rPr>
              <w:t xml:space="preserve">Time Horizon                       </w:t>
            </w:r>
          </w:p>
        </w:tc>
        <w:tc>
          <w:tcPr>
            <w:tcW w:w="6095" w:type="dxa"/>
          </w:tcPr>
          <w:p w14:paraId="628CD7FD" w14:textId="77777777" w:rsidR="00E860A5" w:rsidRPr="00004E51" w:rsidRDefault="00E860A5" w:rsidP="00A17FEE">
            <w:pPr>
              <w:widowControl w:val="0"/>
              <w:autoSpaceDE w:val="0"/>
              <w:autoSpaceDN w:val="0"/>
              <w:adjustRightInd w:val="0"/>
              <w:spacing w:before="60" w:after="60"/>
              <w:jc w:val="both"/>
              <w:rPr>
                <w:rFonts w:eastAsia="MS Mincho" w:cs="Arial"/>
                <w:b/>
                <w:bCs/>
                <w:u w:val="single"/>
              </w:rPr>
            </w:pPr>
            <w:r w:rsidRPr="00004E51">
              <w:rPr>
                <w:rFonts w:eastAsia="MS Mincho" w:cs="Arial"/>
                <w:b/>
                <w:bCs/>
                <w:u w:val="single"/>
              </w:rPr>
              <w:t xml:space="preserve">Model Coverage          </w:t>
            </w:r>
          </w:p>
        </w:tc>
      </w:tr>
      <w:tr w:rsidR="00E860A5" w:rsidRPr="00004E51" w14:paraId="7BCE2DC1" w14:textId="77777777" w:rsidTr="00A17FEE">
        <w:trPr>
          <w:trHeight w:val="506"/>
        </w:trPr>
        <w:tc>
          <w:tcPr>
            <w:tcW w:w="3114" w:type="dxa"/>
          </w:tcPr>
          <w:p w14:paraId="4EC18509" w14:textId="77777777" w:rsidR="00E860A5" w:rsidRPr="00004E51" w:rsidRDefault="00E860A5" w:rsidP="00A17FEE">
            <w:pPr>
              <w:widowControl w:val="0"/>
              <w:autoSpaceDE w:val="0"/>
              <w:autoSpaceDN w:val="0"/>
              <w:adjustRightInd w:val="0"/>
              <w:spacing w:before="60" w:after="60"/>
              <w:jc w:val="both"/>
              <w:rPr>
                <w:rFonts w:eastAsia="MS Mincho" w:cs="Arial"/>
                <w:u w:val="single"/>
              </w:rPr>
            </w:pPr>
            <w:r w:rsidRPr="00004E51">
              <w:rPr>
                <w:rFonts w:eastAsia="MS Mincho" w:cs="Arial"/>
                <w:u w:val="single"/>
              </w:rPr>
              <w:t xml:space="preserve">2025–2040  </w:t>
            </w:r>
          </w:p>
        </w:tc>
        <w:tc>
          <w:tcPr>
            <w:tcW w:w="6095" w:type="dxa"/>
          </w:tcPr>
          <w:p w14:paraId="711989F3" w14:textId="77777777" w:rsidR="00E860A5" w:rsidRPr="00004E51" w:rsidRDefault="00E860A5" w:rsidP="00A17FEE">
            <w:pPr>
              <w:widowControl w:val="0"/>
              <w:autoSpaceDE w:val="0"/>
              <w:autoSpaceDN w:val="0"/>
              <w:adjustRightInd w:val="0"/>
              <w:spacing w:before="60" w:after="60"/>
              <w:jc w:val="both"/>
              <w:rPr>
                <w:rFonts w:eastAsia="MS Mincho" w:cs="Arial"/>
                <w:u w:val="single"/>
              </w:rPr>
            </w:pPr>
            <w:r w:rsidRPr="00004E51">
              <w:rPr>
                <w:rFonts w:eastAsia="MS Mincho" w:cs="Arial"/>
                <w:u w:val="single"/>
              </w:rPr>
              <w:t>Near-term projections</w:t>
            </w:r>
          </w:p>
        </w:tc>
      </w:tr>
      <w:tr w:rsidR="00E860A5" w:rsidRPr="00004E51" w14:paraId="70D4EC35" w14:textId="77777777" w:rsidTr="00A17FEE">
        <w:trPr>
          <w:trHeight w:val="506"/>
        </w:trPr>
        <w:tc>
          <w:tcPr>
            <w:tcW w:w="3114" w:type="dxa"/>
          </w:tcPr>
          <w:p w14:paraId="2FBE3655" w14:textId="77777777" w:rsidR="00E860A5" w:rsidRPr="00004E51" w:rsidRDefault="00E860A5" w:rsidP="00A17FEE">
            <w:pPr>
              <w:widowControl w:val="0"/>
              <w:autoSpaceDE w:val="0"/>
              <w:autoSpaceDN w:val="0"/>
              <w:adjustRightInd w:val="0"/>
              <w:spacing w:before="60" w:after="60"/>
              <w:jc w:val="both"/>
              <w:rPr>
                <w:rFonts w:eastAsia="MS Mincho" w:cs="Arial"/>
                <w:u w:val="single"/>
              </w:rPr>
            </w:pPr>
            <w:r w:rsidRPr="00004E51">
              <w:rPr>
                <w:rFonts w:eastAsia="MS Mincho" w:cs="Arial"/>
                <w:u w:val="single"/>
              </w:rPr>
              <w:t xml:space="preserve">2041–2060  </w:t>
            </w:r>
          </w:p>
        </w:tc>
        <w:tc>
          <w:tcPr>
            <w:tcW w:w="6095" w:type="dxa"/>
          </w:tcPr>
          <w:p w14:paraId="2F37200A" w14:textId="77777777" w:rsidR="00E860A5" w:rsidRPr="00004E51" w:rsidRDefault="00E860A5" w:rsidP="00A17FEE">
            <w:pPr>
              <w:widowControl w:val="0"/>
              <w:autoSpaceDE w:val="0"/>
              <w:autoSpaceDN w:val="0"/>
              <w:adjustRightInd w:val="0"/>
              <w:spacing w:before="60" w:after="60"/>
              <w:jc w:val="both"/>
              <w:rPr>
                <w:rFonts w:eastAsia="MS Mincho" w:cs="Arial"/>
                <w:u w:val="single"/>
              </w:rPr>
            </w:pPr>
            <w:r w:rsidRPr="00004E51">
              <w:rPr>
                <w:rFonts w:eastAsia="MS Mincho" w:cs="Arial"/>
                <w:u w:val="single"/>
              </w:rPr>
              <w:t>Mid-century projections</w:t>
            </w:r>
          </w:p>
        </w:tc>
      </w:tr>
      <w:tr w:rsidR="00E860A5" w:rsidRPr="00004E51" w14:paraId="70370EF1" w14:textId="77777777" w:rsidTr="00A17FEE">
        <w:trPr>
          <w:trHeight w:val="506"/>
        </w:trPr>
        <w:tc>
          <w:tcPr>
            <w:tcW w:w="3114" w:type="dxa"/>
          </w:tcPr>
          <w:p w14:paraId="33769F85" w14:textId="77777777" w:rsidR="00E860A5" w:rsidRPr="00004E51" w:rsidRDefault="00E860A5" w:rsidP="00A17FEE">
            <w:pPr>
              <w:widowControl w:val="0"/>
              <w:autoSpaceDE w:val="0"/>
              <w:autoSpaceDN w:val="0"/>
              <w:adjustRightInd w:val="0"/>
              <w:spacing w:before="60" w:after="60"/>
              <w:jc w:val="both"/>
              <w:rPr>
                <w:rFonts w:eastAsia="MS Mincho" w:cs="Arial"/>
                <w:u w:val="single"/>
              </w:rPr>
            </w:pPr>
            <w:r w:rsidRPr="00004E51">
              <w:rPr>
                <w:rFonts w:eastAsia="MS Mincho" w:cs="Arial"/>
                <w:u w:val="single"/>
              </w:rPr>
              <w:t>20</w:t>
            </w:r>
            <w:r>
              <w:rPr>
                <w:rFonts w:eastAsia="MS Mincho" w:cs="Arial"/>
                <w:u w:val="single"/>
              </w:rPr>
              <w:t>6</w:t>
            </w:r>
            <w:r w:rsidRPr="00004E51">
              <w:rPr>
                <w:rFonts w:eastAsia="MS Mincho" w:cs="Arial"/>
                <w:u w:val="single"/>
              </w:rPr>
              <w:t xml:space="preserve">1–2100  </w:t>
            </w:r>
          </w:p>
        </w:tc>
        <w:tc>
          <w:tcPr>
            <w:tcW w:w="6095" w:type="dxa"/>
          </w:tcPr>
          <w:p w14:paraId="68D28B4E" w14:textId="77777777" w:rsidR="00E860A5" w:rsidRPr="00004E51" w:rsidRDefault="00E860A5" w:rsidP="00A17FEE">
            <w:pPr>
              <w:widowControl w:val="0"/>
              <w:autoSpaceDE w:val="0"/>
              <w:autoSpaceDN w:val="0"/>
              <w:adjustRightInd w:val="0"/>
              <w:spacing w:before="60" w:after="60"/>
              <w:jc w:val="both"/>
              <w:rPr>
                <w:rFonts w:eastAsia="MS Mincho" w:cs="Arial"/>
                <w:u w:val="single"/>
              </w:rPr>
            </w:pPr>
            <w:r w:rsidRPr="00004E51">
              <w:rPr>
                <w:rFonts w:eastAsia="MS Mincho" w:cs="Arial"/>
                <w:u w:val="single"/>
              </w:rPr>
              <w:t>Long-term projections</w:t>
            </w:r>
          </w:p>
        </w:tc>
      </w:tr>
    </w:tbl>
    <w:p w14:paraId="0B452B11"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7791D3DC" w14:textId="77777777" w:rsidR="00E860A5" w:rsidRPr="00004E51" w:rsidRDefault="00E860A5" w:rsidP="00E860A5">
      <w:pPr>
        <w:widowControl w:val="0"/>
        <w:autoSpaceDE w:val="0"/>
        <w:autoSpaceDN w:val="0"/>
        <w:adjustRightInd w:val="0"/>
        <w:spacing w:after="0" w:line="240" w:lineRule="auto"/>
        <w:jc w:val="both"/>
        <w:rPr>
          <w:rFonts w:eastAsia="MS Mincho" w:cs="Arial"/>
          <w:b/>
          <w:bCs/>
          <w:u w:val="single"/>
        </w:rPr>
      </w:pPr>
      <w:r w:rsidRPr="00004E51">
        <w:rPr>
          <w:rFonts w:eastAsia="MS Mincho" w:cs="Arial"/>
          <w:b/>
          <w:bCs/>
          <w:u w:val="single"/>
        </w:rPr>
        <w:t xml:space="preserve">Scales of </w:t>
      </w:r>
      <w:r>
        <w:rPr>
          <w:rFonts w:eastAsia="MS Mincho" w:cs="Arial"/>
          <w:b/>
          <w:bCs/>
          <w:u w:val="single"/>
        </w:rPr>
        <w:t>a</w:t>
      </w:r>
      <w:r w:rsidRPr="00004E51">
        <w:rPr>
          <w:rFonts w:eastAsia="MS Mincho" w:cs="Arial"/>
          <w:b/>
          <w:bCs/>
          <w:u w:val="single"/>
        </w:rPr>
        <w:t>ction: population, sub-population and species-level planning</w:t>
      </w:r>
    </w:p>
    <w:p w14:paraId="307990F7"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42BB18E4" w14:textId="77777777" w:rsidR="00E860A5" w:rsidRPr="00004E51" w:rsidRDefault="00E860A5" w:rsidP="00FB13A1">
      <w:pPr>
        <w:widowControl w:val="0"/>
        <w:autoSpaceDE w:val="0"/>
        <w:autoSpaceDN w:val="0"/>
        <w:adjustRightInd w:val="0"/>
        <w:spacing w:after="80" w:line="240" w:lineRule="auto"/>
        <w:jc w:val="both"/>
        <w:rPr>
          <w:rFonts w:eastAsia="MS Mincho" w:cs="Arial"/>
          <w:u w:val="single"/>
        </w:rPr>
      </w:pPr>
      <w:r w:rsidRPr="00004E51">
        <w:rPr>
          <w:rFonts w:eastAsia="MS Mincho" w:cs="Arial"/>
          <w:u w:val="single"/>
        </w:rPr>
        <w:t>Climate change does not affect all populations within a species uniformly; local conditions, adaptive capacity and exposure vary widely across a species’ range. As such, conservation and management actions should be considered at multiple biological scales:</w:t>
      </w:r>
    </w:p>
    <w:p w14:paraId="6173F4AF" w14:textId="77777777" w:rsidR="00E860A5" w:rsidRPr="00004E51" w:rsidRDefault="00E860A5" w:rsidP="00FB13A1">
      <w:pPr>
        <w:widowControl w:val="0"/>
        <w:autoSpaceDE w:val="0"/>
        <w:autoSpaceDN w:val="0"/>
        <w:adjustRightInd w:val="0"/>
        <w:spacing w:after="80" w:line="240" w:lineRule="auto"/>
        <w:ind w:left="397"/>
        <w:jc w:val="both"/>
        <w:rPr>
          <w:rFonts w:eastAsia="MS Mincho" w:cs="Arial"/>
          <w:u w:val="single"/>
        </w:rPr>
      </w:pPr>
      <w:r w:rsidRPr="00004E51">
        <w:rPr>
          <w:rFonts w:eastAsia="MS Mincho" w:cs="Arial"/>
          <w:i/>
          <w:iCs/>
          <w:u w:val="single"/>
        </w:rPr>
        <w:t>Species level:</w:t>
      </w:r>
      <w:r w:rsidRPr="00004E51">
        <w:rPr>
          <w:rFonts w:eastAsia="MS Mincho" w:cs="Arial"/>
          <w:u w:val="single"/>
        </w:rPr>
        <w:t xml:space="preserve"> When climate threats or range shifts affect the entire species distribution or when actions (e.g., large-scale translocation or habitat corridor development) are required to ensure overall persistence.</w:t>
      </w:r>
    </w:p>
    <w:p w14:paraId="70520F0C" w14:textId="77777777" w:rsidR="00E860A5" w:rsidRPr="00004E51" w:rsidRDefault="00E860A5" w:rsidP="00FB13A1">
      <w:pPr>
        <w:widowControl w:val="0"/>
        <w:autoSpaceDE w:val="0"/>
        <w:autoSpaceDN w:val="0"/>
        <w:adjustRightInd w:val="0"/>
        <w:spacing w:after="80" w:line="240" w:lineRule="auto"/>
        <w:ind w:left="397"/>
        <w:jc w:val="both"/>
        <w:rPr>
          <w:rFonts w:eastAsia="MS Mincho" w:cs="Arial"/>
          <w:u w:val="single"/>
        </w:rPr>
      </w:pPr>
      <w:r w:rsidRPr="00004E51">
        <w:rPr>
          <w:rFonts w:eastAsia="MS Mincho" w:cs="Arial"/>
          <w:i/>
          <w:iCs/>
          <w:u w:val="single"/>
        </w:rPr>
        <w:t>Population level:</w:t>
      </w:r>
      <w:r w:rsidRPr="00004E51">
        <w:rPr>
          <w:rFonts w:eastAsia="MS Mincho" w:cs="Arial"/>
          <w:u w:val="single"/>
        </w:rPr>
        <w:t xml:space="preserve"> When distinct, geographically separated populations face different climate exposures, making them unequally vulnerable to range shifts, habitat loss or genetic bottlenecks.</w:t>
      </w:r>
    </w:p>
    <w:p w14:paraId="179BF107" w14:textId="77777777" w:rsidR="00E860A5" w:rsidRPr="00004E51" w:rsidRDefault="00E860A5" w:rsidP="00E860A5">
      <w:pPr>
        <w:widowControl w:val="0"/>
        <w:autoSpaceDE w:val="0"/>
        <w:autoSpaceDN w:val="0"/>
        <w:adjustRightInd w:val="0"/>
        <w:spacing w:after="0" w:line="240" w:lineRule="auto"/>
        <w:ind w:left="397"/>
        <w:jc w:val="both"/>
        <w:rPr>
          <w:rFonts w:eastAsia="MS Mincho" w:cs="Arial"/>
          <w:u w:val="single"/>
        </w:rPr>
      </w:pPr>
      <w:r w:rsidRPr="00004E51">
        <w:rPr>
          <w:rFonts w:eastAsia="MS Mincho" w:cs="Arial"/>
          <w:i/>
          <w:iCs/>
          <w:u w:val="single"/>
        </w:rPr>
        <w:t>Sub-population level:</w:t>
      </w:r>
      <w:r w:rsidRPr="00004E51">
        <w:rPr>
          <w:rFonts w:eastAsia="MS Mincho" w:cs="Arial"/>
          <w:u w:val="single"/>
        </w:rPr>
        <w:t xml:space="preserve"> When local adaptations, </w:t>
      </w:r>
      <w:proofErr w:type="spellStart"/>
      <w:r w:rsidRPr="00004E51">
        <w:rPr>
          <w:rFonts w:eastAsia="MS Mincho" w:cs="Arial"/>
          <w:u w:val="single"/>
        </w:rPr>
        <w:t>behavio</w:t>
      </w:r>
      <w:r>
        <w:rPr>
          <w:rFonts w:eastAsia="MS Mincho" w:cs="Arial"/>
          <w:u w:val="single"/>
        </w:rPr>
        <w:t>u</w:t>
      </w:r>
      <w:r w:rsidRPr="00004E51">
        <w:rPr>
          <w:rFonts w:eastAsia="MS Mincho" w:cs="Arial"/>
          <w:u w:val="single"/>
        </w:rPr>
        <w:t>rs</w:t>
      </w:r>
      <w:proofErr w:type="spellEnd"/>
      <w:r w:rsidRPr="00004E51">
        <w:rPr>
          <w:rFonts w:eastAsia="MS Mincho" w:cs="Arial"/>
          <w:u w:val="single"/>
        </w:rPr>
        <w:t xml:space="preserve"> (e.g., nesting sites, breeding grounds) or ecological conditions demand site-specific strategies.</w:t>
      </w:r>
    </w:p>
    <w:p w14:paraId="547A4959"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725CB0D3"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r w:rsidRPr="00004E51">
        <w:rPr>
          <w:rFonts w:eastAsia="MS Mincho" w:cs="Arial"/>
          <w:u w:val="single"/>
        </w:rPr>
        <w:t>Managers must evaluate the appropriate scale for action based on ecological distinctiveness, connectivity, demographic trends and conservation value. For example, a sub-population in a climate refuge may require habitat protection, while a more exposed population may warrant assisted migration or genetic support. Multi-scale planning allows for targeted action where it is most needed, while also supporting overall species resilience.</w:t>
      </w:r>
    </w:p>
    <w:p w14:paraId="68F87228" w14:textId="77777777" w:rsidR="00E860A5" w:rsidRPr="00004E51" w:rsidRDefault="00E860A5" w:rsidP="00E860A5">
      <w:pPr>
        <w:widowControl w:val="0"/>
        <w:autoSpaceDE w:val="0"/>
        <w:autoSpaceDN w:val="0"/>
        <w:adjustRightInd w:val="0"/>
        <w:spacing w:after="0" w:line="240" w:lineRule="auto"/>
        <w:jc w:val="both"/>
        <w:rPr>
          <w:rFonts w:eastAsia="MS Mincho" w:cs="Arial"/>
          <w:u w:val="single"/>
        </w:rPr>
      </w:pPr>
    </w:p>
    <w:p w14:paraId="1E404AC4" w14:textId="77777777" w:rsidR="00E860A5" w:rsidRPr="00004E51" w:rsidRDefault="00E860A5" w:rsidP="00FB13A1">
      <w:pPr>
        <w:widowControl w:val="0"/>
        <w:autoSpaceDE w:val="0"/>
        <w:autoSpaceDN w:val="0"/>
        <w:adjustRightInd w:val="0"/>
        <w:spacing w:after="80" w:line="240" w:lineRule="auto"/>
        <w:jc w:val="both"/>
        <w:rPr>
          <w:rFonts w:eastAsia="MS Mincho" w:cs="Arial"/>
          <w:u w:val="single"/>
        </w:rPr>
      </w:pPr>
      <w:r w:rsidRPr="00004E51">
        <w:rPr>
          <w:rFonts w:eastAsia="MS Mincho" w:cs="Arial"/>
          <w:u w:val="single"/>
        </w:rPr>
        <w:t xml:space="preserve">In practice, this means that decision frameworks should include criteria </w:t>
      </w:r>
      <w:proofErr w:type="gramStart"/>
      <w:r w:rsidRPr="00004E51">
        <w:rPr>
          <w:rFonts w:eastAsia="MS Mincho" w:cs="Arial"/>
          <w:u w:val="single"/>
        </w:rPr>
        <w:t>to</w:t>
      </w:r>
      <w:proofErr w:type="gramEnd"/>
      <w:r w:rsidRPr="00004E51">
        <w:rPr>
          <w:rFonts w:eastAsia="MS Mincho" w:cs="Arial"/>
          <w:u w:val="single"/>
        </w:rPr>
        <w:t>:</w:t>
      </w:r>
    </w:p>
    <w:p w14:paraId="25F82038" w14:textId="77777777" w:rsidR="00E860A5" w:rsidRPr="00004E51" w:rsidRDefault="00E860A5" w:rsidP="00FB13A1">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Assess whether range shifts affect the entire species or only specific populations</w:t>
      </w:r>
    </w:p>
    <w:p w14:paraId="3AF8D62B" w14:textId="77777777" w:rsidR="00E860A5" w:rsidRPr="00004E51" w:rsidRDefault="00E860A5" w:rsidP="00FB13A1">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Determine the feasibility and ecological justification for intervening at smaller scales</w:t>
      </w:r>
    </w:p>
    <w:p w14:paraId="773CF095" w14:textId="77777777" w:rsidR="00E860A5" w:rsidRPr="00004E51" w:rsidRDefault="00E860A5" w:rsidP="00FB13A1">
      <w:pPr>
        <w:pStyle w:val="ListParagraph"/>
        <w:widowControl w:val="0"/>
        <w:numPr>
          <w:ilvl w:val="0"/>
          <w:numId w:val="17"/>
        </w:numPr>
        <w:autoSpaceDE w:val="0"/>
        <w:autoSpaceDN w:val="0"/>
        <w:adjustRightInd w:val="0"/>
        <w:spacing w:after="0" w:line="240" w:lineRule="auto"/>
        <w:jc w:val="both"/>
        <w:rPr>
          <w:rFonts w:eastAsia="MS Mincho" w:cs="Arial"/>
          <w:u w:val="single"/>
        </w:rPr>
      </w:pPr>
      <w:r w:rsidRPr="00004E51">
        <w:rPr>
          <w:rFonts w:eastAsia="MS Mincho" w:cs="Arial"/>
          <w:u w:val="single"/>
        </w:rPr>
        <w:t>Evaluate how local actions contribute to or potentially conflict with broader species conservation goals</w:t>
      </w:r>
    </w:p>
    <w:p w14:paraId="77E67079" w14:textId="77777777" w:rsidR="00E860A5" w:rsidRPr="00004E51" w:rsidRDefault="00E860A5" w:rsidP="00E860A5">
      <w:pPr>
        <w:pStyle w:val="ListParagraph"/>
        <w:widowControl w:val="0"/>
        <w:autoSpaceDE w:val="0"/>
        <w:autoSpaceDN w:val="0"/>
        <w:adjustRightInd w:val="0"/>
        <w:spacing w:after="0" w:line="240" w:lineRule="auto"/>
        <w:rPr>
          <w:rFonts w:eastAsia="MS Mincho" w:cs="Arial"/>
          <w:u w:val="single"/>
        </w:rPr>
      </w:pPr>
    </w:p>
    <w:p w14:paraId="5E75C4F8"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lastRenderedPageBreak/>
        <w:t>5. Core conditions</w:t>
      </w:r>
    </w:p>
    <w:p w14:paraId="67125767"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45AFE72E"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t>i. Conservation</w:t>
      </w:r>
    </w:p>
    <w:p w14:paraId="0844A49C"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p>
    <w:p w14:paraId="4C6BA06E"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Suitable habitat lies within a region that is projected to remain or become climatically suitable for the species (or population), or can be managed to retain suitability under future climate scenarios</w:t>
      </w:r>
    </w:p>
    <w:p w14:paraId="57F678CC"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Viable wild populations still exist</w:t>
      </w:r>
    </w:p>
    <w:p w14:paraId="258505F9"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 xml:space="preserve">Species </w:t>
      </w:r>
      <w:proofErr w:type="gramStart"/>
      <w:r w:rsidRPr="00004E51">
        <w:rPr>
          <w:rFonts w:eastAsia="MS Mincho" w:cs="Arial"/>
          <w:u w:val="single"/>
        </w:rPr>
        <w:t>is</w:t>
      </w:r>
      <w:proofErr w:type="gramEnd"/>
      <w:r w:rsidRPr="00004E51">
        <w:rPr>
          <w:rFonts w:eastAsia="MS Mincho" w:cs="Arial"/>
          <w:u w:val="single"/>
        </w:rPr>
        <w:t xml:space="preserve"> still occupying critical parts of its natural range</w:t>
      </w:r>
    </w:p>
    <w:p w14:paraId="7B42EF74"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 xml:space="preserve">Breeding and migratory </w:t>
      </w:r>
      <w:proofErr w:type="spellStart"/>
      <w:r w:rsidRPr="00004E51">
        <w:rPr>
          <w:rFonts w:eastAsia="MS Mincho" w:cs="Arial"/>
          <w:u w:val="single"/>
        </w:rPr>
        <w:t>behavio</w:t>
      </w:r>
      <w:r>
        <w:rPr>
          <w:rFonts w:eastAsia="MS Mincho" w:cs="Arial"/>
          <w:u w:val="single"/>
        </w:rPr>
        <w:t>u</w:t>
      </w:r>
      <w:r w:rsidRPr="00004E51">
        <w:rPr>
          <w:rFonts w:eastAsia="MS Mincho" w:cs="Arial"/>
          <w:u w:val="single"/>
        </w:rPr>
        <w:t>r</w:t>
      </w:r>
      <w:proofErr w:type="spellEnd"/>
      <w:r w:rsidRPr="00004E51">
        <w:rPr>
          <w:rFonts w:eastAsia="MS Mincho" w:cs="Arial"/>
          <w:u w:val="single"/>
        </w:rPr>
        <w:t xml:space="preserve"> remain functional</w:t>
      </w:r>
    </w:p>
    <w:p w14:paraId="51E938B7"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Threats (e.g. bycatch, pollution, habitat loss) are ongoing but manageable or abatable</w:t>
      </w:r>
    </w:p>
    <w:p w14:paraId="7B319CD1"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Critical habitats (breeding, feeding, stopover sites) are still intact or partially degraded</w:t>
      </w:r>
    </w:p>
    <w:p w14:paraId="395A040C" w14:textId="77777777" w:rsidR="00E860A5" w:rsidRPr="00004E51" w:rsidRDefault="00E860A5" w:rsidP="00FB13A1">
      <w:pPr>
        <w:pStyle w:val="ListParagraph"/>
        <w:widowControl w:val="0"/>
        <w:numPr>
          <w:ilvl w:val="0"/>
          <w:numId w:val="18"/>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Genetic diversity is sufficient to support natural reproduction</w:t>
      </w:r>
    </w:p>
    <w:p w14:paraId="4D5A1F98" w14:textId="77777777" w:rsidR="00E860A5" w:rsidRPr="00004E51" w:rsidRDefault="00E860A5" w:rsidP="00FB13A1">
      <w:pPr>
        <w:pStyle w:val="ListParagraph"/>
        <w:widowControl w:val="0"/>
        <w:numPr>
          <w:ilvl w:val="0"/>
          <w:numId w:val="18"/>
        </w:numPr>
        <w:autoSpaceDE w:val="0"/>
        <w:autoSpaceDN w:val="0"/>
        <w:adjustRightInd w:val="0"/>
        <w:spacing w:after="0" w:line="240" w:lineRule="auto"/>
        <w:jc w:val="both"/>
        <w:rPr>
          <w:rFonts w:eastAsia="MS Mincho" w:cs="Arial"/>
          <w:u w:val="single"/>
        </w:rPr>
      </w:pPr>
      <w:r w:rsidRPr="00004E51">
        <w:rPr>
          <w:rFonts w:eastAsia="MS Mincho" w:cs="Arial"/>
          <w:u w:val="single"/>
        </w:rPr>
        <w:t>There are no natural or human-made barriers preventing access to suitable habitat, or if such barriers exist, they can be removed in a logistically and cost-effective manner</w:t>
      </w:r>
    </w:p>
    <w:p w14:paraId="157ADEE4"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25C58E0C"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t>ii. Restoration</w:t>
      </w:r>
    </w:p>
    <w:p w14:paraId="26E72533"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p>
    <w:p w14:paraId="0C8AC9E8" w14:textId="77777777" w:rsidR="00E860A5" w:rsidRPr="00004E51"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Suitable habitat lies within a region that is projected to remain or become climatically suitable for the species (or population), or can be managed/restored to retain suitability under future climate scenarios</w:t>
      </w:r>
    </w:p>
    <w:p w14:paraId="43707B7C" w14:textId="77777777" w:rsidR="00E860A5" w:rsidRPr="005F6744"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5F6744">
        <w:rPr>
          <w:rFonts w:eastAsia="MS Mincho" w:cs="Arial"/>
          <w:u w:val="single"/>
        </w:rPr>
        <w:t xml:space="preserve">The current or projected habitat conditions are degraded or unsuitable for sustaining the target species </w:t>
      </w:r>
      <w:proofErr w:type="gramStart"/>
      <w:r w:rsidRPr="005F6744">
        <w:rPr>
          <w:rFonts w:eastAsia="MS Mincho" w:cs="Arial"/>
          <w:u w:val="single"/>
        </w:rPr>
        <w:t>or</w:t>
      </w:r>
      <w:proofErr w:type="gramEnd"/>
      <w:r w:rsidRPr="005F6744">
        <w:rPr>
          <w:rFonts w:eastAsia="MS Mincho" w:cs="Arial"/>
          <w:u w:val="single"/>
        </w:rPr>
        <w:t xml:space="preserve"> population</w:t>
      </w:r>
    </w:p>
    <w:p w14:paraId="4D3E1259" w14:textId="77777777" w:rsidR="00E860A5" w:rsidRPr="00004E51"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Habitat degradation is reversible (e.g. through reef recovery, wetland rewetting) and manageable long-term</w:t>
      </w:r>
    </w:p>
    <w:p w14:paraId="6152B30D" w14:textId="77777777" w:rsidR="00E860A5" w:rsidRPr="00004E51"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Environmental conditions (e.g., water quality, vegetation) and ecological interactions (e.g., prey availability) can be restored to a functional state</w:t>
      </w:r>
    </w:p>
    <w:p w14:paraId="3CABE7F1" w14:textId="77777777" w:rsidR="00E860A5" w:rsidRPr="00004E51" w:rsidRDefault="00E860A5" w:rsidP="00FB13A1">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Sufficient source populations exist for natural or assisted [re]colonization</w:t>
      </w:r>
    </w:p>
    <w:p w14:paraId="29EDE9CF" w14:textId="77777777" w:rsidR="00E860A5" w:rsidRPr="00004E51" w:rsidRDefault="00E860A5" w:rsidP="00FB13A1">
      <w:pPr>
        <w:pStyle w:val="ListParagraph"/>
        <w:widowControl w:val="0"/>
        <w:numPr>
          <w:ilvl w:val="0"/>
          <w:numId w:val="19"/>
        </w:numPr>
        <w:autoSpaceDE w:val="0"/>
        <w:autoSpaceDN w:val="0"/>
        <w:adjustRightInd w:val="0"/>
        <w:spacing w:after="0" w:line="240" w:lineRule="auto"/>
        <w:jc w:val="both"/>
        <w:rPr>
          <w:rFonts w:eastAsia="MS Mincho" w:cs="Arial"/>
          <w:u w:val="single"/>
        </w:rPr>
      </w:pPr>
      <w:r w:rsidRPr="00004E51">
        <w:rPr>
          <w:rFonts w:eastAsia="MS Mincho" w:cs="Arial"/>
          <w:u w:val="single"/>
        </w:rPr>
        <w:t>Restoration will not result in harmful ecological imbalances (e.g., trophic cascades, disease transmission)</w:t>
      </w:r>
    </w:p>
    <w:p w14:paraId="272F7B33"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63961490"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t>iii. Adaptation</w:t>
      </w:r>
    </w:p>
    <w:p w14:paraId="0F9FCBA1"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p>
    <w:p w14:paraId="0053A7E0" w14:textId="77777777" w:rsidR="00E860A5" w:rsidRPr="005F6744" w:rsidRDefault="00E860A5" w:rsidP="00FB13A1">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rPr>
      </w:pPr>
      <w:r w:rsidRPr="005F6744">
        <w:rPr>
          <w:rFonts w:eastAsia="MS Mincho" w:cs="Arial"/>
          <w:u w:val="single"/>
        </w:rPr>
        <w:t>Suitable habitat within the species’ natural range is currently unavailable or too limited in extent or quality to support a viable population</w:t>
      </w:r>
    </w:p>
    <w:p w14:paraId="245BDB53" w14:textId="77777777" w:rsidR="00E860A5" w:rsidRPr="00004E51" w:rsidRDefault="00E860A5" w:rsidP="00FB13A1">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Suitable habitat conditions can be actively created or modified to support species persistence under current and/or projected climate scenarios</w:t>
      </w:r>
    </w:p>
    <w:p w14:paraId="72F9B34D" w14:textId="77777777" w:rsidR="00E860A5" w:rsidRPr="00004E51" w:rsidRDefault="00E860A5" w:rsidP="00FB13A1">
      <w:pPr>
        <w:pStyle w:val="ListParagraph"/>
        <w:widowControl w:val="0"/>
        <w:numPr>
          <w:ilvl w:val="0"/>
          <w:numId w:val="20"/>
        </w:numPr>
        <w:autoSpaceDE w:val="0"/>
        <w:autoSpaceDN w:val="0"/>
        <w:adjustRightInd w:val="0"/>
        <w:spacing w:after="0" w:line="240" w:lineRule="auto"/>
        <w:jc w:val="both"/>
        <w:rPr>
          <w:rFonts w:eastAsia="MS Mincho" w:cs="Arial"/>
          <w:u w:val="single"/>
        </w:rPr>
      </w:pPr>
      <w:r w:rsidRPr="00004E51">
        <w:rPr>
          <w:rFonts w:eastAsia="MS Mincho" w:cs="Arial"/>
          <w:u w:val="single"/>
        </w:rPr>
        <w:t>The actions required (e.g., water management, shading, erosion prevention) are logistically and financially feasible long-term</w:t>
      </w:r>
    </w:p>
    <w:p w14:paraId="70608961"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42834A8B" w14:textId="77777777" w:rsidR="00E860A5" w:rsidRPr="00004E51" w:rsidRDefault="00E860A5" w:rsidP="00E860A5">
      <w:pPr>
        <w:widowControl w:val="0"/>
        <w:autoSpaceDE w:val="0"/>
        <w:autoSpaceDN w:val="0"/>
        <w:adjustRightInd w:val="0"/>
        <w:spacing w:after="0" w:line="240" w:lineRule="auto"/>
        <w:rPr>
          <w:rFonts w:eastAsia="MS Mincho" w:cs="Arial"/>
          <w:b/>
          <w:bCs/>
          <w:u w:val="single"/>
        </w:rPr>
      </w:pPr>
      <w:r w:rsidRPr="00004E51">
        <w:rPr>
          <w:rFonts w:eastAsia="MS Mincho" w:cs="Arial"/>
          <w:b/>
          <w:bCs/>
          <w:u w:val="single"/>
        </w:rPr>
        <w:t>iv. Translocation</w:t>
      </w:r>
    </w:p>
    <w:p w14:paraId="41CF9D86" w14:textId="77777777" w:rsidR="00E860A5" w:rsidRPr="00004E51" w:rsidRDefault="00E860A5" w:rsidP="00E860A5">
      <w:pPr>
        <w:widowControl w:val="0"/>
        <w:autoSpaceDE w:val="0"/>
        <w:autoSpaceDN w:val="0"/>
        <w:adjustRightInd w:val="0"/>
        <w:spacing w:after="0" w:line="240" w:lineRule="auto"/>
        <w:rPr>
          <w:rFonts w:eastAsia="MS Mincho" w:cs="Arial"/>
          <w:u w:val="single"/>
        </w:rPr>
      </w:pPr>
    </w:p>
    <w:p w14:paraId="54DAEE27"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 xml:space="preserve">The habitat is climatically suitable at the time of translocation and projected to remain suitable for meeting the </w:t>
      </w:r>
      <w:proofErr w:type="spellStart"/>
      <w:r w:rsidRPr="00004E51">
        <w:rPr>
          <w:rFonts w:eastAsia="MS Mincho" w:cs="Arial"/>
          <w:u w:val="single"/>
        </w:rPr>
        <w:t>behavio</w:t>
      </w:r>
      <w:r>
        <w:rPr>
          <w:rFonts w:eastAsia="MS Mincho" w:cs="Arial"/>
          <w:u w:val="single"/>
        </w:rPr>
        <w:t>u</w:t>
      </w:r>
      <w:r w:rsidRPr="00004E51">
        <w:rPr>
          <w:rFonts w:eastAsia="MS Mincho" w:cs="Arial"/>
          <w:u w:val="single"/>
        </w:rPr>
        <w:t>ral</w:t>
      </w:r>
      <w:proofErr w:type="spellEnd"/>
      <w:r w:rsidRPr="00004E51">
        <w:rPr>
          <w:rFonts w:eastAsia="MS Mincho" w:cs="Arial"/>
          <w:u w:val="single"/>
        </w:rPr>
        <w:t xml:space="preserve"> and environmental needs of the species (or population) across all life stages</w:t>
      </w:r>
    </w:p>
    <w:p w14:paraId="6DEF2B27"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Natural [re]colonization is not possible or too slow</w:t>
      </w:r>
    </w:p>
    <w:p w14:paraId="0B5760F8"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Threats (natural or human) at the release site are low or manageable</w:t>
      </w:r>
    </w:p>
    <w:p w14:paraId="322FCFDA"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Individuals can survive and reproduce at the new site without human intervention</w:t>
      </w:r>
    </w:p>
    <w:p w14:paraId="6F45BC27"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lastRenderedPageBreak/>
        <w:t>The species’ movement or habitat use is flexible enough to allow establishment</w:t>
      </w:r>
    </w:p>
    <w:p w14:paraId="61501BD4"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Risk of disease introduction at the candidate site is low</w:t>
      </w:r>
    </w:p>
    <w:p w14:paraId="59487100"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Risk of competition or predation on other at-risk species in the candidate site is low</w:t>
      </w:r>
    </w:p>
    <w:p w14:paraId="4B23F6CC"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Risk of hybridization with another species in the candidate site is low</w:t>
      </w:r>
    </w:p>
    <w:p w14:paraId="3DBFDC3B"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Donor populations are genetically diverse and can withstand removal of individuals</w:t>
      </w:r>
    </w:p>
    <w:p w14:paraId="0470A166"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proofErr w:type="gramStart"/>
      <w:r w:rsidRPr="00004E51">
        <w:rPr>
          <w:rFonts w:eastAsia="MS Mincho" w:cs="Arial"/>
          <w:u w:val="single"/>
        </w:rPr>
        <w:t>Monitoring of</w:t>
      </w:r>
      <w:proofErr w:type="gramEnd"/>
      <w:r w:rsidRPr="00004E51">
        <w:rPr>
          <w:rFonts w:eastAsia="MS Mincho" w:cs="Arial"/>
          <w:u w:val="single"/>
        </w:rPr>
        <w:t xml:space="preserve"> both the source and translocated populations is financially feasible. Required monitoring includes assessments of genetic fitness, reproductive success, survival rates, predator-prey interactions, habitat use, and overall population health</w:t>
      </w:r>
    </w:p>
    <w:p w14:paraId="6FEC70FC" w14:textId="77777777" w:rsidR="00E860A5" w:rsidRPr="00004E51" w:rsidRDefault="00E860A5" w:rsidP="00FB13A1">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rPr>
      </w:pPr>
      <w:r w:rsidRPr="00004E51">
        <w:rPr>
          <w:rFonts w:eastAsia="MS Mincho" w:cs="Arial"/>
          <w:u w:val="single"/>
        </w:rPr>
        <w:t xml:space="preserve">It is logistically and financially feasible to move </w:t>
      </w:r>
      <w:proofErr w:type="gramStart"/>
      <w:r w:rsidRPr="00004E51">
        <w:rPr>
          <w:rFonts w:eastAsia="MS Mincho" w:cs="Arial"/>
          <w:u w:val="single"/>
        </w:rPr>
        <w:t>a sufficient number of</w:t>
      </w:r>
      <w:proofErr w:type="gramEnd"/>
      <w:r w:rsidRPr="00004E51">
        <w:rPr>
          <w:rFonts w:eastAsia="MS Mincho" w:cs="Arial"/>
          <w:u w:val="single"/>
        </w:rPr>
        <w:t xml:space="preserve"> individuals to establish a viable, self-sustaining population in the new habitat </w:t>
      </w:r>
    </w:p>
    <w:p w14:paraId="5CB776D2" w14:textId="77777777" w:rsidR="00E860A5" w:rsidRPr="00004E51" w:rsidRDefault="00E860A5" w:rsidP="00FB13A1">
      <w:pPr>
        <w:pStyle w:val="ListParagraph"/>
        <w:widowControl w:val="0"/>
        <w:numPr>
          <w:ilvl w:val="0"/>
          <w:numId w:val="21"/>
        </w:numPr>
        <w:autoSpaceDE w:val="0"/>
        <w:autoSpaceDN w:val="0"/>
        <w:adjustRightInd w:val="0"/>
        <w:spacing w:after="0" w:line="240" w:lineRule="auto"/>
        <w:jc w:val="both"/>
        <w:rPr>
          <w:rFonts w:eastAsia="MS Mincho" w:cs="Arial"/>
          <w:u w:val="single"/>
        </w:rPr>
      </w:pPr>
      <w:r w:rsidRPr="00004E51">
        <w:rPr>
          <w:rFonts w:eastAsia="MS Mincho" w:cs="Arial"/>
          <w:u w:val="single"/>
        </w:rPr>
        <w:t>There are no significant social or cultural barriers that would prevent or undermine the success of the translocation effort, and local communities and stakeholders are informed, engaged and supportive of the action.</w:t>
      </w:r>
    </w:p>
    <w:p w14:paraId="05563920" w14:textId="77777777" w:rsidR="00E860A5" w:rsidRPr="00004E51" w:rsidRDefault="00E860A5" w:rsidP="00E860A5">
      <w:pPr>
        <w:widowControl w:val="0"/>
        <w:autoSpaceDE w:val="0"/>
        <w:autoSpaceDN w:val="0"/>
        <w:adjustRightInd w:val="0"/>
        <w:spacing w:after="0" w:line="240" w:lineRule="auto"/>
        <w:rPr>
          <w:rFonts w:eastAsia="MS Mincho" w:cs="Arial"/>
        </w:rPr>
      </w:pPr>
    </w:p>
    <w:p w14:paraId="09D390DB" w14:textId="3F6582C1" w:rsidR="00FB5C7A" w:rsidRDefault="00E860A5" w:rsidP="00FB13A1">
      <w:pPr>
        <w:pStyle w:val="Secondnumbering"/>
        <w:numPr>
          <w:ilvl w:val="0"/>
          <w:numId w:val="0"/>
        </w:numPr>
        <w:jc w:val="both"/>
        <w:rPr>
          <w:rFonts w:eastAsia="MS Mincho" w:cs="Arial"/>
        </w:rPr>
      </w:pPr>
      <w:r w:rsidRPr="00004E51">
        <w:rPr>
          <w:rFonts w:eastAsia="MS Mincho" w:cs="Arial"/>
        </w:rPr>
        <w:t xml:space="preserve">At each stage of the decision process, other factors will have to be </w:t>
      </w:r>
      <w:proofErr w:type="gramStart"/>
      <w:r w:rsidRPr="00004E51">
        <w:rPr>
          <w:rFonts w:eastAsia="MS Mincho" w:cs="Arial"/>
        </w:rPr>
        <w:t>taken into account</w:t>
      </w:r>
      <w:proofErr w:type="gramEnd"/>
      <w:r w:rsidRPr="00004E51">
        <w:rPr>
          <w:rFonts w:eastAsia="MS Mincho" w:cs="Arial"/>
        </w:rPr>
        <w:t xml:space="preserve">, such as cost (Shoo, et al., 2013) and the potential risks and benefits incurred by other species that share the habitats in question. </w:t>
      </w:r>
      <w:proofErr w:type="gramStart"/>
      <w:r w:rsidRPr="00004E51">
        <w:rPr>
          <w:rFonts w:eastAsia="MS Mincho" w:cs="Arial"/>
        </w:rPr>
        <w:t>In particular, any</w:t>
      </w:r>
      <w:proofErr w:type="gramEnd"/>
      <w:r w:rsidRPr="00004E51">
        <w:rPr>
          <w:rFonts w:eastAsia="MS Mincho" w:cs="Arial"/>
        </w:rPr>
        <w:t xml:space="preserve"> attempt at translocation – either for assisted colonization or recolonization – should follow the International Union for Conservation of Nature (IUCN) Guidelines for Reintroduction and Other Conservation Translocations</w:t>
      </w:r>
      <w:r w:rsidR="00FB13A1">
        <w:rPr>
          <w:rFonts w:eastAsia="MS Mincho" w:cs="Arial"/>
        </w:rPr>
        <w:t>.</w:t>
      </w:r>
    </w:p>
    <w:p w14:paraId="60BF3707" w14:textId="77777777" w:rsidR="00FB13A1" w:rsidRDefault="00FB13A1" w:rsidP="00FB13A1">
      <w:pPr>
        <w:pStyle w:val="Secondnumbering"/>
        <w:numPr>
          <w:ilvl w:val="0"/>
          <w:numId w:val="0"/>
        </w:numPr>
        <w:jc w:val="both"/>
        <w:rPr>
          <w:rFonts w:eastAsia="MS Mincho" w:cs="Arial"/>
        </w:rPr>
      </w:pPr>
    </w:p>
    <w:p w14:paraId="40F22F59" w14:textId="77777777" w:rsidR="00FB13A1" w:rsidRDefault="00FB13A1" w:rsidP="00FB13A1">
      <w:pPr>
        <w:pStyle w:val="Secondnumbering"/>
        <w:numPr>
          <w:ilvl w:val="0"/>
          <w:numId w:val="0"/>
        </w:numPr>
        <w:jc w:val="both"/>
        <w:sectPr w:rsidR="00FB13A1" w:rsidSect="00D93628">
          <w:headerReference w:type="even" r:id="rId35"/>
          <w:headerReference w:type="default" r:id="rId36"/>
          <w:headerReference w:type="first" r:id="rId37"/>
          <w:footerReference w:type="first" r:id="rId38"/>
          <w:pgSz w:w="11906" w:h="16838" w:code="9"/>
          <w:pgMar w:top="1440" w:right="1440" w:bottom="1440" w:left="1440" w:header="720" w:footer="720" w:gutter="0"/>
          <w:cols w:space="720"/>
          <w:titlePg/>
          <w:docGrid w:linePitch="360"/>
        </w:sectPr>
      </w:pPr>
    </w:p>
    <w:p w14:paraId="2E16EF97" w14:textId="752566CE" w:rsidR="00FB13A1" w:rsidRDefault="001D489D" w:rsidP="00FB13A1">
      <w:pPr>
        <w:pStyle w:val="Secondnumbering"/>
        <w:numPr>
          <w:ilvl w:val="0"/>
          <w:numId w:val="0"/>
        </w:numPr>
        <w:jc w:val="both"/>
      </w:pPr>
      <w:r w:rsidRPr="004C142C">
        <w:rPr>
          <w:rFonts w:eastAsia="MS Mincho" w:cs="Arial"/>
          <w:noProof/>
        </w:rPr>
        <w:lastRenderedPageBreak/>
        <w:drawing>
          <wp:inline distT="0" distB="0" distL="0" distR="0" wp14:anchorId="36E5E5FF" wp14:editId="6DFD56D5">
            <wp:extent cx="8863330" cy="4445438"/>
            <wp:effectExtent l="0" t="0" r="0" b="0"/>
            <wp:docPr id="1839416889" name="Picture 1" descr="A diagram of a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16889" name="Picture 1" descr="A diagram of a flowchart"/>
                    <pic:cNvPicPr/>
                  </pic:nvPicPr>
                  <pic:blipFill>
                    <a:blip r:embed="rId39"/>
                    <a:stretch>
                      <a:fillRect/>
                    </a:stretch>
                  </pic:blipFill>
                  <pic:spPr>
                    <a:xfrm>
                      <a:off x="0" y="0"/>
                      <a:ext cx="8863330" cy="4445438"/>
                    </a:xfrm>
                    <a:prstGeom prst="rect">
                      <a:avLst/>
                    </a:prstGeom>
                  </pic:spPr>
                </pic:pic>
              </a:graphicData>
            </a:graphic>
          </wp:inline>
        </w:drawing>
      </w:r>
    </w:p>
    <w:p w14:paraId="18B4BB15" w14:textId="2F8000D6" w:rsidR="007B2DB7" w:rsidRDefault="007B2DB7" w:rsidP="00FB13A1">
      <w:pPr>
        <w:pStyle w:val="Secondnumbering"/>
        <w:numPr>
          <w:ilvl w:val="0"/>
          <w:numId w:val="0"/>
        </w:numPr>
        <w:jc w:val="both"/>
        <w:rPr>
          <w:rFonts w:eastAsia="MS Mincho" w:cs="Arial"/>
        </w:rPr>
        <w:sectPr w:rsidR="007B2DB7" w:rsidSect="00635C66">
          <w:pgSz w:w="16838" w:h="11906" w:orient="landscape" w:code="9"/>
          <w:pgMar w:top="1440" w:right="1440" w:bottom="1440" w:left="1440" w:header="720" w:footer="720" w:gutter="0"/>
          <w:cols w:space="720"/>
          <w:titlePg/>
          <w:docGrid w:linePitch="360"/>
        </w:sectPr>
      </w:pPr>
      <w:r w:rsidRPr="002A55FF">
        <w:rPr>
          <w:rFonts w:eastAsia="MS Mincho" w:cs="Arial"/>
          <w:u w:val="single"/>
        </w:rPr>
        <w:t>Figure 1. A Decision Support Framework to guide actions in support of migratory</w:t>
      </w:r>
      <w:r w:rsidR="00031E7C">
        <w:rPr>
          <w:rFonts w:eastAsia="MS Mincho" w:cs="Arial"/>
          <w:u w:val="single"/>
        </w:rPr>
        <w:t xml:space="preserve"> </w:t>
      </w:r>
      <w:del w:id="3" w:author="Author">
        <w:r w:rsidR="00031E7C" w:rsidDel="00031E7C">
          <w:rPr>
            <w:rFonts w:eastAsia="MS Mincho" w:cs="Arial"/>
            <w:u w:val="single"/>
          </w:rPr>
          <w:delText>marine</w:delText>
        </w:r>
        <w:r w:rsidRPr="002A55FF" w:rsidDel="00031E7C">
          <w:rPr>
            <w:rFonts w:eastAsia="MS Mincho" w:cs="Arial"/>
            <w:u w:val="single"/>
          </w:rPr>
          <w:delText xml:space="preserve"> </w:delText>
        </w:r>
      </w:del>
      <w:r w:rsidRPr="002A55FF">
        <w:rPr>
          <w:rFonts w:eastAsia="MS Mincho" w:cs="Arial"/>
          <w:u w:val="single"/>
        </w:rPr>
        <w:t xml:space="preserve"> species experiencing climate change–induced range shifts.  In all cases the climatic envelope in the medium term should be sufficient to sustain the habitat. Four criteria to be met if considering translocation to establish viable population:  a) Source population sufficiently large and genetically diverse and resilient to withstand donating individuals; b) Risks of unintended ecological consequences are low; c) Operations, including long-term ecological and genetic monitoring of translocated and source populations, are logistically and financially feasible and viable; d) Social and cultural barriers do not exist, and there is evidence of community support</w:t>
      </w:r>
      <w:r>
        <w:rPr>
          <w:rFonts w:eastAsia="MS Mincho" w:cs="Arial"/>
        </w:rPr>
        <w:t>.</w:t>
      </w:r>
    </w:p>
    <w:p w14:paraId="6301C936" w14:textId="77777777" w:rsidR="00D4757B" w:rsidRPr="00D4757B" w:rsidRDefault="00D4757B" w:rsidP="00D4757B">
      <w:pPr>
        <w:widowControl w:val="0"/>
        <w:autoSpaceDE w:val="0"/>
        <w:autoSpaceDN w:val="0"/>
        <w:adjustRightInd w:val="0"/>
        <w:spacing w:after="0" w:line="240" w:lineRule="auto"/>
        <w:rPr>
          <w:rFonts w:eastAsia="MS Mincho" w:cs="Arial"/>
          <w:b/>
        </w:rPr>
      </w:pPr>
      <w:r w:rsidRPr="00D4757B">
        <w:rPr>
          <w:rFonts w:eastAsia="MS Mincho" w:cs="Arial"/>
          <w:b/>
        </w:rPr>
        <w:lastRenderedPageBreak/>
        <w:t>References</w:t>
      </w:r>
    </w:p>
    <w:p w14:paraId="5691152D" w14:textId="77777777" w:rsidR="00D4757B" w:rsidRPr="00D4757B" w:rsidRDefault="00D4757B" w:rsidP="00D4757B">
      <w:pPr>
        <w:widowControl w:val="0"/>
        <w:autoSpaceDE w:val="0"/>
        <w:autoSpaceDN w:val="0"/>
        <w:adjustRightInd w:val="0"/>
        <w:spacing w:after="0" w:line="240" w:lineRule="auto"/>
        <w:rPr>
          <w:rFonts w:eastAsia="MS Mincho" w:cs="Arial"/>
        </w:rPr>
      </w:pPr>
    </w:p>
    <w:p w14:paraId="16E64328"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Krüger, L. et al., 2018. Projected distributions of Southern Ocean albatrosses, petrels and fisheries </w:t>
      </w:r>
      <w:proofErr w:type="gramStart"/>
      <w:r w:rsidRPr="00D4757B">
        <w:rPr>
          <w:rFonts w:eastAsia="MS Mincho" w:cs="Arial"/>
          <w:sz w:val="20"/>
          <w:szCs w:val="20"/>
        </w:rPr>
        <w:t>as a consequence of</w:t>
      </w:r>
      <w:proofErr w:type="gramEnd"/>
      <w:r w:rsidRPr="00D4757B">
        <w:rPr>
          <w:rFonts w:eastAsia="MS Mincho" w:cs="Arial"/>
          <w:sz w:val="20"/>
          <w:szCs w:val="20"/>
        </w:rPr>
        <w:t xml:space="preserve"> climatic change. </w:t>
      </w:r>
      <w:proofErr w:type="spellStart"/>
      <w:r w:rsidRPr="00D4757B">
        <w:rPr>
          <w:rFonts w:eastAsia="MS Mincho" w:cs="Arial"/>
          <w:sz w:val="20"/>
          <w:szCs w:val="20"/>
        </w:rPr>
        <w:t>Ecography</w:t>
      </w:r>
      <w:proofErr w:type="spellEnd"/>
      <w:r w:rsidRPr="00D4757B">
        <w:rPr>
          <w:rFonts w:eastAsia="MS Mincho" w:cs="Arial"/>
          <w:sz w:val="20"/>
          <w:szCs w:val="20"/>
        </w:rPr>
        <w:t>, 41(1), pp. 195-208.</w:t>
      </w:r>
    </w:p>
    <w:p w14:paraId="2E34E705"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Link, J. S., Huse, G., </w:t>
      </w:r>
      <w:proofErr w:type="spellStart"/>
      <w:r w:rsidRPr="00D4757B">
        <w:rPr>
          <w:rFonts w:eastAsia="MS Mincho" w:cs="Arial"/>
          <w:sz w:val="20"/>
          <w:szCs w:val="20"/>
        </w:rPr>
        <w:t>Gaichas</w:t>
      </w:r>
      <w:proofErr w:type="spellEnd"/>
      <w:r w:rsidRPr="00D4757B">
        <w:rPr>
          <w:rFonts w:eastAsia="MS Mincho" w:cs="Arial"/>
          <w:sz w:val="20"/>
          <w:szCs w:val="20"/>
        </w:rPr>
        <w:t xml:space="preserve">, S. &amp; Marshak, A. R., 2020. Changing how we approach fisheries: A first attempt at an operational framework for ecosystem </w:t>
      </w:r>
      <w:proofErr w:type="gramStart"/>
      <w:r w:rsidRPr="00D4757B">
        <w:rPr>
          <w:rFonts w:eastAsia="MS Mincho" w:cs="Arial"/>
          <w:sz w:val="20"/>
          <w:szCs w:val="20"/>
        </w:rPr>
        <w:t>approaches to</w:t>
      </w:r>
      <w:proofErr w:type="gramEnd"/>
      <w:r w:rsidRPr="00D4757B">
        <w:rPr>
          <w:rFonts w:eastAsia="MS Mincho" w:cs="Arial"/>
          <w:sz w:val="20"/>
          <w:szCs w:val="20"/>
        </w:rPr>
        <w:t xml:space="preserve"> fisheries management. Fish and Fisheries, 21(2), pp. 393-434.</w:t>
      </w:r>
    </w:p>
    <w:p w14:paraId="22DB32F7" w14:textId="74A4F106"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Newby, J. et al., 2016. Desert antelopes on the brink: how resilient is the Sahelo-Saharan </w:t>
      </w:r>
      <w:proofErr w:type="gramStart"/>
      <w:r w:rsidRPr="00D4757B">
        <w:rPr>
          <w:rFonts w:eastAsia="MS Mincho" w:cs="Arial"/>
          <w:sz w:val="20"/>
          <w:szCs w:val="20"/>
        </w:rPr>
        <w:t>ecosystem?.</w:t>
      </w:r>
      <w:proofErr w:type="gramEnd"/>
      <w:r w:rsidRPr="00D4757B">
        <w:rPr>
          <w:rFonts w:eastAsia="MS Mincho" w:cs="Arial"/>
          <w:sz w:val="20"/>
          <w:szCs w:val="20"/>
        </w:rPr>
        <w:t xml:space="preserve"> In: Antelope Conservation: From Diagnosis to Action.</w:t>
      </w:r>
      <w:ins w:id="4" w:author="Author">
        <w:r w:rsidR="00F90342">
          <w:rPr>
            <w:rFonts w:eastAsia="MS Mincho" w:cs="Arial"/>
            <w:sz w:val="20"/>
            <w:szCs w:val="20"/>
          </w:rPr>
          <w:t xml:space="preserve"> Chapter 13</w:t>
        </w:r>
      </w:ins>
      <w:r w:rsidRPr="00D4757B">
        <w:rPr>
          <w:rFonts w:eastAsia="MS Mincho" w:cs="Arial"/>
          <w:sz w:val="20"/>
          <w:szCs w:val="20"/>
        </w:rPr>
        <w:t xml:space="preserve"> </w:t>
      </w:r>
      <w:del w:id="5" w:author="Author">
        <w:r w:rsidRPr="00D4757B" w:rsidDel="00664C36">
          <w:rPr>
            <w:rFonts w:eastAsia="MS Mincho" w:cs="Arial"/>
            <w:sz w:val="20"/>
            <w:szCs w:val="20"/>
          </w:rPr>
          <w:delText>s.l.</w:delText>
        </w:r>
      </w:del>
      <w:r w:rsidRPr="00D4757B">
        <w:rPr>
          <w:rFonts w:eastAsia="MS Mincho" w:cs="Arial"/>
          <w:sz w:val="20"/>
          <w:szCs w:val="20"/>
        </w:rPr>
        <w:t>:John Wiley &amp; Sons, pp. 253-279.</w:t>
      </w:r>
    </w:p>
    <w:p w14:paraId="5E7D7279" w14:textId="6CC69537" w:rsidR="00D4757B" w:rsidRPr="00A82835" w:rsidRDefault="00D4757B" w:rsidP="00D4757B">
      <w:pPr>
        <w:widowControl w:val="0"/>
        <w:autoSpaceDE w:val="0"/>
        <w:autoSpaceDN w:val="0"/>
        <w:adjustRightInd w:val="0"/>
        <w:spacing w:after="80" w:line="240" w:lineRule="auto"/>
        <w:ind w:left="547" w:hanging="547"/>
        <w:jc w:val="both"/>
        <w:rPr>
          <w:rFonts w:eastAsia="MS Mincho" w:cs="Arial"/>
          <w:sz w:val="20"/>
          <w:szCs w:val="20"/>
          <w:lang w:val="pt-PT"/>
        </w:rPr>
      </w:pPr>
      <w:r w:rsidRPr="00D4757B">
        <w:rPr>
          <w:rFonts w:eastAsia="MS Mincho" w:cs="Arial"/>
          <w:sz w:val="20"/>
          <w:szCs w:val="20"/>
        </w:rPr>
        <w:t xml:space="preserve">Reynolds, M. et al., 2015. Will the effects of sea-level rise create ecological traps for </w:t>
      </w:r>
      <w:proofErr w:type="gramStart"/>
      <w:r w:rsidRPr="00D4757B">
        <w:rPr>
          <w:rFonts w:eastAsia="MS Mincho" w:cs="Arial"/>
          <w:sz w:val="20"/>
          <w:szCs w:val="20"/>
        </w:rPr>
        <w:t>Pacific island</w:t>
      </w:r>
      <w:proofErr w:type="gramEnd"/>
      <w:r w:rsidRPr="00D4757B">
        <w:rPr>
          <w:rFonts w:eastAsia="MS Mincho" w:cs="Arial"/>
          <w:sz w:val="20"/>
          <w:szCs w:val="20"/>
        </w:rPr>
        <w:t xml:space="preserve"> </w:t>
      </w:r>
      <w:proofErr w:type="gramStart"/>
      <w:r w:rsidRPr="00D4757B">
        <w:rPr>
          <w:rFonts w:eastAsia="MS Mincho" w:cs="Arial"/>
          <w:sz w:val="20"/>
          <w:szCs w:val="20"/>
        </w:rPr>
        <w:t>seabirds?.</w:t>
      </w:r>
      <w:proofErr w:type="gramEnd"/>
      <w:r w:rsidRPr="00D4757B">
        <w:rPr>
          <w:rFonts w:eastAsia="MS Mincho" w:cs="Arial"/>
          <w:sz w:val="20"/>
          <w:szCs w:val="20"/>
        </w:rPr>
        <w:t xml:space="preserve"> </w:t>
      </w:r>
      <w:r w:rsidRPr="00A82835">
        <w:rPr>
          <w:rFonts w:eastAsia="MS Mincho" w:cs="Arial"/>
          <w:sz w:val="20"/>
          <w:szCs w:val="20"/>
          <w:lang w:val="pt-PT"/>
        </w:rPr>
        <w:t>PLoS One, 10(9).</w:t>
      </w:r>
      <w:ins w:id="6" w:author="Author">
        <w:r w:rsidR="00F24089" w:rsidRPr="00A82835">
          <w:rPr>
            <w:rFonts w:eastAsia="MS Mincho" w:cs="Arial"/>
            <w:sz w:val="20"/>
            <w:szCs w:val="20"/>
            <w:lang w:val="pt-PT"/>
          </w:rPr>
          <w:t xml:space="preserve"> e0136773. </w:t>
        </w:r>
        <w:r w:rsidR="00F24089" w:rsidRPr="00F24089">
          <w:rPr>
            <w:rFonts w:eastAsia="MS Mincho" w:cs="Arial"/>
            <w:sz w:val="20"/>
            <w:szCs w:val="20"/>
          </w:rPr>
          <w:fldChar w:fldCharType="begin"/>
        </w:r>
        <w:r w:rsidR="00F24089" w:rsidRPr="00A82835">
          <w:rPr>
            <w:rFonts w:eastAsia="MS Mincho" w:cs="Arial"/>
            <w:sz w:val="20"/>
            <w:szCs w:val="20"/>
            <w:lang w:val="pt-PT"/>
          </w:rPr>
          <w:instrText>HYPERLINK "https://doi.org/10.1371/journal.pone.0136773"</w:instrText>
        </w:r>
        <w:r w:rsidR="00F24089" w:rsidRPr="00F24089">
          <w:rPr>
            <w:rFonts w:eastAsia="MS Mincho" w:cs="Arial"/>
            <w:sz w:val="20"/>
            <w:szCs w:val="20"/>
          </w:rPr>
        </w:r>
        <w:r w:rsidR="00F24089" w:rsidRPr="00F24089">
          <w:rPr>
            <w:rFonts w:eastAsia="MS Mincho" w:cs="Arial"/>
            <w:sz w:val="20"/>
            <w:szCs w:val="20"/>
          </w:rPr>
          <w:fldChar w:fldCharType="separate"/>
        </w:r>
        <w:r w:rsidR="00F24089" w:rsidRPr="00A82835">
          <w:rPr>
            <w:rStyle w:val="Hyperlink"/>
            <w:rFonts w:eastAsia="MS Mincho" w:cs="Arial"/>
            <w:sz w:val="20"/>
            <w:szCs w:val="20"/>
            <w:lang w:val="pt-PT"/>
          </w:rPr>
          <w:t>https://doi.org/10.1371/journal.pone.0136773</w:t>
        </w:r>
        <w:r w:rsidR="00F24089" w:rsidRPr="00F24089">
          <w:rPr>
            <w:rFonts w:eastAsia="MS Mincho" w:cs="Arial"/>
            <w:sz w:val="20"/>
            <w:szCs w:val="20"/>
          </w:rPr>
          <w:fldChar w:fldCharType="end"/>
        </w:r>
      </w:ins>
    </w:p>
    <w:p w14:paraId="6F089EB8"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A82835">
        <w:rPr>
          <w:rFonts w:eastAsia="MS Mincho" w:cs="Arial"/>
          <w:sz w:val="20"/>
          <w:szCs w:val="20"/>
          <w:lang w:val="pt-PT"/>
        </w:rPr>
        <w:t xml:space="preserve">Rinkevich, B., 2014. </w:t>
      </w:r>
      <w:r w:rsidRPr="00D4757B">
        <w:rPr>
          <w:rFonts w:eastAsia="MS Mincho" w:cs="Arial"/>
          <w:sz w:val="20"/>
          <w:szCs w:val="20"/>
        </w:rPr>
        <w:t xml:space="preserve">Rebuilding coral reefs: does active reef restoration lead to sustainable </w:t>
      </w:r>
      <w:proofErr w:type="gramStart"/>
      <w:r w:rsidRPr="00D4757B">
        <w:rPr>
          <w:rFonts w:eastAsia="MS Mincho" w:cs="Arial"/>
          <w:sz w:val="20"/>
          <w:szCs w:val="20"/>
        </w:rPr>
        <w:t>reefs?.</w:t>
      </w:r>
      <w:proofErr w:type="gramEnd"/>
      <w:r w:rsidRPr="00D4757B">
        <w:rPr>
          <w:rFonts w:eastAsia="MS Mincho" w:cs="Arial"/>
          <w:sz w:val="20"/>
          <w:szCs w:val="20"/>
        </w:rPr>
        <w:t xml:space="preserve"> Current Opinion in Environmental Sustainability, Volume 7, pp. 28-36.</w:t>
      </w:r>
    </w:p>
    <w:p w14:paraId="6B868D6A"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7D5040">
        <w:rPr>
          <w:rFonts w:eastAsia="MS Mincho" w:cs="Arial"/>
          <w:sz w:val="20"/>
          <w:szCs w:val="20"/>
        </w:rPr>
        <w:t xml:space="preserve">Rushing, C. S., Rubenstein, M., Lyons, J. &amp; Runge, M. C., 2020. </w:t>
      </w:r>
      <w:r w:rsidRPr="00D4757B">
        <w:rPr>
          <w:rFonts w:eastAsia="MS Mincho" w:cs="Arial"/>
          <w:sz w:val="20"/>
          <w:szCs w:val="20"/>
        </w:rPr>
        <w:t>Using value of information to prioritize research needs for migratory bird management under climate change: a case study using federal land acquisition in the United States. Biological Reviews, 95(4), pp. 1109-1130.</w:t>
      </w:r>
    </w:p>
    <w:p w14:paraId="30BCABCC" w14:textId="77777777" w:rsidR="00D4757B" w:rsidRPr="00D4757B"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7D5040">
        <w:rPr>
          <w:rFonts w:eastAsia="MS Mincho" w:cs="Arial"/>
          <w:sz w:val="20"/>
          <w:szCs w:val="20"/>
        </w:rPr>
        <w:t xml:space="preserve">Shoo, L. P. et al., 2013. </w:t>
      </w:r>
      <w:r w:rsidRPr="00D4757B">
        <w:rPr>
          <w:rFonts w:eastAsia="MS Mincho" w:cs="Arial"/>
          <w:sz w:val="20"/>
          <w:szCs w:val="20"/>
        </w:rPr>
        <w:t>Making decisions to conserve species under climate change. Climatic Change, 119(2), pp. 239-246.</w:t>
      </w:r>
    </w:p>
    <w:p w14:paraId="0F098027" w14:textId="1471F300" w:rsidR="00D4757B" w:rsidRPr="0050700A" w:rsidRDefault="00D4757B" w:rsidP="00D4757B">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Wikramanayake, E. et al., 2020. A climate adaptation strategy for Mai Po Inner Deep Bay Ramsar site: Steppingstone to climate proofing the East-Asian-Australasian Flyway. </w:t>
      </w:r>
      <w:r w:rsidRPr="0050700A">
        <w:rPr>
          <w:rFonts w:eastAsia="MS Mincho" w:cs="Arial"/>
          <w:sz w:val="20"/>
          <w:szCs w:val="20"/>
        </w:rPr>
        <w:t>Plos one, 15(10).</w:t>
      </w:r>
      <w:ins w:id="7" w:author="Author">
        <w:r w:rsidR="00153F75" w:rsidRPr="0050700A">
          <w:rPr>
            <w:rFonts w:eastAsia="MS Mincho" w:cs="Arial"/>
            <w:sz w:val="20"/>
            <w:szCs w:val="20"/>
          </w:rPr>
          <w:t xml:space="preserve"> </w:t>
        </w:r>
        <w:r w:rsidR="00153F75" w:rsidRPr="00153F75">
          <w:rPr>
            <w:rFonts w:eastAsia="MS Mincho" w:cs="Arial"/>
            <w:sz w:val="20"/>
            <w:szCs w:val="20"/>
            <w:lang w:val="nl-NL"/>
          </w:rPr>
          <w:t xml:space="preserve">e0239945. </w:t>
        </w:r>
        <w:r w:rsidR="00153F75" w:rsidRPr="00153F75">
          <w:rPr>
            <w:rFonts w:eastAsia="MS Mincho" w:cs="Arial"/>
            <w:sz w:val="20"/>
            <w:szCs w:val="20"/>
            <w:lang w:val="nl-NL"/>
          </w:rPr>
          <w:fldChar w:fldCharType="begin"/>
        </w:r>
        <w:r w:rsidR="00153F75" w:rsidRPr="00153F75">
          <w:rPr>
            <w:rFonts w:eastAsia="MS Mincho" w:cs="Arial"/>
            <w:sz w:val="20"/>
            <w:szCs w:val="20"/>
            <w:lang w:val="nl-NL"/>
          </w:rPr>
          <w:instrText>HYPERLINK "https://doi.org/10.1371/journal.pone.0239945"</w:instrText>
        </w:r>
        <w:r w:rsidR="00153F75" w:rsidRPr="00153F75">
          <w:rPr>
            <w:rFonts w:eastAsia="MS Mincho" w:cs="Arial"/>
            <w:sz w:val="20"/>
            <w:szCs w:val="20"/>
            <w:lang w:val="nl-NL"/>
          </w:rPr>
        </w:r>
        <w:r w:rsidR="00153F75" w:rsidRPr="00153F75">
          <w:rPr>
            <w:rFonts w:eastAsia="MS Mincho" w:cs="Arial"/>
            <w:sz w:val="20"/>
            <w:szCs w:val="20"/>
            <w:lang w:val="nl-NL"/>
          </w:rPr>
          <w:fldChar w:fldCharType="separate"/>
        </w:r>
        <w:r w:rsidR="00153F75" w:rsidRPr="00153F75">
          <w:rPr>
            <w:rStyle w:val="Hyperlink"/>
            <w:rFonts w:eastAsia="MS Mincho" w:cs="Arial"/>
            <w:sz w:val="20"/>
            <w:szCs w:val="20"/>
            <w:lang w:val="nl-NL"/>
          </w:rPr>
          <w:t>https://doi.org/10.1371/journal.pone.0239945</w:t>
        </w:r>
        <w:r w:rsidR="00153F75" w:rsidRPr="00153F75">
          <w:rPr>
            <w:rFonts w:eastAsia="MS Mincho" w:cs="Arial"/>
            <w:sz w:val="20"/>
            <w:szCs w:val="20"/>
          </w:rPr>
          <w:fldChar w:fldCharType="end"/>
        </w:r>
      </w:ins>
    </w:p>
    <w:p w14:paraId="47E01368" w14:textId="0471FD58" w:rsidR="0021280D" w:rsidRDefault="00D4757B" w:rsidP="00D4757B">
      <w:pPr>
        <w:pStyle w:val="Secondnumbering"/>
        <w:numPr>
          <w:ilvl w:val="0"/>
          <w:numId w:val="0"/>
        </w:numPr>
        <w:ind w:left="540" w:hanging="540"/>
        <w:jc w:val="both"/>
        <w:rPr>
          <w:rFonts w:eastAsia="MS Mincho" w:cs="Arial"/>
          <w:sz w:val="20"/>
          <w:szCs w:val="20"/>
        </w:rPr>
      </w:pPr>
      <w:r w:rsidRPr="0050700A">
        <w:rPr>
          <w:rFonts w:eastAsia="MS Mincho" w:cs="Arial"/>
          <w:sz w:val="20"/>
          <w:szCs w:val="20"/>
          <w:lang w:val="en-US"/>
        </w:rPr>
        <w:t xml:space="preserve">Xiao, H. et al., 2021. </w:t>
      </w:r>
      <w:r w:rsidRPr="00D4757B">
        <w:rPr>
          <w:rFonts w:eastAsia="MS Mincho" w:cs="Arial"/>
          <w:sz w:val="20"/>
          <w:szCs w:val="20"/>
        </w:rPr>
        <w:t>Conserving migratory species while safeguarding ecosystem services. Ecological Modelling, Volume 442, p. 109442</w:t>
      </w:r>
      <w:r>
        <w:rPr>
          <w:rFonts w:eastAsia="MS Mincho" w:cs="Arial"/>
          <w:sz w:val="20"/>
          <w:szCs w:val="20"/>
        </w:rPr>
        <w:t>.</w:t>
      </w:r>
    </w:p>
    <w:p w14:paraId="33520528" w14:textId="77777777" w:rsidR="00D4757B" w:rsidRDefault="00D4757B" w:rsidP="00D4757B">
      <w:pPr>
        <w:pStyle w:val="Secondnumbering"/>
        <w:numPr>
          <w:ilvl w:val="0"/>
          <w:numId w:val="0"/>
        </w:numPr>
        <w:ind w:left="540" w:hanging="540"/>
        <w:jc w:val="both"/>
        <w:rPr>
          <w:rFonts w:eastAsia="MS Mincho" w:cs="Arial"/>
          <w:sz w:val="20"/>
          <w:szCs w:val="20"/>
        </w:rPr>
      </w:pPr>
    </w:p>
    <w:p w14:paraId="617F9FDD" w14:textId="77777777" w:rsidR="00D4757B" w:rsidRDefault="00D4757B" w:rsidP="00D4757B">
      <w:pPr>
        <w:pStyle w:val="Secondnumbering"/>
        <w:numPr>
          <w:ilvl w:val="0"/>
          <w:numId w:val="0"/>
        </w:numPr>
        <w:ind w:left="540" w:hanging="540"/>
        <w:jc w:val="both"/>
        <w:rPr>
          <w:sz w:val="20"/>
          <w:szCs w:val="20"/>
        </w:rPr>
        <w:sectPr w:rsidR="00D4757B" w:rsidSect="007B2DB7">
          <w:pgSz w:w="11906" w:h="16838" w:code="9"/>
          <w:pgMar w:top="1440" w:right="1440" w:bottom="1440" w:left="1440" w:header="720" w:footer="720" w:gutter="0"/>
          <w:cols w:space="720"/>
          <w:titlePg/>
          <w:docGrid w:linePitch="360"/>
        </w:sectPr>
      </w:pPr>
    </w:p>
    <w:p w14:paraId="538A09E3" w14:textId="77777777" w:rsidR="00283062" w:rsidRPr="00004E51" w:rsidRDefault="00283062" w:rsidP="00B12BE9">
      <w:pPr>
        <w:spacing w:after="0" w:line="240" w:lineRule="auto"/>
        <w:jc w:val="right"/>
        <w:rPr>
          <w:rFonts w:cs="Arial"/>
          <w:b/>
          <w:bCs/>
          <w:caps/>
        </w:rPr>
      </w:pPr>
      <w:r w:rsidRPr="00004E51">
        <w:rPr>
          <w:rFonts w:cs="Arial"/>
          <w:b/>
          <w:caps/>
        </w:rPr>
        <w:lastRenderedPageBreak/>
        <w:t>Annex 2</w:t>
      </w:r>
    </w:p>
    <w:p w14:paraId="71AA3390" w14:textId="77777777" w:rsidR="00283062" w:rsidRDefault="00283062" w:rsidP="00B12BE9">
      <w:pPr>
        <w:pStyle w:val="ListParagraph"/>
        <w:spacing w:after="0" w:line="240" w:lineRule="auto"/>
        <w:rPr>
          <w:rFonts w:cs="Arial"/>
        </w:rPr>
      </w:pPr>
    </w:p>
    <w:p w14:paraId="27329A11" w14:textId="77777777" w:rsidR="00B12BE9" w:rsidRDefault="00B12BE9" w:rsidP="00B12BE9">
      <w:pPr>
        <w:pStyle w:val="ListParagraph"/>
        <w:spacing w:after="0" w:line="240" w:lineRule="auto"/>
        <w:rPr>
          <w:rFonts w:cs="Arial"/>
        </w:rPr>
      </w:pPr>
    </w:p>
    <w:p w14:paraId="2988FCF2" w14:textId="77777777" w:rsidR="00283062" w:rsidRPr="00004E51" w:rsidRDefault="00283062" w:rsidP="00B12BE9">
      <w:pPr>
        <w:spacing w:after="0" w:line="240" w:lineRule="auto"/>
        <w:jc w:val="center"/>
        <w:rPr>
          <w:rFonts w:cs="Arial"/>
        </w:rPr>
      </w:pPr>
      <w:r w:rsidRPr="00004E51">
        <w:rPr>
          <w:rFonts w:cs="Arial"/>
        </w:rPr>
        <w:t>DRAFT DECISIONS</w:t>
      </w:r>
    </w:p>
    <w:p w14:paraId="075C9D78" w14:textId="77777777" w:rsidR="00283062" w:rsidRPr="00004E51" w:rsidRDefault="00283062" w:rsidP="00B12BE9">
      <w:pPr>
        <w:spacing w:after="0" w:line="240" w:lineRule="auto"/>
        <w:jc w:val="center"/>
        <w:rPr>
          <w:rFonts w:cs="Arial"/>
        </w:rPr>
      </w:pPr>
    </w:p>
    <w:p w14:paraId="0711B800" w14:textId="77777777" w:rsidR="00283062" w:rsidRPr="00AD4C23" w:rsidRDefault="00283062" w:rsidP="00B12BE9">
      <w:pPr>
        <w:spacing w:after="0" w:line="240" w:lineRule="auto"/>
        <w:jc w:val="center"/>
        <w:rPr>
          <w:rFonts w:cs="Arial"/>
          <w:b/>
          <w:bCs/>
          <w:color w:val="000000" w:themeColor="text1"/>
        </w:rPr>
      </w:pPr>
      <w:r w:rsidRPr="00AD4C23">
        <w:rPr>
          <w:rFonts w:cs="Arial"/>
          <w:b/>
          <w:bCs/>
          <w:color w:val="000000" w:themeColor="text1"/>
        </w:rPr>
        <w:t>CLIMATE CHANGE AND MIGRATORY SPECIES</w:t>
      </w:r>
    </w:p>
    <w:p w14:paraId="4DCC7C57" w14:textId="77777777" w:rsidR="00283062" w:rsidRPr="00AD4C23" w:rsidRDefault="00283062" w:rsidP="00B12BE9">
      <w:pPr>
        <w:spacing w:after="0" w:line="240" w:lineRule="auto"/>
        <w:jc w:val="center"/>
        <w:rPr>
          <w:rFonts w:cs="Arial"/>
          <w:color w:val="000000" w:themeColor="text1"/>
        </w:rPr>
      </w:pPr>
    </w:p>
    <w:p w14:paraId="38CAF31E" w14:textId="77777777" w:rsidR="00283062" w:rsidRPr="00AD4C23" w:rsidRDefault="00283062" w:rsidP="00B12BE9">
      <w:pPr>
        <w:spacing w:after="0" w:line="240" w:lineRule="auto"/>
        <w:jc w:val="both"/>
        <w:rPr>
          <w:rFonts w:cs="Arial"/>
          <w:i/>
          <w:color w:val="000000" w:themeColor="text1"/>
        </w:rPr>
      </w:pPr>
      <w:bookmarkStart w:id="8" w:name="_Hlk202866116"/>
    </w:p>
    <w:bookmarkEnd w:id="8"/>
    <w:p w14:paraId="5CDD93BF" w14:textId="77777777" w:rsidR="00283062" w:rsidRDefault="00283062" w:rsidP="00B12BE9">
      <w:pPr>
        <w:spacing w:after="0" w:line="240" w:lineRule="auto"/>
        <w:jc w:val="both"/>
        <w:rPr>
          <w:rFonts w:cs="Arial"/>
          <w:b/>
          <w:i/>
        </w:rPr>
      </w:pPr>
      <w:r w:rsidRPr="0083598C">
        <w:rPr>
          <w:rFonts w:cs="Arial"/>
          <w:b/>
          <w:i/>
        </w:rPr>
        <w:t xml:space="preserve">Directed to Parties </w:t>
      </w:r>
    </w:p>
    <w:p w14:paraId="3D03537E" w14:textId="77777777" w:rsidR="00B12BE9" w:rsidRPr="0083598C" w:rsidRDefault="00B12BE9" w:rsidP="00B12BE9">
      <w:pPr>
        <w:spacing w:after="0" w:line="240" w:lineRule="auto"/>
        <w:jc w:val="both"/>
        <w:rPr>
          <w:rFonts w:cs="Arial"/>
          <w:b/>
          <w:i/>
        </w:rPr>
      </w:pPr>
    </w:p>
    <w:p w14:paraId="2A1C4E95" w14:textId="2889532F" w:rsidR="000215F1" w:rsidRPr="000215F1" w:rsidRDefault="00283062" w:rsidP="000215F1">
      <w:pPr>
        <w:spacing w:after="0" w:line="240" w:lineRule="auto"/>
        <w:jc w:val="both"/>
        <w:rPr>
          <w:ins w:id="9" w:author="Author"/>
          <w:rFonts w:cs="Arial"/>
          <w:iCs/>
        </w:rPr>
      </w:pPr>
      <w:r w:rsidRPr="0083598C" w:rsidDel="0078537C">
        <w:rPr>
          <w:rFonts w:cs="Arial"/>
        </w:rPr>
        <w:t>15.AA</w:t>
      </w:r>
      <w:r w:rsidRPr="0083598C" w:rsidDel="0078537C">
        <w:rPr>
          <w:rFonts w:cs="Arial"/>
        </w:rPr>
        <w:tab/>
      </w:r>
      <w:r w:rsidRPr="0083598C" w:rsidDel="0078537C">
        <w:rPr>
          <w:rFonts w:cs="Arial"/>
          <w:iCs/>
        </w:rPr>
        <w:t>Parties are requested to</w:t>
      </w:r>
      <w:r w:rsidR="00AF0F80">
        <w:rPr>
          <w:rFonts w:cs="Arial"/>
          <w:iCs/>
        </w:rPr>
        <w:t xml:space="preserve"> identify case studies evidencing</w:t>
      </w:r>
      <w:ins w:id="10" w:author="Author">
        <w:r w:rsidR="000215F1">
          <w:rPr>
            <w:rFonts w:cs="Arial"/>
            <w:iCs/>
          </w:rPr>
          <w:t>:</w:t>
        </w:r>
        <w:del w:id="11" w:author="Author">
          <w:r w:rsidR="000215F1" w:rsidRPr="000215F1" w:rsidDel="000215F1">
            <w:rPr>
              <w:rFonts w:cs="Arial"/>
              <w:iCs/>
            </w:rPr>
            <w:delText xml:space="preserve"> </w:delText>
          </w:r>
        </w:del>
      </w:ins>
    </w:p>
    <w:p w14:paraId="74B26406" w14:textId="77777777" w:rsidR="00B12BE9" w:rsidRPr="0083598C" w:rsidDel="000215F1" w:rsidRDefault="00B12BE9" w:rsidP="000215F1">
      <w:pPr>
        <w:spacing w:after="0" w:line="240" w:lineRule="auto"/>
        <w:ind w:left="900" w:hanging="900"/>
        <w:jc w:val="both"/>
        <w:rPr>
          <w:del w:id="12" w:author="Author"/>
          <w:rFonts w:cs="Arial"/>
          <w:iCs/>
        </w:rPr>
      </w:pPr>
    </w:p>
    <w:p w14:paraId="51C652C3" w14:textId="41E361E9" w:rsidR="00283062" w:rsidRDefault="00283062" w:rsidP="007B638B">
      <w:pPr>
        <w:pStyle w:val="ListParagraph"/>
        <w:spacing w:after="0" w:line="240" w:lineRule="auto"/>
        <w:ind w:left="426"/>
        <w:jc w:val="both"/>
        <w:rPr>
          <w:rFonts w:cs="Arial"/>
          <w:iCs/>
        </w:rPr>
      </w:pPr>
      <w:del w:id="13" w:author="Author">
        <w:r w:rsidRPr="000215F1" w:rsidDel="000215F1">
          <w:rPr>
            <w:rFonts w:cs="Arial"/>
            <w:iCs/>
          </w:rPr>
          <w:delText xml:space="preserve">identify case studies evidencing </w:delText>
        </w:r>
      </w:del>
      <w:ins w:id="14" w:author="Author">
        <w:r w:rsidR="007B638B">
          <w:rPr>
            <w:rFonts w:cs="Arial"/>
            <w:iCs/>
          </w:rPr>
          <w:t>a</w:t>
        </w:r>
        <w:r w:rsidR="00501276">
          <w:rPr>
            <w:rFonts w:cs="Arial"/>
            <w:iCs/>
          </w:rPr>
          <w:t>)</w:t>
        </w:r>
        <w:r w:rsidR="007B638B">
          <w:rPr>
            <w:rFonts w:cs="Arial"/>
            <w:iCs/>
          </w:rPr>
          <w:tab/>
        </w:r>
        <w:del w:id="15" w:author="Author">
          <w:r w:rsidR="00501276" w:rsidDel="00A77804">
            <w:rPr>
              <w:rFonts w:cs="Arial"/>
              <w:iCs/>
            </w:rPr>
            <w:delText xml:space="preserve"> </w:delText>
          </w:r>
        </w:del>
      </w:ins>
      <w:r w:rsidRPr="0083598C" w:rsidDel="00E27CDB">
        <w:rPr>
          <w:rFonts w:cs="Arial"/>
          <w:iCs/>
        </w:rPr>
        <w:t>successful actions that have supported migratory species’ adaptation to climate change</w:t>
      </w:r>
      <w:ins w:id="16" w:author="Author">
        <w:r w:rsidR="00CF0EEB">
          <w:rPr>
            <w:rFonts w:cs="Arial"/>
            <w:iCs/>
          </w:rPr>
          <w:t>,</w:t>
        </w:r>
        <w:r>
          <w:rPr>
            <w:rFonts w:cs="Arial"/>
            <w:iCs/>
          </w:rPr>
          <w:t xml:space="preserve"> </w:t>
        </w:r>
        <w:r w:rsidDel="00630CD6">
          <w:rPr>
            <w:rFonts w:cs="Arial"/>
            <w:iCs/>
          </w:rPr>
          <w:t>and</w:t>
        </w:r>
      </w:ins>
      <w:r w:rsidDel="00630CD6">
        <w:rPr>
          <w:rFonts w:cs="Arial"/>
          <w:iCs/>
        </w:rPr>
        <w:t xml:space="preserve"> </w:t>
      </w:r>
      <w:del w:id="17" w:author="Author">
        <w:r w:rsidDel="00630CD6">
          <w:rPr>
            <w:rFonts w:cs="Arial"/>
            <w:iCs/>
          </w:rPr>
          <w:delText>and share them with the Secretariat.</w:delText>
        </w:r>
        <w:r w:rsidRPr="0083598C" w:rsidDel="00630CD6">
          <w:rPr>
            <w:rFonts w:cs="Arial"/>
            <w:iCs/>
          </w:rPr>
          <w:delText xml:space="preserve"> </w:delText>
        </w:r>
      </w:del>
    </w:p>
    <w:p w14:paraId="773D63D3" w14:textId="77777777" w:rsidR="007B638B" w:rsidRDefault="007B638B" w:rsidP="007B638B">
      <w:pPr>
        <w:pStyle w:val="ListParagraph"/>
        <w:spacing w:after="0" w:line="240" w:lineRule="auto"/>
        <w:ind w:left="426"/>
        <w:jc w:val="both"/>
        <w:rPr>
          <w:ins w:id="18" w:author="Author"/>
          <w:rFonts w:cs="Arial"/>
          <w:iCs/>
        </w:rPr>
      </w:pPr>
    </w:p>
    <w:p w14:paraId="27DF192D" w14:textId="6F8ECBC8" w:rsidR="00CF0EEB" w:rsidRDefault="00CF0EEB" w:rsidP="007B638B">
      <w:pPr>
        <w:pStyle w:val="ListParagraph"/>
        <w:spacing w:after="0" w:line="240" w:lineRule="auto"/>
        <w:ind w:left="426"/>
        <w:jc w:val="both"/>
        <w:rPr>
          <w:ins w:id="19" w:author="Author"/>
          <w:rFonts w:cs="Arial"/>
          <w:iCs/>
        </w:rPr>
      </w:pPr>
      <w:ins w:id="20" w:author="Author">
        <w:r>
          <w:rPr>
            <w:rFonts w:cs="Arial"/>
            <w:iCs/>
          </w:rPr>
          <w:t>b</w:t>
        </w:r>
      </w:ins>
      <w:proofErr w:type="gramStart"/>
      <w:r w:rsidR="00501276">
        <w:rPr>
          <w:rFonts w:cs="Arial"/>
          <w:iCs/>
        </w:rPr>
        <w:t>)</w:t>
      </w:r>
      <w:ins w:id="21" w:author="Author">
        <w:r>
          <w:rPr>
            <w:rFonts w:cs="Arial"/>
            <w:iCs/>
          </w:rPr>
          <w:tab/>
        </w:r>
        <w:r w:rsidR="00501276">
          <w:rPr>
            <w:rFonts w:cs="Arial"/>
            <w:iCs/>
          </w:rPr>
          <w:t xml:space="preserve"> </w:t>
        </w:r>
        <w:r w:rsidR="001A43A4">
          <w:rPr>
            <w:rFonts w:cs="Arial"/>
            <w:iCs/>
          </w:rPr>
          <w:t>ecosystem</w:t>
        </w:r>
        <w:proofErr w:type="gramEnd"/>
        <w:r w:rsidR="001A43A4">
          <w:rPr>
            <w:rFonts w:cs="Arial"/>
            <w:iCs/>
          </w:rPr>
          <w:t xml:space="preserve"> services provided by migratory s</w:t>
        </w:r>
        <w:r w:rsidR="000C3B90">
          <w:rPr>
            <w:rFonts w:cs="Arial"/>
            <w:iCs/>
          </w:rPr>
          <w:t xml:space="preserve">pecies that contribute to addressing climate </w:t>
        </w:r>
        <w:proofErr w:type="gramStart"/>
        <w:r w:rsidR="000C3B90">
          <w:rPr>
            <w:rFonts w:cs="Arial"/>
            <w:iCs/>
          </w:rPr>
          <w:t>change;</w:t>
        </w:r>
        <w:proofErr w:type="gramEnd"/>
        <w:r w:rsidR="000C3B90">
          <w:rPr>
            <w:rFonts w:cs="Arial"/>
            <w:iCs/>
          </w:rPr>
          <w:t xml:space="preserve"> </w:t>
        </w:r>
      </w:ins>
    </w:p>
    <w:p w14:paraId="3F4C37D1" w14:textId="77777777" w:rsidR="00CF0EEB" w:rsidRDefault="00CF0EEB" w:rsidP="007B638B">
      <w:pPr>
        <w:pStyle w:val="ListParagraph"/>
        <w:spacing w:after="0" w:line="240" w:lineRule="auto"/>
        <w:ind w:left="426"/>
        <w:jc w:val="both"/>
        <w:rPr>
          <w:ins w:id="22" w:author="Author"/>
          <w:rFonts w:cs="Arial"/>
          <w:iCs/>
        </w:rPr>
      </w:pPr>
    </w:p>
    <w:p w14:paraId="41318CFD" w14:textId="1EB5BF22" w:rsidR="00361AA1" w:rsidRPr="00DB0CF6" w:rsidRDefault="002E4AD2" w:rsidP="007B638B">
      <w:pPr>
        <w:pStyle w:val="ListParagraph"/>
        <w:spacing w:after="0" w:line="240" w:lineRule="auto"/>
        <w:ind w:left="426"/>
        <w:jc w:val="both"/>
        <w:rPr>
          <w:rFonts w:cs="Arial"/>
          <w:iCs/>
        </w:rPr>
      </w:pPr>
      <w:ins w:id="23" w:author="Author">
        <w:r>
          <w:rPr>
            <w:rFonts w:cs="Arial"/>
            <w:iCs/>
          </w:rPr>
          <w:t>and</w:t>
        </w:r>
        <w:r w:rsidR="00DB0CF6">
          <w:rPr>
            <w:rFonts w:cs="Arial"/>
            <w:iCs/>
          </w:rPr>
          <w:t xml:space="preserve"> </w:t>
        </w:r>
        <w:r w:rsidR="00630CD6" w:rsidRPr="00DB0CF6">
          <w:rPr>
            <w:rFonts w:cs="Arial"/>
            <w:iCs/>
          </w:rPr>
          <w:t>share them with the Secretariat.</w:t>
        </w:r>
      </w:ins>
    </w:p>
    <w:p w14:paraId="6201F406" w14:textId="450FDAED" w:rsidR="00EA3457" w:rsidRPr="00EA3457" w:rsidRDefault="00EA3457" w:rsidP="00EA3457">
      <w:pPr>
        <w:spacing w:after="0" w:line="240" w:lineRule="auto"/>
        <w:jc w:val="both"/>
        <w:rPr>
          <w:rFonts w:cs="Arial"/>
          <w:iCs/>
        </w:rPr>
      </w:pPr>
    </w:p>
    <w:p w14:paraId="4061E1D9" w14:textId="77777777" w:rsidR="00283062" w:rsidRDefault="00283062" w:rsidP="00B12BE9">
      <w:pPr>
        <w:spacing w:after="0" w:line="240" w:lineRule="auto"/>
        <w:jc w:val="both"/>
        <w:rPr>
          <w:rFonts w:cs="Arial"/>
          <w:b/>
          <w:i/>
        </w:rPr>
      </w:pPr>
    </w:p>
    <w:p w14:paraId="062227F7" w14:textId="77777777" w:rsidR="00283062" w:rsidRPr="00830E72" w:rsidRDefault="00283062" w:rsidP="00B12BE9">
      <w:pPr>
        <w:spacing w:after="0" w:line="240" w:lineRule="auto"/>
        <w:jc w:val="both"/>
        <w:rPr>
          <w:rFonts w:cs="Arial"/>
          <w:b/>
          <w:i/>
        </w:rPr>
      </w:pPr>
      <w:r w:rsidRPr="00830E72">
        <w:rPr>
          <w:rFonts w:cs="Arial"/>
          <w:b/>
          <w:i/>
        </w:rPr>
        <w:t>Directed to Parties, intergovernmental and non-governmental organizations</w:t>
      </w:r>
    </w:p>
    <w:p w14:paraId="0D120EAD" w14:textId="77777777" w:rsidR="00B12BE9" w:rsidRDefault="00B12BE9" w:rsidP="00B12BE9">
      <w:pPr>
        <w:spacing w:after="0" w:line="240" w:lineRule="auto"/>
        <w:jc w:val="both"/>
        <w:rPr>
          <w:rFonts w:cs="Arial"/>
        </w:rPr>
      </w:pPr>
    </w:p>
    <w:p w14:paraId="6763D1F2" w14:textId="25A6DA51" w:rsidR="00283062" w:rsidRDefault="00283062" w:rsidP="00B12BE9">
      <w:pPr>
        <w:spacing w:after="0" w:line="240" w:lineRule="auto"/>
        <w:ind w:left="900" w:hanging="900"/>
        <w:jc w:val="both"/>
        <w:rPr>
          <w:rFonts w:cs="Arial"/>
        </w:rPr>
      </w:pPr>
      <w:r w:rsidRPr="00830E72" w:rsidDel="0078537C">
        <w:rPr>
          <w:rFonts w:cs="Arial"/>
        </w:rPr>
        <w:t>15.BB</w:t>
      </w:r>
      <w:r w:rsidRPr="00830E72" w:rsidDel="0078537C">
        <w:rPr>
          <w:rFonts w:cs="Arial"/>
        </w:rPr>
        <w:tab/>
        <w:t>Parties, intergovernmental and non-governmental organizations are encouraged to:</w:t>
      </w:r>
    </w:p>
    <w:p w14:paraId="4A06E80D" w14:textId="77777777" w:rsidR="00B12BE9" w:rsidRPr="00830E72" w:rsidDel="0078537C" w:rsidRDefault="00B12BE9" w:rsidP="00B12BE9">
      <w:pPr>
        <w:spacing w:after="0" w:line="240" w:lineRule="auto"/>
        <w:ind w:left="900" w:hanging="900"/>
        <w:jc w:val="both"/>
        <w:rPr>
          <w:rFonts w:cs="Arial"/>
        </w:rPr>
      </w:pPr>
    </w:p>
    <w:p w14:paraId="7B7A18FC" w14:textId="77777777" w:rsidR="00283062" w:rsidRDefault="00283062" w:rsidP="00B12BE9">
      <w:pPr>
        <w:widowControl w:val="0"/>
        <w:numPr>
          <w:ilvl w:val="0"/>
          <w:numId w:val="23"/>
        </w:numPr>
        <w:autoSpaceDE w:val="0"/>
        <w:autoSpaceDN w:val="0"/>
        <w:adjustRightInd w:val="0"/>
        <w:spacing w:after="0" w:line="240" w:lineRule="auto"/>
        <w:ind w:left="1440" w:hanging="540"/>
        <w:jc w:val="both"/>
        <w:rPr>
          <w:rFonts w:cs="Arial"/>
          <w:iCs/>
        </w:rPr>
      </w:pPr>
      <w:proofErr w:type="gramStart"/>
      <w:r>
        <w:rPr>
          <w:rFonts w:cs="Arial"/>
          <w:iCs/>
        </w:rPr>
        <w:t>u</w:t>
      </w:r>
      <w:r w:rsidRPr="00830E72">
        <w:rPr>
          <w:rFonts w:cs="Arial"/>
          <w:iCs/>
        </w:rPr>
        <w:t>se</w:t>
      </w:r>
      <w:proofErr w:type="gramEnd"/>
      <w:r w:rsidRPr="00830E72">
        <w:rPr>
          <w:rFonts w:cs="Arial"/>
          <w:iCs/>
        </w:rPr>
        <w:t xml:space="preserve"> </w:t>
      </w:r>
      <w:r w:rsidRPr="00830E72" w:rsidDel="00E27CDB">
        <w:rPr>
          <w:rFonts w:cs="Arial"/>
          <w:iCs/>
        </w:rPr>
        <w:t xml:space="preserve">the guidance on barriers </w:t>
      </w:r>
      <w:r w:rsidRPr="00830E72">
        <w:rPr>
          <w:rFonts w:cs="Arial"/>
          <w:iCs/>
        </w:rPr>
        <w:t xml:space="preserve">as summarized </w:t>
      </w:r>
      <w:r w:rsidRPr="00830E72" w:rsidDel="00E27CDB">
        <w:rPr>
          <w:rFonts w:cs="Arial"/>
          <w:iCs/>
        </w:rPr>
        <w:t>in</w:t>
      </w:r>
      <w:r w:rsidRPr="00830E72">
        <w:rPr>
          <w:rFonts w:cs="Arial"/>
          <w:iCs/>
        </w:rPr>
        <w:t xml:space="preserve"> Annex </w:t>
      </w:r>
      <w:r>
        <w:rPr>
          <w:rFonts w:cs="Arial"/>
          <w:iCs/>
        </w:rPr>
        <w:t>5</w:t>
      </w:r>
      <w:r w:rsidRPr="00830E72">
        <w:rPr>
          <w:rFonts w:cs="Arial"/>
          <w:iCs/>
        </w:rPr>
        <w:t xml:space="preserve"> </w:t>
      </w:r>
      <w:r>
        <w:rPr>
          <w:rFonts w:cs="Arial"/>
          <w:iCs/>
        </w:rPr>
        <w:t xml:space="preserve">of document UNEP/CMS/COP15/Doc.28.12 </w:t>
      </w:r>
      <w:r w:rsidRPr="00830E72" w:rsidDel="00E27CDB">
        <w:rPr>
          <w:rFonts w:cs="Arial"/>
          <w:iCs/>
        </w:rPr>
        <w:t xml:space="preserve">to identify and mitigate barriers </w:t>
      </w:r>
      <w:r w:rsidRPr="00867FC0" w:rsidDel="00E27CDB">
        <w:rPr>
          <w:rFonts w:cs="Arial"/>
          <w:iCs/>
        </w:rPr>
        <w:t xml:space="preserve">likely to impede </w:t>
      </w:r>
      <w:r>
        <w:rPr>
          <w:rFonts w:cs="Arial"/>
          <w:iCs/>
        </w:rPr>
        <w:t xml:space="preserve">the movements of </w:t>
      </w:r>
      <w:r w:rsidRPr="00867FC0" w:rsidDel="00E27CDB">
        <w:rPr>
          <w:rFonts w:cs="Arial"/>
          <w:iCs/>
        </w:rPr>
        <w:t>migratory specie</w:t>
      </w:r>
      <w:r>
        <w:rPr>
          <w:rFonts w:cs="Arial"/>
          <w:iCs/>
        </w:rPr>
        <w:t>s</w:t>
      </w:r>
      <w:r w:rsidRPr="00867FC0" w:rsidDel="00E27CDB">
        <w:rPr>
          <w:rFonts w:cs="Arial"/>
          <w:iCs/>
        </w:rPr>
        <w:t>, including potential range shifts in response to climate change</w:t>
      </w:r>
      <w:r w:rsidRPr="00867FC0">
        <w:rPr>
          <w:rFonts w:cs="Arial"/>
          <w:iCs/>
        </w:rPr>
        <w:t>, and share any observations with the Secretariat</w:t>
      </w:r>
      <w:r w:rsidRPr="00867FC0" w:rsidDel="00E27CDB">
        <w:rPr>
          <w:rFonts w:cs="Arial"/>
          <w:iCs/>
        </w:rPr>
        <w:t>;</w:t>
      </w:r>
      <w:r>
        <w:rPr>
          <w:rFonts w:cs="Arial"/>
          <w:iCs/>
        </w:rPr>
        <w:t xml:space="preserve"> and</w:t>
      </w:r>
    </w:p>
    <w:p w14:paraId="7278EA3E" w14:textId="77777777" w:rsidR="00B12BE9" w:rsidRPr="00867FC0" w:rsidDel="0078537C" w:rsidRDefault="00B12BE9" w:rsidP="00B12BE9">
      <w:pPr>
        <w:widowControl w:val="0"/>
        <w:autoSpaceDE w:val="0"/>
        <w:autoSpaceDN w:val="0"/>
        <w:adjustRightInd w:val="0"/>
        <w:spacing w:after="0" w:line="240" w:lineRule="auto"/>
        <w:ind w:left="1440" w:hanging="540"/>
        <w:jc w:val="both"/>
        <w:rPr>
          <w:rFonts w:cs="Arial"/>
          <w:iCs/>
        </w:rPr>
      </w:pPr>
    </w:p>
    <w:p w14:paraId="161D8737" w14:textId="77777777" w:rsidR="00283062" w:rsidRDefault="00283062" w:rsidP="00B12BE9">
      <w:pPr>
        <w:widowControl w:val="0"/>
        <w:numPr>
          <w:ilvl w:val="0"/>
          <w:numId w:val="23"/>
        </w:numPr>
        <w:autoSpaceDE w:val="0"/>
        <w:autoSpaceDN w:val="0"/>
        <w:adjustRightInd w:val="0"/>
        <w:spacing w:after="0" w:line="240" w:lineRule="auto"/>
        <w:ind w:left="1440" w:hanging="540"/>
        <w:jc w:val="both"/>
        <w:rPr>
          <w:rFonts w:cs="Arial"/>
          <w:iCs/>
        </w:rPr>
      </w:pPr>
      <w:r>
        <w:rPr>
          <w:rFonts w:cs="Arial"/>
          <w:iCs/>
        </w:rPr>
        <w:t>u</w:t>
      </w:r>
      <w:r w:rsidRPr="00867FC0">
        <w:rPr>
          <w:rFonts w:cs="Arial"/>
          <w:iCs/>
        </w:rPr>
        <w:t xml:space="preserve">se </w:t>
      </w:r>
      <w:r w:rsidRPr="00867FC0" w:rsidDel="00E27CDB">
        <w:rPr>
          <w:rFonts w:cs="Arial"/>
          <w:iCs/>
        </w:rPr>
        <w:t xml:space="preserve">the </w:t>
      </w:r>
      <w:r w:rsidRPr="00867FC0">
        <w:rPr>
          <w:rFonts w:cs="Arial"/>
          <w:iCs/>
        </w:rPr>
        <w:t xml:space="preserve">recommendations contained in the </w:t>
      </w:r>
      <w:r w:rsidRPr="00743ADF">
        <w:rPr>
          <w:rFonts w:cs="Arial"/>
          <w:i/>
        </w:rPr>
        <w:t>Report on the Impacts of Climate Change on Cetacean Welfare and Conservation</w:t>
      </w:r>
      <w:r w:rsidRPr="00867FC0">
        <w:rPr>
          <w:rFonts w:cs="Arial"/>
          <w:iCs/>
        </w:rPr>
        <w:t xml:space="preserve">, summarized in Annex </w:t>
      </w:r>
      <w:r>
        <w:rPr>
          <w:rFonts w:cs="Arial"/>
          <w:iCs/>
        </w:rPr>
        <w:t>2</w:t>
      </w:r>
      <w:r w:rsidRPr="00867FC0">
        <w:rPr>
          <w:rFonts w:cs="Arial"/>
          <w:iCs/>
        </w:rPr>
        <w:t xml:space="preserve"> to document CMS/COP15/Doc.25.4.1</w:t>
      </w:r>
      <w:r>
        <w:rPr>
          <w:rFonts w:cs="Arial"/>
          <w:iCs/>
        </w:rPr>
        <w:t>,</w:t>
      </w:r>
      <w:r w:rsidRPr="00867FC0" w:rsidDel="00E27CDB">
        <w:rPr>
          <w:rFonts w:cs="Arial"/>
          <w:iCs/>
        </w:rPr>
        <w:t xml:space="preserve"> to improve understanding of the impacts of climate change on cetacean </w:t>
      </w:r>
      <w:r w:rsidRPr="00867FC0">
        <w:rPr>
          <w:rFonts w:cs="Arial"/>
          <w:iCs/>
        </w:rPr>
        <w:t>species</w:t>
      </w:r>
      <w:r>
        <w:rPr>
          <w:rFonts w:cs="Arial"/>
          <w:iCs/>
        </w:rPr>
        <w:t xml:space="preserve"> and support their conservation in the face of climate change,</w:t>
      </w:r>
      <w:r w:rsidRPr="00867FC0" w:rsidDel="00E27CDB">
        <w:rPr>
          <w:rFonts w:cs="Arial"/>
          <w:iCs/>
        </w:rPr>
        <w:t xml:space="preserve"> </w:t>
      </w:r>
      <w:r w:rsidRPr="00867FC0">
        <w:rPr>
          <w:rFonts w:cs="Arial"/>
          <w:iCs/>
        </w:rPr>
        <w:t xml:space="preserve">and share any </w:t>
      </w:r>
      <w:r>
        <w:rPr>
          <w:rFonts w:cs="Arial"/>
          <w:iCs/>
        </w:rPr>
        <w:t xml:space="preserve">experiences and lessons learned in applying the recommendations </w:t>
      </w:r>
      <w:r w:rsidRPr="00867FC0">
        <w:rPr>
          <w:rFonts w:cs="Arial"/>
          <w:iCs/>
        </w:rPr>
        <w:t>with the Secretariat</w:t>
      </w:r>
      <w:r>
        <w:rPr>
          <w:rFonts w:cs="Arial"/>
          <w:iCs/>
        </w:rPr>
        <w:t>.</w:t>
      </w:r>
    </w:p>
    <w:p w14:paraId="05D912A4" w14:textId="77777777" w:rsidR="00283062" w:rsidRDefault="00283062" w:rsidP="00B12BE9">
      <w:pPr>
        <w:spacing w:after="0" w:line="240" w:lineRule="auto"/>
        <w:jc w:val="both"/>
        <w:rPr>
          <w:rFonts w:cs="Arial"/>
          <w:b/>
          <w:i/>
        </w:rPr>
      </w:pPr>
    </w:p>
    <w:p w14:paraId="73ACBFE4" w14:textId="77777777" w:rsidR="00283062" w:rsidRPr="00E27CDB" w:rsidRDefault="00283062" w:rsidP="00B12BE9">
      <w:pPr>
        <w:spacing w:after="0" w:line="240" w:lineRule="auto"/>
        <w:jc w:val="both"/>
        <w:rPr>
          <w:rFonts w:cs="Arial"/>
        </w:rPr>
      </w:pPr>
      <w:r w:rsidRPr="00E27CDB">
        <w:rPr>
          <w:rFonts w:cs="Arial"/>
          <w:b/>
          <w:i/>
        </w:rPr>
        <w:t xml:space="preserve">Directed to the Scientific Council </w:t>
      </w:r>
    </w:p>
    <w:p w14:paraId="6E5429B7" w14:textId="77777777" w:rsidR="00B12BE9" w:rsidRDefault="00B12BE9" w:rsidP="00B12BE9">
      <w:pPr>
        <w:spacing w:after="0" w:line="240" w:lineRule="auto"/>
        <w:jc w:val="both"/>
        <w:rPr>
          <w:rFonts w:cs="Arial"/>
        </w:rPr>
      </w:pPr>
    </w:p>
    <w:p w14:paraId="454A9560" w14:textId="35CF5748" w:rsidR="00283062" w:rsidRDefault="00283062" w:rsidP="00B12BE9">
      <w:pPr>
        <w:spacing w:after="0" w:line="240" w:lineRule="auto"/>
        <w:ind w:left="900" w:hanging="900"/>
        <w:jc w:val="both"/>
        <w:rPr>
          <w:rFonts w:cs="Arial"/>
        </w:rPr>
      </w:pPr>
      <w:r w:rsidRPr="00E27CDB">
        <w:rPr>
          <w:rFonts w:cs="Arial"/>
        </w:rPr>
        <w:t>15.</w:t>
      </w:r>
      <w:r>
        <w:rPr>
          <w:rFonts w:cs="Arial"/>
        </w:rPr>
        <w:t>CC</w:t>
      </w:r>
      <w:r w:rsidRPr="00E27CDB">
        <w:rPr>
          <w:rFonts w:cs="Arial"/>
        </w:rPr>
        <w:tab/>
        <w:t>The Scientific Council is requested, subject to the availability of resources, to:</w:t>
      </w:r>
    </w:p>
    <w:p w14:paraId="56D2B610" w14:textId="77777777" w:rsidR="00B12BE9" w:rsidRPr="00E27CDB" w:rsidRDefault="00B12BE9" w:rsidP="00B12BE9">
      <w:pPr>
        <w:spacing w:after="0" w:line="240" w:lineRule="auto"/>
        <w:ind w:left="900" w:hanging="900"/>
        <w:jc w:val="both"/>
        <w:rPr>
          <w:rFonts w:cs="Arial"/>
        </w:rPr>
      </w:pPr>
    </w:p>
    <w:p w14:paraId="59514DFA" w14:textId="77777777" w:rsidR="00283062" w:rsidRDefault="00283062" w:rsidP="00B12BE9">
      <w:pPr>
        <w:pStyle w:val="ListParagraph"/>
        <w:numPr>
          <w:ilvl w:val="0"/>
          <w:numId w:val="24"/>
        </w:numPr>
        <w:spacing w:after="0" w:line="240" w:lineRule="auto"/>
        <w:ind w:left="1440" w:hanging="540"/>
        <w:jc w:val="both"/>
        <w:rPr>
          <w:rFonts w:cs="Arial"/>
        </w:rPr>
      </w:pPr>
      <w:r>
        <w:rPr>
          <w:rFonts w:cs="Arial"/>
        </w:rPr>
        <w:t>r</w:t>
      </w:r>
      <w:r w:rsidRPr="00E27CDB">
        <w:rPr>
          <w:rFonts w:cs="Arial"/>
        </w:rPr>
        <w:t xml:space="preserve">e-establish its Climate Change Working Group and </w:t>
      </w:r>
      <w:r w:rsidRPr="00E27CDB" w:rsidDel="00BE2D87">
        <w:rPr>
          <w:rFonts w:cs="Arial"/>
        </w:rPr>
        <w:t>u</w:t>
      </w:r>
      <w:r w:rsidRPr="00E27CDB">
        <w:rPr>
          <w:rFonts w:cs="Arial"/>
        </w:rPr>
        <w:t>pdate</w:t>
      </w:r>
      <w:r>
        <w:rPr>
          <w:rFonts w:cs="Arial"/>
        </w:rPr>
        <w:t xml:space="preserve"> its </w:t>
      </w:r>
      <w:r w:rsidRPr="00E27CDB">
        <w:rPr>
          <w:rFonts w:cs="Arial"/>
        </w:rPr>
        <w:t>Terms of Reference</w:t>
      </w:r>
      <w:r>
        <w:rPr>
          <w:rFonts w:cs="Arial"/>
        </w:rPr>
        <w:t xml:space="preserve"> as </w:t>
      </w:r>
      <w:proofErr w:type="gramStart"/>
      <w:r>
        <w:rPr>
          <w:rFonts w:cs="Arial"/>
        </w:rPr>
        <w:t>needed</w:t>
      </w:r>
      <w:r w:rsidRPr="00E27CDB">
        <w:rPr>
          <w:rFonts w:cs="Arial"/>
        </w:rPr>
        <w:t>;</w:t>
      </w:r>
      <w:proofErr w:type="gramEnd"/>
    </w:p>
    <w:p w14:paraId="1F296250" w14:textId="77777777" w:rsidR="00283062" w:rsidRDefault="00283062" w:rsidP="00B12BE9">
      <w:pPr>
        <w:pStyle w:val="ListParagraph"/>
        <w:spacing w:after="0" w:line="240" w:lineRule="auto"/>
        <w:ind w:left="1440" w:hanging="540"/>
        <w:jc w:val="both"/>
        <w:rPr>
          <w:rFonts w:cs="Arial"/>
        </w:rPr>
      </w:pPr>
    </w:p>
    <w:p w14:paraId="11AD5F85" w14:textId="77777777" w:rsidR="00283062" w:rsidRPr="00F84085" w:rsidRDefault="00283062" w:rsidP="00B12BE9">
      <w:pPr>
        <w:pStyle w:val="ListParagraph"/>
        <w:numPr>
          <w:ilvl w:val="0"/>
          <w:numId w:val="24"/>
        </w:numPr>
        <w:spacing w:after="0" w:line="240" w:lineRule="auto"/>
        <w:ind w:left="1440" w:hanging="540"/>
        <w:jc w:val="both"/>
        <w:rPr>
          <w:rFonts w:cs="Arial"/>
        </w:rPr>
      </w:pPr>
      <w:r>
        <w:t>u</w:t>
      </w:r>
      <w:r w:rsidRPr="00E27CDB">
        <w:t>ndertake a horizon scan of potential impacts of climate</w:t>
      </w:r>
      <w:r>
        <w:t xml:space="preserve"> </w:t>
      </w:r>
      <w:r w:rsidRPr="00E27CDB">
        <w:t xml:space="preserve">change on migratory species, </w:t>
      </w:r>
      <w:r w:rsidRPr="00F84085">
        <w:t xml:space="preserve">including </w:t>
      </w:r>
      <w:r w:rsidRPr="00F84085" w:rsidDel="00EC0B7E">
        <w:t>the identification</w:t>
      </w:r>
      <w:r w:rsidRPr="00F84085">
        <w:t xml:space="preserve"> of threats, opportunities and disrupters, as well as potential conservation actions and how they can be pragmatically </w:t>
      </w:r>
      <w:proofErr w:type="gramStart"/>
      <w:r w:rsidRPr="00F84085">
        <w:t>implemented;</w:t>
      </w:r>
      <w:proofErr w:type="gramEnd"/>
    </w:p>
    <w:p w14:paraId="43363D98" w14:textId="77777777" w:rsidR="00283062" w:rsidRPr="00F84085" w:rsidRDefault="00283062" w:rsidP="00B12BE9">
      <w:pPr>
        <w:pStyle w:val="ListParagraph"/>
        <w:spacing w:after="0" w:line="240" w:lineRule="auto"/>
        <w:rPr>
          <w:rFonts w:cs="Arial"/>
        </w:rPr>
      </w:pPr>
    </w:p>
    <w:p w14:paraId="12E5C69D" w14:textId="77777777" w:rsidR="00283062" w:rsidRDefault="00283062" w:rsidP="007A59C4">
      <w:pPr>
        <w:pStyle w:val="ListParagraph"/>
        <w:widowControl w:val="0"/>
        <w:numPr>
          <w:ilvl w:val="0"/>
          <w:numId w:val="24"/>
        </w:numPr>
        <w:autoSpaceDE w:val="0"/>
        <w:autoSpaceDN w:val="0"/>
        <w:adjustRightInd w:val="0"/>
        <w:spacing w:after="0" w:line="240" w:lineRule="auto"/>
        <w:ind w:left="1440" w:hanging="540"/>
        <w:contextualSpacing w:val="0"/>
        <w:jc w:val="both"/>
        <w:rPr>
          <w:rFonts w:cs="Arial"/>
        </w:rPr>
      </w:pPr>
      <w:r w:rsidRPr="00F84085">
        <w:rPr>
          <w:rFonts w:cs="Arial"/>
        </w:rPr>
        <w:t xml:space="preserve">Convene a workshop, </w:t>
      </w:r>
      <w:proofErr w:type="gramStart"/>
      <w:r w:rsidRPr="00F84085">
        <w:rPr>
          <w:rFonts w:cs="Arial"/>
        </w:rPr>
        <w:t>to</w:t>
      </w:r>
      <w:proofErr w:type="gramEnd"/>
      <w:r w:rsidRPr="00F84085">
        <w:rPr>
          <w:rFonts w:cs="Arial"/>
        </w:rPr>
        <w:t>:</w:t>
      </w:r>
    </w:p>
    <w:p w14:paraId="756F9F7D" w14:textId="77777777" w:rsidR="007A59C4" w:rsidRPr="007A59C4" w:rsidRDefault="007A59C4" w:rsidP="007A59C4">
      <w:pPr>
        <w:widowControl w:val="0"/>
        <w:autoSpaceDE w:val="0"/>
        <w:autoSpaceDN w:val="0"/>
        <w:adjustRightInd w:val="0"/>
        <w:spacing w:after="0" w:line="240" w:lineRule="auto"/>
        <w:jc w:val="both"/>
        <w:rPr>
          <w:rFonts w:cs="Arial"/>
        </w:rPr>
      </w:pPr>
    </w:p>
    <w:p w14:paraId="0DF73EAF" w14:textId="77777777" w:rsidR="00283062" w:rsidRDefault="00283062" w:rsidP="007A59C4">
      <w:pPr>
        <w:pStyle w:val="ListParagraph"/>
        <w:numPr>
          <w:ilvl w:val="0"/>
          <w:numId w:val="25"/>
        </w:numPr>
        <w:spacing w:after="0" w:line="240" w:lineRule="auto"/>
        <w:ind w:left="1800"/>
        <w:contextualSpacing w:val="0"/>
        <w:jc w:val="both"/>
        <w:rPr>
          <w:rFonts w:cs="Arial"/>
        </w:rPr>
      </w:pPr>
      <w:r>
        <w:rPr>
          <w:rFonts w:cs="Arial"/>
        </w:rPr>
        <w:t>i</w:t>
      </w:r>
      <w:r w:rsidRPr="00F84085" w:rsidDel="00D464E1">
        <w:rPr>
          <w:rFonts w:cs="Arial"/>
        </w:rPr>
        <w:t xml:space="preserve">dentify those migratory species </w:t>
      </w:r>
      <w:r w:rsidRPr="00F84085">
        <w:rPr>
          <w:rFonts w:cs="Arial"/>
        </w:rPr>
        <w:t xml:space="preserve">most likely to be impacted by climate change, including </w:t>
      </w:r>
      <w:r w:rsidRPr="00A5368A">
        <w:rPr>
          <w:rFonts w:cs="Arial"/>
          <w:color w:val="000000" w:themeColor="text1"/>
        </w:rPr>
        <w:t>by changes to their migration routes</w:t>
      </w:r>
      <w:r w:rsidRPr="00F84085">
        <w:rPr>
          <w:rFonts w:cs="Arial"/>
        </w:rPr>
        <w:t xml:space="preserve">, and therefore </w:t>
      </w:r>
      <w:r w:rsidRPr="00F84085" w:rsidDel="00D464E1">
        <w:rPr>
          <w:rFonts w:cs="Arial"/>
        </w:rPr>
        <w:t>most in need of conservation</w:t>
      </w:r>
      <w:r w:rsidRPr="008A0917" w:rsidDel="00D464E1">
        <w:rPr>
          <w:rFonts w:cs="Arial"/>
        </w:rPr>
        <w:t xml:space="preserve"> interventions, with a focus on those listed on </w:t>
      </w:r>
      <w:r w:rsidRPr="008A0917" w:rsidDel="00D464E1">
        <w:rPr>
          <w:rFonts w:cs="Arial"/>
        </w:rPr>
        <w:lastRenderedPageBreak/>
        <w:t xml:space="preserve">Appendix I, as well as species </w:t>
      </w:r>
      <w:r>
        <w:rPr>
          <w:rFonts w:cs="Arial"/>
        </w:rPr>
        <w:t>for which</w:t>
      </w:r>
      <w:r w:rsidRPr="008A0917" w:rsidDel="00D464E1">
        <w:rPr>
          <w:rFonts w:cs="Arial"/>
        </w:rPr>
        <w:t xml:space="preserve"> interventions might have wider </w:t>
      </w:r>
      <w:proofErr w:type="gramStart"/>
      <w:r w:rsidRPr="008A0917" w:rsidDel="00D464E1">
        <w:rPr>
          <w:rFonts w:cs="Arial"/>
        </w:rPr>
        <w:t>benefits</w:t>
      </w:r>
      <w:r>
        <w:rPr>
          <w:rFonts w:cs="Arial"/>
        </w:rPr>
        <w:t>;</w:t>
      </w:r>
      <w:proofErr w:type="gramEnd"/>
    </w:p>
    <w:p w14:paraId="00C564EA" w14:textId="77777777" w:rsidR="007A59C4" w:rsidRDefault="007A59C4" w:rsidP="007A59C4">
      <w:pPr>
        <w:pStyle w:val="ListParagraph"/>
        <w:spacing w:after="0" w:line="240" w:lineRule="auto"/>
        <w:ind w:left="1800"/>
        <w:contextualSpacing w:val="0"/>
        <w:jc w:val="both"/>
        <w:rPr>
          <w:rFonts w:cs="Arial"/>
        </w:rPr>
      </w:pPr>
    </w:p>
    <w:p w14:paraId="01DA5BD3" w14:textId="77777777" w:rsidR="007A59C4" w:rsidRDefault="007A59C4" w:rsidP="007A59C4">
      <w:pPr>
        <w:pStyle w:val="ListParagraph"/>
        <w:spacing w:after="0" w:line="240" w:lineRule="auto"/>
        <w:ind w:left="1800"/>
        <w:contextualSpacing w:val="0"/>
        <w:jc w:val="both"/>
        <w:rPr>
          <w:rFonts w:cs="Arial"/>
        </w:rPr>
      </w:pPr>
    </w:p>
    <w:p w14:paraId="02B39AF9" w14:textId="77777777" w:rsidR="00283062" w:rsidRDefault="00283062" w:rsidP="007A59C4">
      <w:pPr>
        <w:pStyle w:val="ListParagraph"/>
        <w:numPr>
          <w:ilvl w:val="0"/>
          <w:numId w:val="25"/>
        </w:numPr>
        <w:spacing w:after="0" w:line="240" w:lineRule="auto"/>
        <w:ind w:left="1800"/>
        <w:jc w:val="both"/>
        <w:rPr>
          <w:rFonts w:cs="Arial"/>
        </w:rPr>
      </w:pPr>
      <w:r>
        <w:rPr>
          <w:rFonts w:cs="Arial"/>
        </w:rPr>
        <w:t>c</w:t>
      </w:r>
      <w:r w:rsidRPr="008A0917">
        <w:rPr>
          <w:rFonts w:cs="Arial"/>
        </w:rPr>
        <w:t xml:space="preserve">onduct a review of the impacts of migratory species’ range shifts on ecosystem functioning, including through the loss and introduction of migratory species and their associated ecosystem services, as well as potential policy </w:t>
      </w:r>
      <w:proofErr w:type="gramStart"/>
      <w:r w:rsidRPr="008A0917">
        <w:rPr>
          <w:rFonts w:cs="Arial"/>
        </w:rPr>
        <w:t>implications;</w:t>
      </w:r>
      <w:proofErr w:type="gramEnd"/>
    </w:p>
    <w:p w14:paraId="3F4D0332" w14:textId="77777777" w:rsidR="00283062" w:rsidRPr="00FF770D" w:rsidRDefault="00283062" w:rsidP="00B12BE9">
      <w:pPr>
        <w:pStyle w:val="ListParagraph"/>
        <w:spacing w:after="0" w:line="240" w:lineRule="auto"/>
        <w:rPr>
          <w:rFonts w:cs="Arial"/>
        </w:rPr>
      </w:pPr>
    </w:p>
    <w:p w14:paraId="08806C9D" w14:textId="77777777" w:rsidR="00283062" w:rsidRPr="008A0917" w:rsidRDefault="00283062" w:rsidP="007A59C4">
      <w:pPr>
        <w:pStyle w:val="ListParagraph"/>
        <w:numPr>
          <w:ilvl w:val="0"/>
          <w:numId w:val="24"/>
        </w:numPr>
        <w:spacing w:after="0" w:line="240" w:lineRule="auto"/>
        <w:ind w:left="1440" w:hanging="540"/>
        <w:jc w:val="both"/>
        <w:rPr>
          <w:rFonts w:cs="Arial"/>
        </w:rPr>
      </w:pPr>
      <w:bookmarkStart w:id="24" w:name="_Hlk205807362"/>
      <w:r>
        <w:rPr>
          <w:rFonts w:cs="Arial"/>
        </w:rPr>
        <w:t>d</w:t>
      </w:r>
      <w:r w:rsidRPr="008A0917">
        <w:rPr>
          <w:rFonts w:cs="Arial"/>
        </w:rPr>
        <w:t xml:space="preserve">evelop case studies </w:t>
      </w:r>
      <w:proofErr w:type="gramStart"/>
      <w:r w:rsidRPr="008A0917">
        <w:rPr>
          <w:rFonts w:cs="Arial"/>
        </w:rPr>
        <w:t>to</w:t>
      </w:r>
      <w:proofErr w:type="gramEnd"/>
      <w:r w:rsidRPr="008A0917">
        <w:rPr>
          <w:rFonts w:cs="Arial"/>
        </w:rPr>
        <w:t xml:space="preserve">: </w:t>
      </w:r>
    </w:p>
    <w:p w14:paraId="41D3662D" w14:textId="77777777" w:rsidR="00283062" w:rsidRPr="00325D32" w:rsidRDefault="00283062" w:rsidP="00B12BE9">
      <w:pPr>
        <w:pStyle w:val="ListParagraph"/>
        <w:spacing w:after="0" w:line="240" w:lineRule="auto"/>
        <w:rPr>
          <w:rFonts w:cs="Arial"/>
        </w:rPr>
      </w:pPr>
    </w:p>
    <w:p w14:paraId="6603AD74" w14:textId="77777777" w:rsidR="00283062" w:rsidRDefault="00283062" w:rsidP="007A59C4">
      <w:pPr>
        <w:pStyle w:val="ListParagraph"/>
        <w:numPr>
          <w:ilvl w:val="0"/>
          <w:numId w:val="26"/>
        </w:numPr>
        <w:spacing w:after="0" w:line="240" w:lineRule="auto"/>
        <w:ind w:left="1800"/>
        <w:jc w:val="both"/>
        <w:rPr>
          <w:rFonts w:cs="Arial"/>
        </w:rPr>
      </w:pPr>
      <w:r w:rsidRPr="00294145">
        <w:rPr>
          <w:rFonts w:cs="Arial"/>
        </w:rPr>
        <w:t>showcas</w:t>
      </w:r>
      <w:r>
        <w:rPr>
          <w:rFonts w:cs="Arial"/>
        </w:rPr>
        <w:t>e</w:t>
      </w:r>
      <w:r w:rsidRPr="00294145">
        <w:rPr>
          <w:rFonts w:cs="Arial"/>
        </w:rPr>
        <w:t xml:space="preserve"> how migratory species have adapted to barriers</w:t>
      </w:r>
      <w:r>
        <w:rPr>
          <w:rFonts w:cs="Arial"/>
        </w:rPr>
        <w:t xml:space="preserve"> to migration in the context of their adaptation to climate change, </w:t>
      </w:r>
      <w:r w:rsidRPr="00294145">
        <w:rPr>
          <w:rFonts w:cs="Arial"/>
        </w:rPr>
        <w:t xml:space="preserve">and how management interventions have helped migratory species overcome </w:t>
      </w:r>
      <w:r>
        <w:rPr>
          <w:rFonts w:cs="Arial"/>
        </w:rPr>
        <w:t xml:space="preserve">such </w:t>
      </w:r>
      <w:proofErr w:type="gramStart"/>
      <w:r w:rsidRPr="00294145">
        <w:rPr>
          <w:rFonts w:cs="Arial"/>
        </w:rPr>
        <w:t>barriers</w:t>
      </w:r>
      <w:bookmarkEnd w:id="24"/>
      <w:r>
        <w:rPr>
          <w:rFonts w:cs="Arial"/>
        </w:rPr>
        <w:t>;</w:t>
      </w:r>
      <w:proofErr w:type="gramEnd"/>
    </w:p>
    <w:p w14:paraId="36222491" w14:textId="77777777" w:rsidR="00283062" w:rsidRPr="00294145" w:rsidRDefault="00283062" w:rsidP="00B12BE9">
      <w:pPr>
        <w:pStyle w:val="ListParagraph"/>
        <w:spacing w:after="0" w:line="240" w:lineRule="auto"/>
        <w:ind w:left="1701" w:hanging="283"/>
        <w:jc w:val="both"/>
        <w:rPr>
          <w:rFonts w:cs="Arial"/>
        </w:rPr>
      </w:pPr>
    </w:p>
    <w:p w14:paraId="56E197F4" w14:textId="77777777" w:rsidR="00283062" w:rsidRPr="008A0917" w:rsidRDefault="00283062" w:rsidP="007A59C4">
      <w:pPr>
        <w:pStyle w:val="ListParagraph"/>
        <w:numPr>
          <w:ilvl w:val="0"/>
          <w:numId w:val="26"/>
        </w:numPr>
        <w:spacing w:after="0" w:line="240" w:lineRule="auto"/>
        <w:ind w:left="1800"/>
        <w:jc w:val="both"/>
        <w:rPr>
          <w:rFonts w:cs="Arial"/>
        </w:rPr>
      </w:pPr>
      <w:r w:rsidRPr="008A0917">
        <w:rPr>
          <w:rFonts w:cs="Arial"/>
        </w:rPr>
        <w:t xml:space="preserve">demonstrate effective actions to prepare for and respond to extreme climate events likely to impact vulnerable migratory species, including early-warning systems and response </w:t>
      </w:r>
      <w:proofErr w:type="gramStart"/>
      <w:r w:rsidRPr="008A0917">
        <w:rPr>
          <w:rFonts w:cs="Arial"/>
        </w:rPr>
        <w:t>protocols;</w:t>
      </w:r>
      <w:proofErr w:type="gramEnd"/>
    </w:p>
    <w:p w14:paraId="278F5E35" w14:textId="77777777" w:rsidR="00283062" w:rsidRPr="00E27CDB" w:rsidRDefault="00283062" w:rsidP="00B12BE9">
      <w:pPr>
        <w:pStyle w:val="ListParagraph"/>
        <w:spacing w:after="0" w:line="240" w:lineRule="auto"/>
        <w:ind w:left="0"/>
        <w:rPr>
          <w:rFonts w:cs="Arial"/>
        </w:rPr>
      </w:pPr>
    </w:p>
    <w:p w14:paraId="421DE6AE" w14:textId="77777777" w:rsidR="00283062" w:rsidRPr="006D5550" w:rsidRDefault="00283062" w:rsidP="007A59C4">
      <w:pPr>
        <w:pStyle w:val="ListParagraph"/>
        <w:widowControl w:val="0"/>
        <w:numPr>
          <w:ilvl w:val="0"/>
          <w:numId w:val="24"/>
        </w:numPr>
        <w:autoSpaceDE w:val="0"/>
        <w:autoSpaceDN w:val="0"/>
        <w:adjustRightInd w:val="0"/>
        <w:spacing w:after="0" w:line="240" w:lineRule="auto"/>
        <w:ind w:left="1440" w:hanging="540"/>
        <w:jc w:val="both"/>
        <w:rPr>
          <w:rFonts w:cs="Arial"/>
          <w:color w:val="000000" w:themeColor="text1"/>
        </w:rPr>
      </w:pPr>
      <w:r>
        <w:rPr>
          <w:rFonts w:cs="Arial"/>
        </w:rPr>
        <w:t>o</w:t>
      </w:r>
      <w:r w:rsidRPr="00D26FBA" w:rsidDel="00813841">
        <w:rPr>
          <w:rFonts w:cs="Arial"/>
        </w:rPr>
        <w:t>rgani</w:t>
      </w:r>
      <w:r>
        <w:rPr>
          <w:rFonts w:cs="Arial"/>
        </w:rPr>
        <w:t>z</w:t>
      </w:r>
      <w:r w:rsidRPr="00D26FBA">
        <w:rPr>
          <w:rFonts w:cs="Arial"/>
        </w:rPr>
        <w:t>e</w:t>
      </w:r>
      <w:r w:rsidRPr="00D26FBA" w:rsidDel="00813841">
        <w:rPr>
          <w:rFonts w:cs="Arial"/>
        </w:rPr>
        <w:t xml:space="preserve"> webinars outlining synergies between migratory species conservation and the delivery of wider international goals and targets, including the </w:t>
      </w:r>
      <w:r w:rsidRPr="006D5550" w:rsidDel="00813841">
        <w:rPr>
          <w:rFonts w:cs="Arial"/>
          <w:color w:val="000000" w:themeColor="text1"/>
        </w:rPr>
        <w:t xml:space="preserve">IPBES Nexus Assessment response </w:t>
      </w:r>
      <w:proofErr w:type="gramStart"/>
      <w:r w:rsidRPr="006D5550" w:rsidDel="00813841">
        <w:rPr>
          <w:rFonts w:cs="Arial"/>
          <w:color w:val="000000" w:themeColor="text1"/>
        </w:rPr>
        <w:t>options;</w:t>
      </w:r>
      <w:proofErr w:type="gramEnd"/>
    </w:p>
    <w:p w14:paraId="1027695F" w14:textId="77777777" w:rsidR="00283062" w:rsidRPr="00D26FBA" w:rsidRDefault="00283062" w:rsidP="007A59C4">
      <w:pPr>
        <w:pStyle w:val="ListParagraph"/>
        <w:widowControl w:val="0"/>
        <w:autoSpaceDE w:val="0"/>
        <w:autoSpaceDN w:val="0"/>
        <w:adjustRightInd w:val="0"/>
        <w:spacing w:after="0" w:line="240" w:lineRule="auto"/>
        <w:ind w:left="1440" w:hanging="540"/>
        <w:jc w:val="both"/>
        <w:rPr>
          <w:rFonts w:cs="Arial"/>
        </w:rPr>
      </w:pPr>
    </w:p>
    <w:p w14:paraId="530211EA" w14:textId="77777777" w:rsidR="00283062" w:rsidRDefault="00283062" w:rsidP="007A59C4">
      <w:pPr>
        <w:pStyle w:val="ListParagraph"/>
        <w:widowControl w:val="0"/>
        <w:numPr>
          <w:ilvl w:val="0"/>
          <w:numId w:val="24"/>
        </w:numPr>
        <w:autoSpaceDE w:val="0"/>
        <w:autoSpaceDN w:val="0"/>
        <w:adjustRightInd w:val="0"/>
        <w:spacing w:after="0" w:line="240" w:lineRule="auto"/>
        <w:ind w:left="1440" w:hanging="540"/>
        <w:jc w:val="both"/>
        <w:rPr>
          <w:rFonts w:cs="Arial"/>
        </w:rPr>
      </w:pPr>
      <w:r>
        <w:rPr>
          <w:rFonts w:cs="Arial"/>
        </w:rPr>
        <w:t>p</w:t>
      </w:r>
      <w:r w:rsidRPr="00D26FBA" w:rsidDel="00294145">
        <w:rPr>
          <w:rFonts w:cs="Arial"/>
        </w:rPr>
        <w:t>romote knowledge</w:t>
      </w:r>
      <w:r w:rsidRPr="00B549D9" w:rsidDel="00294145">
        <w:rPr>
          <w:rFonts w:cs="Arial"/>
        </w:rPr>
        <w:t xml:space="preserve"> exchange and collaboration between the CMS Scientific Council </w:t>
      </w:r>
      <w:r>
        <w:rPr>
          <w:rFonts w:cs="Arial"/>
        </w:rPr>
        <w:t>W</w:t>
      </w:r>
      <w:r w:rsidRPr="00B549D9" w:rsidDel="00294145">
        <w:rPr>
          <w:rFonts w:cs="Arial"/>
        </w:rPr>
        <w:t xml:space="preserve">orking </w:t>
      </w:r>
      <w:r>
        <w:rPr>
          <w:rFonts w:cs="Arial"/>
        </w:rPr>
        <w:t>G</w:t>
      </w:r>
      <w:r w:rsidRPr="00B549D9" w:rsidDel="00294145">
        <w:rPr>
          <w:rFonts w:cs="Arial"/>
        </w:rPr>
        <w:t xml:space="preserve">roups on Climate Change and on Ecological Connectivity on overlapping areas </w:t>
      </w:r>
      <w:r>
        <w:rPr>
          <w:rFonts w:cs="Arial"/>
        </w:rPr>
        <w:t xml:space="preserve">of </w:t>
      </w:r>
      <w:proofErr w:type="gramStart"/>
      <w:r w:rsidRPr="00B549D9" w:rsidDel="00294145">
        <w:rPr>
          <w:rFonts w:cs="Arial"/>
        </w:rPr>
        <w:t>work;</w:t>
      </w:r>
      <w:proofErr w:type="gramEnd"/>
    </w:p>
    <w:p w14:paraId="117624E3" w14:textId="77777777" w:rsidR="00283062" w:rsidRPr="00B549D9" w:rsidRDefault="00283062" w:rsidP="007A59C4">
      <w:pPr>
        <w:pStyle w:val="ListParagraph"/>
        <w:spacing w:after="0" w:line="240" w:lineRule="auto"/>
        <w:ind w:left="1440" w:hanging="540"/>
        <w:rPr>
          <w:rFonts w:cs="Arial"/>
        </w:rPr>
      </w:pPr>
    </w:p>
    <w:p w14:paraId="7C71DAFF" w14:textId="77777777" w:rsidR="00283062" w:rsidRDefault="00283062" w:rsidP="007A59C4">
      <w:pPr>
        <w:pStyle w:val="ListParagraph"/>
        <w:widowControl w:val="0"/>
        <w:numPr>
          <w:ilvl w:val="0"/>
          <w:numId w:val="24"/>
        </w:numPr>
        <w:autoSpaceDE w:val="0"/>
        <w:autoSpaceDN w:val="0"/>
        <w:adjustRightInd w:val="0"/>
        <w:spacing w:after="0" w:line="240" w:lineRule="auto"/>
        <w:ind w:left="1440" w:hanging="540"/>
        <w:jc w:val="both"/>
        <w:rPr>
          <w:rFonts w:cs="Arial"/>
        </w:rPr>
      </w:pPr>
      <w:r>
        <w:rPr>
          <w:rFonts w:cs="Arial"/>
        </w:rPr>
        <w:t>i</w:t>
      </w:r>
      <w:r w:rsidRPr="00B549D9" w:rsidDel="00687E03">
        <w:rPr>
          <w:rFonts w:cs="Arial"/>
        </w:rPr>
        <w:t>dentify overlaps between CMS activities</w:t>
      </w:r>
      <w:r>
        <w:rPr>
          <w:rFonts w:cs="Arial"/>
        </w:rPr>
        <w:t xml:space="preserve"> related to migratory species and climate change</w:t>
      </w:r>
      <w:r w:rsidRPr="00B549D9" w:rsidDel="00687E03">
        <w:rPr>
          <w:rFonts w:cs="Arial"/>
        </w:rPr>
        <w:t xml:space="preserve"> and those of related </w:t>
      </w:r>
      <w:r>
        <w:rPr>
          <w:rFonts w:cs="Arial"/>
        </w:rPr>
        <w:t>multilateral environmental agreements (</w:t>
      </w:r>
      <w:r w:rsidRPr="004F6A76" w:rsidDel="00687E03">
        <w:rPr>
          <w:rFonts w:cs="Arial"/>
          <w:color w:val="000000" w:themeColor="text1"/>
        </w:rPr>
        <w:t>MEAs</w:t>
      </w:r>
      <w:r w:rsidRPr="004F6A76">
        <w:rPr>
          <w:rFonts w:cs="Arial"/>
          <w:color w:val="000000" w:themeColor="text1"/>
        </w:rPr>
        <w:t>)</w:t>
      </w:r>
      <w:r w:rsidRPr="004F6A76" w:rsidDel="00687E03">
        <w:rPr>
          <w:rFonts w:cs="Arial"/>
          <w:color w:val="000000" w:themeColor="text1"/>
        </w:rPr>
        <w:t xml:space="preserve">, </w:t>
      </w:r>
      <w:r w:rsidRPr="00B549D9" w:rsidDel="00687E03">
        <w:rPr>
          <w:rFonts w:cs="Arial"/>
        </w:rPr>
        <w:t xml:space="preserve">including both synergies and </w:t>
      </w:r>
      <w:proofErr w:type="gramStart"/>
      <w:r w:rsidRPr="00B549D9" w:rsidDel="00687E03">
        <w:rPr>
          <w:rFonts w:cs="Arial"/>
        </w:rPr>
        <w:t>trade-offs;</w:t>
      </w:r>
      <w:proofErr w:type="gramEnd"/>
      <w:r w:rsidRPr="00B549D9">
        <w:rPr>
          <w:rFonts w:cs="Arial"/>
        </w:rPr>
        <w:t xml:space="preserve"> </w:t>
      </w:r>
    </w:p>
    <w:p w14:paraId="36EB743B" w14:textId="77777777" w:rsidR="00283062" w:rsidRPr="00B549D9" w:rsidRDefault="00283062" w:rsidP="007A59C4">
      <w:pPr>
        <w:pStyle w:val="ListParagraph"/>
        <w:spacing w:after="0" w:line="240" w:lineRule="auto"/>
        <w:ind w:left="1440" w:hanging="540"/>
        <w:rPr>
          <w:rFonts w:cs="Arial"/>
        </w:rPr>
      </w:pPr>
    </w:p>
    <w:p w14:paraId="01D6BE33" w14:textId="77777777" w:rsidR="00283062" w:rsidRDefault="00283062" w:rsidP="007A59C4">
      <w:pPr>
        <w:pStyle w:val="ListParagraph"/>
        <w:numPr>
          <w:ilvl w:val="0"/>
          <w:numId w:val="24"/>
        </w:numPr>
        <w:spacing w:after="0" w:line="240" w:lineRule="auto"/>
        <w:ind w:left="1440" w:hanging="540"/>
        <w:jc w:val="both"/>
        <w:rPr>
          <w:rFonts w:cs="Arial"/>
        </w:rPr>
      </w:pPr>
      <w:r>
        <w:rPr>
          <w:rFonts w:cs="Arial"/>
        </w:rPr>
        <w:t>d</w:t>
      </w:r>
      <w:r w:rsidRPr="00E27CDB">
        <w:rPr>
          <w:rFonts w:cs="Arial"/>
        </w:rPr>
        <w:t>evelop fact sheets on the benefits of migratory species conservation to the implementation of goals and targets under other MEAs, tailored for different audiences;</w:t>
      </w:r>
      <w:r>
        <w:rPr>
          <w:rFonts w:cs="Arial"/>
        </w:rPr>
        <w:t xml:space="preserve"> and</w:t>
      </w:r>
    </w:p>
    <w:p w14:paraId="264B57F0" w14:textId="77777777" w:rsidR="00283062" w:rsidRPr="00E27CDB" w:rsidRDefault="00283062" w:rsidP="007A59C4">
      <w:pPr>
        <w:pStyle w:val="ListParagraph"/>
        <w:spacing w:after="0" w:line="240" w:lineRule="auto"/>
        <w:ind w:left="1440" w:hanging="540"/>
        <w:jc w:val="both"/>
        <w:rPr>
          <w:rFonts w:cs="Arial"/>
        </w:rPr>
      </w:pPr>
    </w:p>
    <w:p w14:paraId="33794884" w14:textId="77777777" w:rsidR="00283062" w:rsidRDefault="00283062" w:rsidP="007A59C4">
      <w:pPr>
        <w:pStyle w:val="ListParagraph"/>
        <w:numPr>
          <w:ilvl w:val="0"/>
          <w:numId w:val="24"/>
        </w:numPr>
        <w:spacing w:after="0" w:line="240" w:lineRule="auto"/>
        <w:ind w:left="1440" w:hanging="540"/>
      </w:pPr>
      <w:r w:rsidRPr="00E03C76">
        <w:rPr>
          <w:rFonts w:cs="Arial"/>
        </w:rPr>
        <w:t>address</w:t>
      </w:r>
      <w:r w:rsidRPr="00E03C76" w:rsidDel="00813841">
        <w:rPr>
          <w:rFonts w:cs="Arial"/>
        </w:rPr>
        <w:t xml:space="preserve"> youth </w:t>
      </w:r>
      <w:r w:rsidRPr="00E03C76">
        <w:rPr>
          <w:rFonts w:cs="Arial"/>
        </w:rPr>
        <w:t xml:space="preserve">concerns </w:t>
      </w:r>
      <w:r w:rsidRPr="00E03C76" w:rsidDel="00813841">
        <w:rPr>
          <w:rFonts w:cs="Arial"/>
        </w:rPr>
        <w:t>in discussions related to migratory species and climate change</w:t>
      </w:r>
      <w:r>
        <w:rPr>
          <w:rFonts w:cs="Arial"/>
        </w:rPr>
        <w:t>.</w:t>
      </w:r>
    </w:p>
    <w:p w14:paraId="4EDFAE85" w14:textId="77777777" w:rsidR="00283062" w:rsidRPr="00E27CDB" w:rsidRDefault="00283062" w:rsidP="00B12BE9">
      <w:pPr>
        <w:pStyle w:val="ListParagraph"/>
        <w:spacing w:after="0" w:line="240" w:lineRule="auto"/>
        <w:ind w:left="0"/>
        <w:rPr>
          <w:rFonts w:cs="Arial"/>
        </w:rPr>
      </w:pPr>
    </w:p>
    <w:p w14:paraId="7636F17D" w14:textId="77777777" w:rsidR="00283062" w:rsidRDefault="00283062" w:rsidP="00B12BE9">
      <w:pPr>
        <w:spacing w:after="0" w:line="240" w:lineRule="auto"/>
        <w:jc w:val="both"/>
        <w:rPr>
          <w:rFonts w:cs="Arial"/>
          <w:b/>
          <w:i/>
        </w:rPr>
      </w:pPr>
      <w:r w:rsidRPr="00E27CDB">
        <w:rPr>
          <w:rFonts w:cs="Arial"/>
          <w:b/>
          <w:i/>
        </w:rPr>
        <w:t xml:space="preserve">Directed to the Secretariat </w:t>
      </w:r>
    </w:p>
    <w:p w14:paraId="5ADF8F63" w14:textId="77777777" w:rsidR="007A59C4" w:rsidRPr="00E27CDB" w:rsidRDefault="007A59C4" w:rsidP="00B12BE9">
      <w:pPr>
        <w:spacing w:after="0" w:line="240" w:lineRule="auto"/>
        <w:jc w:val="both"/>
        <w:rPr>
          <w:rFonts w:cs="Arial"/>
          <w:b/>
          <w:i/>
        </w:rPr>
      </w:pPr>
    </w:p>
    <w:p w14:paraId="34DB4C0F" w14:textId="1E05AABD" w:rsidR="00283062" w:rsidRDefault="00283062" w:rsidP="007A59C4">
      <w:pPr>
        <w:spacing w:after="0" w:line="240" w:lineRule="auto"/>
        <w:ind w:left="900" w:hanging="900"/>
        <w:jc w:val="both"/>
        <w:rPr>
          <w:rFonts w:cs="Arial"/>
        </w:rPr>
      </w:pPr>
      <w:r>
        <w:rPr>
          <w:rFonts w:cs="Arial"/>
        </w:rPr>
        <w:t>15.DD</w:t>
      </w:r>
      <w:r w:rsidR="007A59C4">
        <w:rPr>
          <w:rFonts w:cs="Arial"/>
        </w:rPr>
        <w:tab/>
      </w:r>
      <w:r>
        <w:rPr>
          <w:rFonts w:cs="Arial"/>
        </w:rPr>
        <w:t>The Secretariat shall, subject to the availability of resources:</w:t>
      </w:r>
    </w:p>
    <w:p w14:paraId="2BCDFEF8" w14:textId="77777777" w:rsidR="007A59C4" w:rsidRPr="00E27CDB" w:rsidRDefault="007A59C4" w:rsidP="007A59C4">
      <w:pPr>
        <w:spacing w:after="0" w:line="240" w:lineRule="auto"/>
        <w:ind w:left="900" w:hanging="900"/>
        <w:jc w:val="both"/>
        <w:rPr>
          <w:rFonts w:cs="Arial"/>
        </w:rPr>
      </w:pPr>
    </w:p>
    <w:p w14:paraId="5C01BAD5" w14:textId="77777777" w:rsidR="00283062" w:rsidRDefault="00283062" w:rsidP="007A59C4">
      <w:pPr>
        <w:pStyle w:val="ListParagraph"/>
        <w:numPr>
          <w:ilvl w:val="0"/>
          <w:numId w:val="27"/>
        </w:numPr>
        <w:spacing w:after="0" w:line="240" w:lineRule="auto"/>
        <w:ind w:left="1440" w:hanging="540"/>
        <w:jc w:val="both"/>
        <w:rPr>
          <w:rFonts w:cs="Arial"/>
        </w:rPr>
      </w:pPr>
      <w:r>
        <w:rPr>
          <w:rFonts w:cs="Arial"/>
        </w:rPr>
        <w:t>s</w:t>
      </w:r>
      <w:r w:rsidRPr="00BF33F5">
        <w:rPr>
          <w:rFonts w:cs="Arial"/>
        </w:rPr>
        <w:t xml:space="preserve">upport the </w:t>
      </w:r>
      <w:r>
        <w:rPr>
          <w:rFonts w:cs="Arial"/>
        </w:rPr>
        <w:t>Scientific Council</w:t>
      </w:r>
      <w:r w:rsidRPr="00BF33F5">
        <w:rPr>
          <w:rFonts w:cs="Arial"/>
        </w:rPr>
        <w:t xml:space="preserve"> in the implementation of Decision 15.</w:t>
      </w:r>
      <w:proofErr w:type="gramStart"/>
      <w:r>
        <w:rPr>
          <w:rFonts w:cs="Arial"/>
        </w:rPr>
        <w:t>CC;</w:t>
      </w:r>
      <w:proofErr w:type="gramEnd"/>
    </w:p>
    <w:p w14:paraId="49695FFC" w14:textId="77777777" w:rsidR="00283062" w:rsidRPr="00BF33F5" w:rsidRDefault="00283062" w:rsidP="007A59C4">
      <w:pPr>
        <w:pStyle w:val="ListParagraph"/>
        <w:spacing w:after="0" w:line="240" w:lineRule="auto"/>
        <w:ind w:left="1440" w:hanging="540"/>
        <w:jc w:val="both"/>
        <w:rPr>
          <w:rFonts w:cs="Arial"/>
        </w:rPr>
      </w:pPr>
    </w:p>
    <w:p w14:paraId="201780C9" w14:textId="2C8F9B96" w:rsidR="00087DDA" w:rsidRPr="00087DDA" w:rsidRDefault="00283062" w:rsidP="007A59C4">
      <w:pPr>
        <w:pStyle w:val="ListParagraph"/>
        <w:widowControl w:val="0"/>
        <w:numPr>
          <w:ilvl w:val="0"/>
          <w:numId w:val="27"/>
        </w:numPr>
        <w:autoSpaceDE w:val="0"/>
        <w:autoSpaceDN w:val="0"/>
        <w:adjustRightInd w:val="0"/>
        <w:spacing w:after="0" w:line="240" w:lineRule="auto"/>
        <w:ind w:left="1440" w:hanging="540"/>
        <w:jc w:val="both"/>
        <w:rPr>
          <w:ins w:id="25" w:author="Author"/>
          <w:rFonts w:cs="Arial"/>
        </w:rPr>
      </w:pPr>
      <w:r>
        <w:rPr>
          <w:rFonts w:cs="Arial"/>
          <w:iCs/>
        </w:rPr>
        <w:t>bring to the attention of the Scientific Council any</w:t>
      </w:r>
      <w:r w:rsidRPr="00BF33F5">
        <w:rPr>
          <w:rFonts w:cs="Arial"/>
          <w:iCs/>
        </w:rPr>
        <w:t xml:space="preserve"> </w:t>
      </w:r>
      <w:r w:rsidRPr="00BF33F5" w:rsidDel="00E27CDB">
        <w:rPr>
          <w:rFonts w:cs="Arial"/>
          <w:iCs/>
        </w:rPr>
        <w:t xml:space="preserve">case studies </w:t>
      </w:r>
      <w:r>
        <w:rPr>
          <w:rFonts w:cs="Arial"/>
          <w:iCs/>
        </w:rPr>
        <w:t>shared by Parties under Decision 15.</w:t>
      </w:r>
      <w:del w:id="26" w:author="Author">
        <w:r w:rsidDel="000C3B90">
          <w:rPr>
            <w:rFonts w:cs="Arial"/>
            <w:iCs/>
          </w:rPr>
          <w:delText xml:space="preserve">AA </w:delText>
        </w:r>
        <w:r w:rsidRPr="00BF33F5" w:rsidDel="000C3B90">
          <w:rPr>
            <w:rFonts w:cs="Arial"/>
            <w:iCs/>
          </w:rPr>
          <w:delText>evidencing successful actions that have supported migratory species’ adaptation to climate change</w:delText>
        </w:r>
      </w:del>
      <w:r>
        <w:rPr>
          <w:rFonts w:cs="Arial"/>
          <w:iCs/>
        </w:rPr>
        <w:t xml:space="preserve">; </w:t>
      </w:r>
    </w:p>
    <w:p w14:paraId="6DE6290B" w14:textId="77777777" w:rsidR="00283062" w:rsidRPr="00283062" w:rsidRDefault="00283062" w:rsidP="007A59C4">
      <w:pPr>
        <w:pStyle w:val="ListParagraph"/>
        <w:spacing w:after="0" w:line="240" w:lineRule="auto"/>
        <w:ind w:left="1440" w:hanging="540"/>
        <w:jc w:val="both"/>
        <w:rPr>
          <w:rFonts w:cs="Arial"/>
        </w:rPr>
      </w:pPr>
    </w:p>
    <w:p w14:paraId="4F6B4695" w14:textId="1668576C" w:rsidR="00D4757B" w:rsidRDefault="00283062" w:rsidP="007A59C4">
      <w:pPr>
        <w:pStyle w:val="ListParagraph"/>
        <w:widowControl w:val="0"/>
        <w:numPr>
          <w:ilvl w:val="0"/>
          <w:numId w:val="27"/>
        </w:numPr>
        <w:autoSpaceDE w:val="0"/>
        <w:autoSpaceDN w:val="0"/>
        <w:adjustRightInd w:val="0"/>
        <w:spacing w:after="0" w:line="240" w:lineRule="auto"/>
        <w:ind w:left="1440" w:hanging="540"/>
        <w:jc w:val="both"/>
        <w:rPr>
          <w:rFonts w:cs="Arial"/>
        </w:rPr>
      </w:pPr>
      <w:r w:rsidRPr="00283062">
        <w:rPr>
          <w:rFonts w:cs="Arial"/>
        </w:rPr>
        <w:t>collect and bring to the attention of the Scientific Council any feedback from Parties, intergovernmental and non-governmental organizations on their experience with using the guidance materials and recommendations referred to in Decision 15.BB.</w:t>
      </w:r>
    </w:p>
    <w:p w14:paraId="4A4828E0" w14:textId="77777777" w:rsidR="00283062" w:rsidRPr="00283062" w:rsidRDefault="00283062" w:rsidP="00283062">
      <w:pPr>
        <w:pStyle w:val="ListParagraph"/>
        <w:rPr>
          <w:rFonts w:cs="Arial"/>
        </w:rPr>
      </w:pPr>
    </w:p>
    <w:p w14:paraId="7784B770" w14:textId="77777777" w:rsidR="00283062" w:rsidRDefault="00283062" w:rsidP="00283062">
      <w:pPr>
        <w:widowControl w:val="0"/>
        <w:autoSpaceDE w:val="0"/>
        <w:autoSpaceDN w:val="0"/>
        <w:adjustRightInd w:val="0"/>
        <w:jc w:val="both"/>
        <w:rPr>
          <w:rFonts w:cs="Arial"/>
        </w:rPr>
        <w:sectPr w:rsidR="00283062" w:rsidSect="007B2DB7">
          <w:headerReference w:type="default" r:id="rId40"/>
          <w:headerReference w:type="first" r:id="rId41"/>
          <w:pgSz w:w="11906" w:h="16838" w:code="9"/>
          <w:pgMar w:top="1440" w:right="1440" w:bottom="1440" w:left="1440" w:header="720" w:footer="720" w:gutter="0"/>
          <w:cols w:space="720"/>
          <w:titlePg/>
          <w:docGrid w:linePitch="360"/>
        </w:sectPr>
      </w:pPr>
    </w:p>
    <w:p w14:paraId="472B7217" w14:textId="77777777" w:rsidR="00CB4DA0" w:rsidRPr="007551B8" w:rsidRDefault="00CB4DA0" w:rsidP="00CB4DA0">
      <w:pPr>
        <w:widowControl w:val="0"/>
        <w:autoSpaceDE w:val="0"/>
        <w:autoSpaceDN w:val="0"/>
        <w:adjustRightInd w:val="0"/>
        <w:spacing w:after="0" w:line="240" w:lineRule="auto"/>
        <w:jc w:val="right"/>
        <w:rPr>
          <w:rFonts w:cs="Arial"/>
          <w:b/>
          <w:bCs/>
          <w:color w:val="000000" w:themeColor="text1"/>
        </w:rPr>
      </w:pPr>
      <w:r w:rsidRPr="007551B8">
        <w:rPr>
          <w:rFonts w:cs="Arial"/>
          <w:b/>
          <w:bCs/>
          <w:color w:val="000000" w:themeColor="text1"/>
        </w:rPr>
        <w:lastRenderedPageBreak/>
        <w:t xml:space="preserve">ANNEX </w:t>
      </w:r>
      <w:r>
        <w:rPr>
          <w:rFonts w:cs="Arial"/>
          <w:b/>
          <w:bCs/>
          <w:color w:val="000000" w:themeColor="text1"/>
        </w:rPr>
        <w:t>3</w:t>
      </w:r>
    </w:p>
    <w:p w14:paraId="68C4B272" w14:textId="77777777" w:rsidR="00CB4DA0" w:rsidRDefault="00CB4DA0" w:rsidP="007A59C4">
      <w:pPr>
        <w:widowControl w:val="0"/>
        <w:autoSpaceDE w:val="0"/>
        <w:autoSpaceDN w:val="0"/>
        <w:adjustRightInd w:val="0"/>
        <w:spacing w:after="0" w:line="240" w:lineRule="auto"/>
        <w:jc w:val="both"/>
        <w:rPr>
          <w:rFonts w:cs="Arial"/>
          <w:color w:val="000000" w:themeColor="text1"/>
          <w:highlight w:val="yellow"/>
        </w:rPr>
      </w:pPr>
    </w:p>
    <w:p w14:paraId="636C0B75" w14:textId="77777777" w:rsidR="007A59C4" w:rsidRPr="00205600" w:rsidRDefault="007A59C4" w:rsidP="007A59C4">
      <w:pPr>
        <w:widowControl w:val="0"/>
        <w:autoSpaceDE w:val="0"/>
        <w:autoSpaceDN w:val="0"/>
        <w:adjustRightInd w:val="0"/>
        <w:spacing w:after="0" w:line="240" w:lineRule="auto"/>
        <w:jc w:val="both"/>
        <w:rPr>
          <w:rFonts w:cs="Arial"/>
          <w:color w:val="000000" w:themeColor="text1"/>
          <w:highlight w:val="yellow"/>
        </w:rPr>
      </w:pPr>
    </w:p>
    <w:p w14:paraId="5CFEB44D" w14:textId="77777777" w:rsidR="00CB4DA0" w:rsidRPr="00205600" w:rsidRDefault="00CB4DA0" w:rsidP="007A59C4">
      <w:pPr>
        <w:spacing w:after="0" w:line="240" w:lineRule="auto"/>
        <w:jc w:val="center"/>
        <w:rPr>
          <w:b/>
          <w:bCs/>
        </w:rPr>
      </w:pPr>
      <w:r w:rsidRPr="00205600">
        <w:rPr>
          <w:b/>
          <w:bCs/>
        </w:rPr>
        <w:t xml:space="preserve">SUMMARY OF THE FINDINGS OF THE </w:t>
      </w:r>
      <w:r>
        <w:rPr>
          <w:b/>
          <w:bCs/>
          <w:iCs/>
        </w:rPr>
        <w:t xml:space="preserve">EXPERT WORKSHOP ON </w:t>
      </w:r>
      <w:r w:rsidRPr="00205600">
        <w:rPr>
          <w:b/>
          <w:bCs/>
          <w:iCs/>
        </w:rPr>
        <w:t>MIGRATORY SPECIES</w:t>
      </w:r>
      <w:r>
        <w:rPr>
          <w:b/>
          <w:bCs/>
          <w:iCs/>
        </w:rPr>
        <w:t xml:space="preserve"> </w:t>
      </w:r>
      <w:r w:rsidRPr="00205600">
        <w:rPr>
          <w:b/>
          <w:bCs/>
          <w:iCs/>
        </w:rPr>
        <w:t xml:space="preserve">AND </w:t>
      </w:r>
      <w:r>
        <w:rPr>
          <w:b/>
          <w:bCs/>
          <w:iCs/>
        </w:rPr>
        <w:t>CLIMATE CHANGE</w:t>
      </w:r>
    </w:p>
    <w:p w14:paraId="3257D59A" w14:textId="77777777" w:rsidR="00CB4DA0" w:rsidRDefault="00CB4DA0" w:rsidP="007A59C4">
      <w:pPr>
        <w:widowControl w:val="0"/>
        <w:autoSpaceDE w:val="0"/>
        <w:autoSpaceDN w:val="0"/>
        <w:adjustRightInd w:val="0"/>
        <w:spacing w:after="0" w:line="240" w:lineRule="auto"/>
        <w:jc w:val="both"/>
        <w:rPr>
          <w:rFonts w:cs="Arial"/>
          <w:color w:val="000000" w:themeColor="text1"/>
        </w:rPr>
      </w:pPr>
    </w:p>
    <w:p w14:paraId="5F3DCCC9" w14:textId="77777777" w:rsidR="007A59C4" w:rsidRPr="003A3BAA" w:rsidRDefault="007A59C4" w:rsidP="007A59C4">
      <w:pPr>
        <w:widowControl w:val="0"/>
        <w:autoSpaceDE w:val="0"/>
        <w:autoSpaceDN w:val="0"/>
        <w:adjustRightInd w:val="0"/>
        <w:spacing w:after="0" w:line="240" w:lineRule="auto"/>
        <w:jc w:val="both"/>
        <w:rPr>
          <w:rFonts w:cs="Arial"/>
          <w:color w:val="000000" w:themeColor="text1"/>
        </w:rPr>
      </w:pPr>
    </w:p>
    <w:p w14:paraId="6EAA3070"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An Expert Workshop on </w:t>
      </w:r>
      <w:r>
        <w:rPr>
          <w:rFonts w:cs="Arial"/>
          <w:color w:val="000000" w:themeColor="text1"/>
        </w:rPr>
        <w:t>M</w:t>
      </w:r>
      <w:r w:rsidRPr="00B16FDD">
        <w:rPr>
          <w:rFonts w:cs="Arial"/>
          <w:color w:val="000000" w:themeColor="text1"/>
        </w:rPr>
        <w:t xml:space="preserve">igratory </w:t>
      </w:r>
      <w:r>
        <w:rPr>
          <w:rFonts w:cs="Arial"/>
          <w:color w:val="000000" w:themeColor="text1"/>
        </w:rPr>
        <w:t>S</w:t>
      </w:r>
      <w:r w:rsidRPr="00B16FDD">
        <w:rPr>
          <w:rFonts w:cs="Arial"/>
          <w:color w:val="000000" w:themeColor="text1"/>
        </w:rPr>
        <w:t xml:space="preserve">pecies and </w:t>
      </w:r>
      <w:r>
        <w:rPr>
          <w:rFonts w:cs="Arial"/>
          <w:color w:val="000000" w:themeColor="text1"/>
        </w:rPr>
        <w:t>C</w:t>
      </w:r>
      <w:r w:rsidRPr="00B16FDD">
        <w:rPr>
          <w:rFonts w:cs="Arial"/>
          <w:color w:val="000000" w:themeColor="text1"/>
        </w:rPr>
        <w:t xml:space="preserve">limate </w:t>
      </w:r>
      <w:r>
        <w:rPr>
          <w:rFonts w:cs="Arial"/>
          <w:color w:val="000000" w:themeColor="text1"/>
        </w:rPr>
        <w:t>C</w:t>
      </w:r>
      <w:r w:rsidRPr="00B16FDD">
        <w:rPr>
          <w:rFonts w:cs="Arial"/>
          <w:color w:val="000000" w:themeColor="text1"/>
        </w:rPr>
        <w:t>hange (11-13 February 2025,</w:t>
      </w:r>
      <w:r>
        <w:rPr>
          <w:rFonts w:cs="Arial"/>
          <w:color w:val="000000" w:themeColor="text1"/>
        </w:rPr>
        <w:t xml:space="preserve"> </w:t>
      </w:r>
      <w:r w:rsidRPr="00B16FDD">
        <w:rPr>
          <w:rFonts w:cs="Arial"/>
          <w:color w:val="000000" w:themeColor="text1"/>
        </w:rPr>
        <w:t>Edinburgh, United Kingdom of Great Britain and Northern Ireland) took place with financial and in-kind support from the Government of the United Kingdom and the UK Joint Nature Conservation Committee (JNCC). Over 80 experts from across the world</w:t>
      </w:r>
      <w:r>
        <w:rPr>
          <w:rFonts w:cs="Arial"/>
          <w:color w:val="000000" w:themeColor="text1"/>
        </w:rPr>
        <w:t>,</w:t>
      </w:r>
      <w:r w:rsidRPr="00B16FDD">
        <w:rPr>
          <w:rFonts w:cs="Arial"/>
          <w:color w:val="000000" w:themeColor="text1"/>
        </w:rPr>
        <w:t xml:space="preserve"> representing 13 Parties to CMS and 53 academic and policy organi</w:t>
      </w:r>
      <w:r>
        <w:rPr>
          <w:rFonts w:cs="Arial"/>
          <w:color w:val="000000" w:themeColor="text1"/>
        </w:rPr>
        <w:t>z</w:t>
      </w:r>
      <w:r w:rsidRPr="00B16FDD">
        <w:rPr>
          <w:rFonts w:cs="Arial"/>
          <w:color w:val="000000" w:themeColor="text1"/>
        </w:rPr>
        <w:t>ations</w:t>
      </w:r>
      <w:r>
        <w:rPr>
          <w:rFonts w:cs="Arial"/>
          <w:color w:val="000000" w:themeColor="text1"/>
        </w:rPr>
        <w:t>,</w:t>
      </w:r>
      <w:r w:rsidRPr="00B16FDD">
        <w:rPr>
          <w:rFonts w:cs="Arial"/>
          <w:color w:val="000000" w:themeColor="text1"/>
        </w:rPr>
        <w:t xml:space="preserve"> discussed issues identified in Decision 14.214 b</w:t>
      </w:r>
      <w:r>
        <w:rPr>
          <w:rFonts w:cs="Arial"/>
          <w:color w:val="000000" w:themeColor="text1"/>
        </w:rPr>
        <w:t>)</w:t>
      </w:r>
      <w:r w:rsidRPr="00B16FDD">
        <w:rPr>
          <w:rFonts w:cs="Arial"/>
          <w:color w:val="000000" w:themeColor="text1"/>
        </w:rPr>
        <w:t>-h</w:t>
      </w:r>
      <w:r>
        <w:rPr>
          <w:rFonts w:cs="Arial"/>
          <w:color w:val="000000" w:themeColor="text1"/>
        </w:rPr>
        <w:t>)</w:t>
      </w:r>
      <w:r w:rsidRPr="00B16FDD">
        <w:rPr>
          <w:rFonts w:cs="Arial"/>
          <w:color w:val="000000" w:themeColor="text1"/>
        </w:rPr>
        <w:t xml:space="preserve">. </w:t>
      </w:r>
      <w:r w:rsidRPr="008446FA">
        <w:t xml:space="preserve">The </w:t>
      </w:r>
      <w:r>
        <w:t>Expert Workshop</w:t>
      </w:r>
      <w:r w:rsidRPr="008446FA">
        <w:t xml:space="preserve"> was chaired by the COP-appointed </w:t>
      </w:r>
      <w:proofErr w:type="spellStart"/>
      <w:r w:rsidRPr="008446FA">
        <w:t>Councillor</w:t>
      </w:r>
      <w:proofErr w:type="spellEnd"/>
      <w:r w:rsidRPr="008446FA">
        <w:t xml:space="preserve"> for Climate Change.</w:t>
      </w:r>
    </w:p>
    <w:p w14:paraId="12111B12" w14:textId="77777777" w:rsidR="00CB4DA0" w:rsidRPr="003A3BAA" w:rsidRDefault="00CB4DA0" w:rsidP="007A59C4">
      <w:pPr>
        <w:pStyle w:val="ListParagraph"/>
        <w:widowControl w:val="0"/>
        <w:autoSpaceDE w:val="0"/>
        <w:autoSpaceDN w:val="0"/>
        <w:adjustRightInd w:val="0"/>
        <w:spacing w:after="0" w:line="240" w:lineRule="auto"/>
        <w:ind w:left="360"/>
        <w:jc w:val="both"/>
        <w:rPr>
          <w:rFonts w:cs="Arial"/>
          <w:color w:val="000000" w:themeColor="text1"/>
        </w:rPr>
      </w:pPr>
    </w:p>
    <w:p w14:paraId="3548480C"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Following presentations on the policy context in relation to CMS, the UN Framework Convention on Climate Change (UNFCCC) and the UN Convention on Biological Diversity (CBD), the meeting noted the </w:t>
      </w:r>
      <w:hyperlink r:id="rId42" w:history="1">
        <w:r w:rsidRPr="00B16FDD">
          <w:rPr>
            <w:rStyle w:val="Hyperlink"/>
            <w:rFonts w:cs="Arial"/>
          </w:rPr>
          <w:t>report</w:t>
        </w:r>
      </w:hyperlink>
      <w:r>
        <w:t>,</w:t>
      </w:r>
      <w:r w:rsidRPr="00B16FDD">
        <w:rPr>
          <w:rFonts w:cs="Arial"/>
          <w:color w:val="000000" w:themeColor="text1"/>
        </w:rPr>
        <w:t xml:space="preserve"> </w:t>
      </w:r>
      <w:r w:rsidRPr="00B16FDD">
        <w:rPr>
          <w:rFonts w:cs="Arial"/>
          <w:i/>
          <w:iCs/>
          <w:color w:val="000000" w:themeColor="text1"/>
        </w:rPr>
        <w:t>Climate change and migratory species: a review of impacts, conservation actions, indicators and ecosystem services</w:t>
      </w:r>
      <w:r>
        <w:rPr>
          <w:rFonts w:cs="Arial"/>
          <w:i/>
          <w:iCs/>
          <w:color w:val="000000" w:themeColor="text1"/>
        </w:rPr>
        <w:t>,</w:t>
      </w:r>
      <w:r w:rsidRPr="00B16FDD">
        <w:rPr>
          <w:rFonts w:cs="Arial"/>
          <w:color w:val="000000" w:themeColor="text1"/>
        </w:rPr>
        <w:t xml:space="preserve"> published in December 2023.</w:t>
      </w:r>
    </w:p>
    <w:p w14:paraId="3100CB47" w14:textId="77777777" w:rsidR="00CB4DA0" w:rsidRPr="003A3BAA" w:rsidRDefault="00CB4DA0" w:rsidP="007A59C4">
      <w:pPr>
        <w:pStyle w:val="ListParagraph"/>
        <w:spacing w:after="0" w:line="240" w:lineRule="auto"/>
        <w:rPr>
          <w:rFonts w:cs="Arial"/>
          <w:color w:val="000000" w:themeColor="text1"/>
        </w:rPr>
      </w:pPr>
    </w:p>
    <w:p w14:paraId="0683313F"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Four workshop sessions were held to address various aspects of Decision 14.214:</w:t>
      </w:r>
    </w:p>
    <w:p w14:paraId="7204F82E" w14:textId="77777777" w:rsidR="00CB4DA0" w:rsidRPr="003A3BAA" w:rsidRDefault="00CB4DA0" w:rsidP="007A59C4">
      <w:pPr>
        <w:widowControl w:val="0"/>
        <w:autoSpaceDE w:val="0"/>
        <w:autoSpaceDN w:val="0"/>
        <w:adjustRightInd w:val="0"/>
        <w:spacing w:after="0" w:line="240" w:lineRule="auto"/>
        <w:jc w:val="both"/>
        <w:rPr>
          <w:rFonts w:cs="Arial"/>
          <w:color w:val="000000" w:themeColor="text1"/>
        </w:rPr>
      </w:pPr>
    </w:p>
    <w:p w14:paraId="43B1E2B0" w14:textId="77777777" w:rsidR="00CB4DA0" w:rsidRPr="003A3BAA" w:rsidRDefault="00CB4DA0" w:rsidP="00450B8A">
      <w:pPr>
        <w:pStyle w:val="ListParagraph"/>
        <w:widowControl w:val="0"/>
        <w:numPr>
          <w:ilvl w:val="0"/>
          <w:numId w:val="28"/>
        </w:numPr>
        <w:autoSpaceDE w:val="0"/>
        <w:autoSpaceDN w:val="0"/>
        <w:adjustRightInd w:val="0"/>
        <w:spacing w:after="80" w:line="240" w:lineRule="auto"/>
        <w:contextualSpacing w:val="0"/>
        <w:jc w:val="both"/>
        <w:rPr>
          <w:rFonts w:cs="Arial"/>
          <w:color w:val="000000" w:themeColor="text1"/>
        </w:rPr>
      </w:pPr>
      <w:r w:rsidRPr="003A3BAA">
        <w:rPr>
          <w:rFonts w:cs="Arial"/>
          <w:color w:val="000000" w:themeColor="text1"/>
        </w:rPr>
        <w:t xml:space="preserve">Identification of species </w:t>
      </w:r>
      <w:proofErr w:type="gramStart"/>
      <w:r w:rsidRPr="003A3BAA">
        <w:rPr>
          <w:rFonts w:cs="Arial"/>
          <w:color w:val="000000" w:themeColor="text1"/>
        </w:rPr>
        <w:t>potentially</w:t>
      </w:r>
      <w:proofErr w:type="gramEnd"/>
      <w:r w:rsidRPr="003A3BAA">
        <w:rPr>
          <w:rFonts w:cs="Arial"/>
          <w:color w:val="000000" w:themeColor="text1"/>
        </w:rPr>
        <w:t>/probably impacted by climate change</w:t>
      </w:r>
      <w:r>
        <w:rPr>
          <w:rFonts w:cs="Arial"/>
          <w:color w:val="000000" w:themeColor="text1"/>
        </w:rPr>
        <w:t>,</w:t>
      </w:r>
      <w:r w:rsidRPr="003A3BAA">
        <w:rPr>
          <w:rFonts w:cs="Arial"/>
          <w:color w:val="000000" w:themeColor="text1"/>
        </w:rPr>
        <w:t xml:space="preserve"> which may require conservation actions to facilitate range changes</w:t>
      </w:r>
      <w:r>
        <w:rPr>
          <w:rFonts w:cs="Arial"/>
          <w:color w:val="000000" w:themeColor="text1"/>
        </w:rPr>
        <w:t>.</w:t>
      </w:r>
    </w:p>
    <w:p w14:paraId="64A0FCBD" w14:textId="77777777" w:rsidR="00CB4DA0" w:rsidRPr="003A3BAA" w:rsidRDefault="00CB4DA0" w:rsidP="00450B8A">
      <w:pPr>
        <w:pStyle w:val="ListParagraph"/>
        <w:widowControl w:val="0"/>
        <w:numPr>
          <w:ilvl w:val="0"/>
          <w:numId w:val="28"/>
        </w:numPr>
        <w:autoSpaceDE w:val="0"/>
        <w:autoSpaceDN w:val="0"/>
        <w:adjustRightInd w:val="0"/>
        <w:spacing w:after="80" w:line="240" w:lineRule="auto"/>
        <w:contextualSpacing w:val="0"/>
        <w:jc w:val="both"/>
        <w:rPr>
          <w:rFonts w:cs="Arial"/>
          <w:color w:val="000000" w:themeColor="text1"/>
        </w:rPr>
      </w:pPr>
      <w:r w:rsidRPr="003A3BAA">
        <w:rPr>
          <w:rFonts w:cs="Arial"/>
          <w:color w:val="000000" w:themeColor="text1"/>
        </w:rPr>
        <w:t>Measures to manage migratory routes and range changes</w:t>
      </w:r>
      <w:r>
        <w:rPr>
          <w:rFonts w:cs="Arial"/>
          <w:color w:val="000000" w:themeColor="text1"/>
        </w:rPr>
        <w:t>,</w:t>
      </w:r>
      <w:r w:rsidRPr="003A3BAA">
        <w:rPr>
          <w:rFonts w:cs="Arial"/>
          <w:color w:val="000000" w:themeColor="text1"/>
        </w:rPr>
        <w:t xml:space="preserve"> including </w:t>
      </w:r>
      <w:r>
        <w:rPr>
          <w:rFonts w:cs="Arial"/>
          <w:color w:val="000000" w:themeColor="text1"/>
        </w:rPr>
        <w:t>n</w:t>
      </w:r>
      <w:r w:rsidRPr="003A3BAA">
        <w:rPr>
          <w:rFonts w:cs="Arial"/>
          <w:color w:val="000000" w:themeColor="text1"/>
        </w:rPr>
        <w:t xml:space="preserve">ature-based solutions and/or ecosystem-based approaches, </w:t>
      </w:r>
      <w:r w:rsidRPr="008015C7">
        <w:rPr>
          <w:rFonts w:cs="Arial"/>
          <w:color w:val="000000" w:themeColor="text1"/>
        </w:rPr>
        <w:t xml:space="preserve">which embrace the conservation of migratory species’ </w:t>
      </w:r>
      <w:r w:rsidRPr="003A3BAA">
        <w:rPr>
          <w:rFonts w:cs="Arial"/>
          <w:color w:val="000000" w:themeColor="text1"/>
        </w:rPr>
        <w:t>habitats, including maintaining or enhancing connectivity and ecosystem integrity</w:t>
      </w:r>
      <w:r>
        <w:rPr>
          <w:rFonts w:cs="Arial"/>
          <w:color w:val="000000" w:themeColor="text1"/>
        </w:rPr>
        <w:t>.</w:t>
      </w:r>
    </w:p>
    <w:p w14:paraId="770BCCCA" w14:textId="77777777" w:rsidR="00CB4DA0" w:rsidRPr="003A3BAA" w:rsidRDefault="00CB4DA0" w:rsidP="00450B8A">
      <w:pPr>
        <w:pStyle w:val="ListParagraph"/>
        <w:widowControl w:val="0"/>
        <w:numPr>
          <w:ilvl w:val="0"/>
          <w:numId w:val="28"/>
        </w:numPr>
        <w:autoSpaceDE w:val="0"/>
        <w:autoSpaceDN w:val="0"/>
        <w:adjustRightInd w:val="0"/>
        <w:spacing w:after="80" w:line="240" w:lineRule="auto"/>
        <w:contextualSpacing w:val="0"/>
        <w:jc w:val="both"/>
        <w:rPr>
          <w:rFonts w:cs="Arial"/>
          <w:color w:val="000000" w:themeColor="text1"/>
        </w:rPr>
      </w:pPr>
      <w:r w:rsidRPr="003A3BAA">
        <w:rPr>
          <w:rFonts w:cs="Arial"/>
          <w:color w:val="000000" w:themeColor="text1"/>
        </w:rPr>
        <w:t xml:space="preserve">How work under CMS on climate change could interact with implementation of the Kunming-Montreal Global Biodiversity Framework </w:t>
      </w:r>
      <w:r>
        <w:rPr>
          <w:rFonts w:cs="Arial"/>
          <w:color w:val="000000" w:themeColor="text1"/>
        </w:rPr>
        <w:t xml:space="preserve">(GBF) </w:t>
      </w:r>
      <w:r w:rsidRPr="003A3BAA">
        <w:rPr>
          <w:rFonts w:cs="Arial"/>
          <w:color w:val="000000" w:themeColor="text1"/>
        </w:rPr>
        <w:t>and its monitoring framework</w:t>
      </w:r>
      <w:r>
        <w:rPr>
          <w:rFonts w:cs="Arial"/>
          <w:color w:val="000000" w:themeColor="text1"/>
        </w:rPr>
        <w:t>.</w:t>
      </w:r>
    </w:p>
    <w:p w14:paraId="454C6805" w14:textId="77777777" w:rsidR="00CB4DA0" w:rsidRPr="003A3BAA" w:rsidRDefault="00CB4DA0" w:rsidP="007A59C4">
      <w:pPr>
        <w:pStyle w:val="ListParagraph"/>
        <w:widowControl w:val="0"/>
        <w:numPr>
          <w:ilvl w:val="0"/>
          <w:numId w:val="28"/>
        </w:numPr>
        <w:autoSpaceDE w:val="0"/>
        <w:autoSpaceDN w:val="0"/>
        <w:adjustRightInd w:val="0"/>
        <w:spacing w:after="0" w:line="240" w:lineRule="auto"/>
        <w:jc w:val="both"/>
        <w:rPr>
          <w:rFonts w:cs="Arial"/>
          <w:color w:val="000000" w:themeColor="text1"/>
        </w:rPr>
      </w:pPr>
      <w:r w:rsidRPr="003A3BAA">
        <w:rPr>
          <w:rFonts w:cs="Arial"/>
          <w:color w:val="000000" w:themeColor="text1"/>
        </w:rPr>
        <w:t>Developing an interpretation of the term ‘barrier’, to ensure consistency in the obligation to remove obstacles to migratory species.</w:t>
      </w:r>
    </w:p>
    <w:p w14:paraId="1F3F578B" w14:textId="77777777" w:rsidR="00CB4DA0" w:rsidRPr="004D480E" w:rsidRDefault="00CB4DA0" w:rsidP="007A59C4">
      <w:pPr>
        <w:pStyle w:val="ListParagraph"/>
        <w:widowControl w:val="0"/>
        <w:autoSpaceDE w:val="0"/>
        <w:autoSpaceDN w:val="0"/>
        <w:adjustRightInd w:val="0"/>
        <w:spacing w:after="0" w:line="240" w:lineRule="auto"/>
        <w:jc w:val="both"/>
        <w:rPr>
          <w:rFonts w:cs="Arial"/>
          <w:color w:val="000000" w:themeColor="text1"/>
        </w:rPr>
      </w:pPr>
    </w:p>
    <w:p w14:paraId="5C0E2D29"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Workshop discussions were informed by a series of documents produced by JNCC, which were then revised based on the Expert Workshop’s comments.</w:t>
      </w:r>
    </w:p>
    <w:p w14:paraId="26E76A8B" w14:textId="77777777" w:rsidR="00CB4DA0" w:rsidRPr="004D480E" w:rsidRDefault="00CB4DA0" w:rsidP="007A59C4">
      <w:pPr>
        <w:widowControl w:val="0"/>
        <w:autoSpaceDE w:val="0"/>
        <w:autoSpaceDN w:val="0"/>
        <w:adjustRightInd w:val="0"/>
        <w:spacing w:after="0" w:line="240" w:lineRule="auto"/>
        <w:jc w:val="both"/>
        <w:rPr>
          <w:rFonts w:cs="Arial"/>
          <w:color w:val="000000" w:themeColor="text1"/>
        </w:rPr>
      </w:pPr>
    </w:p>
    <w:p w14:paraId="16EF1883"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In addition, there was a joint session with the International Whaling Commission (IWC) on cetaceans and climate change; presentations on the impacts of climate change on migratory species</w:t>
      </w:r>
      <w:r>
        <w:rPr>
          <w:rFonts w:cs="Arial"/>
          <w:color w:val="000000" w:themeColor="text1"/>
        </w:rPr>
        <w:t>,</w:t>
      </w:r>
      <w:r w:rsidRPr="00B16FDD">
        <w:rPr>
          <w:rFonts w:cs="Arial"/>
          <w:color w:val="000000" w:themeColor="text1"/>
        </w:rPr>
        <w:t xml:space="preserve"> covering different </w:t>
      </w:r>
      <w:proofErr w:type="gramStart"/>
      <w:r w:rsidRPr="00B16FDD">
        <w:rPr>
          <w:rFonts w:cs="Arial"/>
          <w:color w:val="000000" w:themeColor="text1"/>
        </w:rPr>
        <w:t>taxa</w:t>
      </w:r>
      <w:proofErr w:type="gramEnd"/>
      <w:r w:rsidRPr="00B16FDD">
        <w:rPr>
          <w:rFonts w:cs="Arial"/>
          <w:color w:val="000000" w:themeColor="text1"/>
        </w:rPr>
        <w:t xml:space="preserve"> and regions</w:t>
      </w:r>
      <w:r>
        <w:rPr>
          <w:rFonts w:cs="Arial"/>
          <w:color w:val="000000" w:themeColor="text1"/>
        </w:rPr>
        <w:t>;</w:t>
      </w:r>
      <w:r w:rsidRPr="00B16FDD">
        <w:rPr>
          <w:rFonts w:cs="Arial"/>
          <w:color w:val="000000" w:themeColor="text1"/>
        </w:rPr>
        <w:t xml:space="preserve"> presentations on nature-based solutions to address the impacts of climate change; and a moderated discussion on horizon scanning.</w:t>
      </w:r>
    </w:p>
    <w:p w14:paraId="6D8C0E0A" w14:textId="77777777" w:rsidR="00CB4DA0" w:rsidRPr="003478FD" w:rsidRDefault="00CB4DA0" w:rsidP="007A59C4">
      <w:pPr>
        <w:pStyle w:val="ListParagraph"/>
        <w:spacing w:after="0" w:line="240" w:lineRule="auto"/>
        <w:rPr>
          <w:rFonts w:cs="Arial"/>
          <w:color w:val="000000" w:themeColor="text1"/>
        </w:rPr>
      </w:pPr>
    </w:p>
    <w:p w14:paraId="3103752B"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The </w:t>
      </w:r>
      <w:hyperlink r:id="rId43" w:history="1">
        <w:r w:rsidRPr="00B16FDD">
          <w:rPr>
            <w:rStyle w:val="Hyperlink"/>
            <w:rFonts w:cs="Arial"/>
          </w:rPr>
          <w:t>Expert Workshop Report</w:t>
        </w:r>
      </w:hyperlink>
      <w:r w:rsidRPr="00B16FDD">
        <w:rPr>
          <w:rFonts w:cs="Arial"/>
          <w:color w:val="000000" w:themeColor="text1"/>
        </w:rPr>
        <w:t xml:space="preserve"> highlights important new findings from research and collaborative efforts on climate change and migratory species </w:t>
      </w:r>
      <w:r>
        <w:rPr>
          <w:rFonts w:cs="Arial"/>
          <w:color w:val="000000" w:themeColor="text1"/>
        </w:rPr>
        <w:t>that</w:t>
      </w:r>
      <w:r w:rsidRPr="00B16FDD">
        <w:rPr>
          <w:rFonts w:cs="Arial"/>
          <w:color w:val="000000" w:themeColor="text1"/>
        </w:rPr>
        <w:t xml:space="preserve"> should be considered by CMS</w:t>
      </w:r>
      <w:r>
        <w:rPr>
          <w:rFonts w:cs="Arial"/>
          <w:color w:val="000000" w:themeColor="text1"/>
        </w:rPr>
        <w:t>,</w:t>
      </w:r>
      <w:r w:rsidRPr="00B16FDD">
        <w:rPr>
          <w:rFonts w:cs="Arial"/>
          <w:color w:val="000000" w:themeColor="text1"/>
        </w:rPr>
        <w:t xml:space="preserve"> and identifies priorities to be taken forward by </w:t>
      </w:r>
      <w:r>
        <w:rPr>
          <w:rFonts w:cs="Arial"/>
          <w:color w:val="000000" w:themeColor="text1"/>
        </w:rPr>
        <w:t>the Convention</w:t>
      </w:r>
      <w:r w:rsidRPr="00B16FDD">
        <w:rPr>
          <w:rFonts w:cs="Arial"/>
          <w:color w:val="000000" w:themeColor="text1"/>
        </w:rPr>
        <w:t xml:space="preserve">, including: </w:t>
      </w:r>
    </w:p>
    <w:p w14:paraId="6CB2BCDF" w14:textId="77777777" w:rsidR="00CB4DA0" w:rsidRPr="003478FD" w:rsidRDefault="00CB4DA0" w:rsidP="007A59C4">
      <w:pPr>
        <w:pStyle w:val="ListParagraph"/>
        <w:spacing w:after="0" w:line="240" w:lineRule="auto"/>
        <w:rPr>
          <w:rFonts w:cs="Arial"/>
          <w:color w:val="000000" w:themeColor="text1"/>
        </w:rPr>
      </w:pPr>
    </w:p>
    <w:p w14:paraId="2004B771" w14:textId="77777777" w:rsidR="00CB4DA0" w:rsidRPr="003478FD" w:rsidRDefault="00CB4DA0" w:rsidP="00450B8A">
      <w:pPr>
        <w:pStyle w:val="ListParagraph"/>
        <w:widowControl w:val="0"/>
        <w:numPr>
          <w:ilvl w:val="0"/>
          <w:numId w:val="30"/>
        </w:numPr>
        <w:autoSpaceDE w:val="0"/>
        <w:autoSpaceDN w:val="0"/>
        <w:adjustRightInd w:val="0"/>
        <w:spacing w:after="80" w:line="240" w:lineRule="auto"/>
        <w:ind w:left="720"/>
        <w:contextualSpacing w:val="0"/>
        <w:jc w:val="both"/>
        <w:rPr>
          <w:rFonts w:cs="Arial"/>
          <w:color w:val="000000" w:themeColor="text1"/>
        </w:rPr>
      </w:pPr>
      <w:r w:rsidRPr="003478FD">
        <w:rPr>
          <w:rFonts w:cs="Arial"/>
          <w:color w:val="000000" w:themeColor="text1"/>
        </w:rPr>
        <w:t>undertaking a horizon scan of climate-related issues, strengthening alignment between CMS and the delivery of the G</w:t>
      </w:r>
      <w:r>
        <w:rPr>
          <w:rFonts w:cs="Arial"/>
          <w:color w:val="000000" w:themeColor="text1"/>
        </w:rPr>
        <w:t>BF</w:t>
      </w:r>
      <w:r w:rsidRPr="003478FD">
        <w:rPr>
          <w:rFonts w:cs="Arial"/>
          <w:color w:val="000000" w:themeColor="text1"/>
        </w:rPr>
        <w:t xml:space="preserve"> and assessments produced by the Intergovernmental Science-Policy Platform on Biodiversity and Ecosystem Services (IPBES), </w:t>
      </w:r>
    </w:p>
    <w:p w14:paraId="04ADFF7A" w14:textId="77777777" w:rsidR="00CB4DA0" w:rsidRDefault="00CB4DA0" w:rsidP="00450B8A">
      <w:pPr>
        <w:pStyle w:val="ListParagraph"/>
        <w:widowControl w:val="0"/>
        <w:numPr>
          <w:ilvl w:val="0"/>
          <w:numId w:val="30"/>
        </w:numPr>
        <w:autoSpaceDE w:val="0"/>
        <w:autoSpaceDN w:val="0"/>
        <w:adjustRightInd w:val="0"/>
        <w:spacing w:after="80" w:line="240" w:lineRule="auto"/>
        <w:ind w:left="720"/>
        <w:contextualSpacing w:val="0"/>
        <w:jc w:val="both"/>
        <w:rPr>
          <w:rFonts w:cs="Arial"/>
          <w:color w:val="000000" w:themeColor="text1"/>
        </w:rPr>
      </w:pPr>
      <w:r w:rsidRPr="003478FD">
        <w:rPr>
          <w:rFonts w:cs="Arial"/>
          <w:color w:val="000000" w:themeColor="text1"/>
        </w:rPr>
        <w:t xml:space="preserve">developing case studies to demonstrate how ‘barriers’ to migratory species’ movements can be overcome, and </w:t>
      </w:r>
    </w:p>
    <w:p w14:paraId="6F5F5B8C" w14:textId="77777777" w:rsidR="00450B8A" w:rsidRPr="003478FD" w:rsidRDefault="00450B8A" w:rsidP="00450B8A">
      <w:pPr>
        <w:pStyle w:val="ListParagraph"/>
        <w:widowControl w:val="0"/>
        <w:autoSpaceDE w:val="0"/>
        <w:autoSpaceDN w:val="0"/>
        <w:adjustRightInd w:val="0"/>
        <w:spacing w:after="80" w:line="240" w:lineRule="auto"/>
        <w:contextualSpacing w:val="0"/>
        <w:jc w:val="both"/>
        <w:rPr>
          <w:rFonts w:cs="Arial"/>
          <w:color w:val="000000" w:themeColor="text1"/>
        </w:rPr>
      </w:pPr>
    </w:p>
    <w:p w14:paraId="6EC5E9DA" w14:textId="77777777" w:rsidR="00CB4DA0" w:rsidRPr="003478FD" w:rsidRDefault="00CB4DA0" w:rsidP="007A59C4">
      <w:pPr>
        <w:pStyle w:val="ListParagraph"/>
        <w:widowControl w:val="0"/>
        <w:numPr>
          <w:ilvl w:val="0"/>
          <w:numId w:val="30"/>
        </w:numPr>
        <w:autoSpaceDE w:val="0"/>
        <w:autoSpaceDN w:val="0"/>
        <w:adjustRightInd w:val="0"/>
        <w:spacing w:after="0" w:line="240" w:lineRule="auto"/>
        <w:ind w:left="720"/>
        <w:jc w:val="both"/>
        <w:rPr>
          <w:rFonts w:cs="Arial"/>
          <w:color w:val="000000" w:themeColor="text1"/>
        </w:rPr>
      </w:pPr>
      <w:r w:rsidRPr="003478FD">
        <w:rPr>
          <w:rFonts w:cs="Arial"/>
          <w:color w:val="000000" w:themeColor="text1"/>
        </w:rPr>
        <w:lastRenderedPageBreak/>
        <w:t>developing case studies to demonstrate how conservation actions can support migratory species’ adaptation to climate change.</w:t>
      </w:r>
    </w:p>
    <w:p w14:paraId="39A94229" w14:textId="77777777" w:rsidR="00CB4DA0" w:rsidRDefault="00CB4DA0" w:rsidP="007A59C4">
      <w:pPr>
        <w:widowControl w:val="0"/>
        <w:autoSpaceDE w:val="0"/>
        <w:autoSpaceDN w:val="0"/>
        <w:adjustRightInd w:val="0"/>
        <w:spacing w:after="0" w:line="240" w:lineRule="auto"/>
        <w:jc w:val="both"/>
        <w:rPr>
          <w:rFonts w:cs="Arial"/>
        </w:rPr>
      </w:pPr>
    </w:p>
    <w:p w14:paraId="2D5C0360" w14:textId="77777777" w:rsidR="00CB4DA0" w:rsidRPr="00B16FDD" w:rsidRDefault="00CB4DA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The Expert Workshop further </w:t>
      </w:r>
      <w:r w:rsidRPr="006E79BC">
        <w:t>made a series of recommendations</w:t>
      </w:r>
      <w:r w:rsidRPr="00B16FDD">
        <w:rPr>
          <w:rFonts w:cs="Arial"/>
          <w:color w:val="000000" w:themeColor="text1"/>
        </w:rPr>
        <w:t xml:space="preserve"> on how work under CMS on climate change could interact with implementation of the </w:t>
      </w:r>
      <w:r>
        <w:rPr>
          <w:rFonts w:cs="Arial"/>
          <w:color w:val="000000" w:themeColor="text1"/>
        </w:rPr>
        <w:t>GBF</w:t>
      </w:r>
      <w:r w:rsidRPr="00B16FDD">
        <w:rPr>
          <w:rFonts w:cs="Arial"/>
          <w:color w:val="000000" w:themeColor="text1"/>
        </w:rPr>
        <w:t xml:space="preserve">, including, but not limited to, area-based conservation measures, connectivity and restoration, and the Paris Agreement adopted under the UNFCCC: </w:t>
      </w:r>
    </w:p>
    <w:p w14:paraId="3DFA439B" w14:textId="77777777" w:rsidR="00CB4DA0" w:rsidRPr="006E79BC" w:rsidRDefault="00CB4DA0" w:rsidP="007A59C4">
      <w:pPr>
        <w:spacing w:after="0" w:line="240" w:lineRule="auto"/>
      </w:pPr>
    </w:p>
    <w:p w14:paraId="450060F5" w14:textId="77777777" w:rsidR="00CB4DA0" w:rsidRDefault="00CB4DA0" w:rsidP="00450B8A">
      <w:pPr>
        <w:pStyle w:val="ListParagraph"/>
        <w:numPr>
          <w:ilvl w:val="0"/>
          <w:numId w:val="29"/>
        </w:numPr>
        <w:spacing w:after="80" w:line="240" w:lineRule="auto"/>
        <w:contextualSpacing w:val="0"/>
        <w:jc w:val="both"/>
      </w:pPr>
      <w:r w:rsidRPr="006E79BC">
        <w:t>For Parties to strengthen or establish a mechanism for focal point coordination nationally.</w:t>
      </w:r>
    </w:p>
    <w:p w14:paraId="6C357A94" w14:textId="77777777" w:rsidR="00CB4DA0" w:rsidRDefault="00CB4DA0" w:rsidP="00450B8A">
      <w:pPr>
        <w:pStyle w:val="ListParagraph"/>
        <w:numPr>
          <w:ilvl w:val="0"/>
          <w:numId w:val="29"/>
        </w:numPr>
        <w:spacing w:after="80" w:line="240" w:lineRule="auto"/>
        <w:contextualSpacing w:val="0"/>
        <w:jc w:val="both"/>
      </w:pPr>
      <w:r w:rsidRPr="006E79BC">
        <w:t xml:space="preserve">To consider an addition to CMS Resolution 12.21 (Rev. COP14) encouraging collaboration between Secretariats, and for Parties to enhance coordination between national focal points of related MEAs and domestic policy </w:t>
      </w:r>
      <w:r>
        <w:t>and</w:t>
      </w:r>
      <w:r w:rsidRPr="006E79BC">
        <w:t xml:space="preserve"> delivery teams.</w:t>
      </w:r>
    </w:p>
    <w:p w14:paraId="2315A88A" w14:textId="77777777" w:rsidR="00CB4DA0" w:rsidRDefault="00CB4DA0" w:rsidP="00450B8A">
      <w:pPr>
        <w:pStyle w:val="ListParagraph"/>
        <w:numPr>
          <w:ilvl w:val="0"/>
          <w:numId w:val="29"/>
        </w:numPr>
        <w:spacing w:after="80" w:line="240" w:lineRule="auto"/>
        <w:contextualSpacing w:val="0"/>
        <w:jc w:val="both"/>
      </w:pPr>
      <w:r w:rsidRPr="006E79BC">
        <w:t xml:space="preserve">To review the internal coherence of CMS Decisions, Resolutions and Concerted Actions </w:t>
      </w:r>
      <w:proofErr w:type="gramStart"/>
      <w:r w:rsidRPr="006E79BC">
        <w:t>with regard to</w:t>
      </w:r>
      <w:proofErr w:type="gramEnd"/>
      <w:r w:rsidRPr="006E79BC">
        <w:t xml:space="preserve"> climate change and related actions.</w:t>
      </w:r>
    </w:p>
    <w:p w14:paraId="4FA449F3" w14:textId="77777777" w:rsidR="00CB4DA0" w:rsidRDefault="00CB4DA0" w:rsidP="00450B8A">
      <w:pPr>
        <w:pStyle w:val="ListParagraph"/>
        <w:numPr>
          <w:ilvl w:val="0"/>
          <w:numId w:val="29"/>
        </w:numPr>
        <w:spacing w:after="80" w:line="240" w:lineRule="auto"/>
        <w:contextualSpacing w:val="0"/>
        <w:jc w:val="both"/>
      </w:pPr>
      <w:r w:rsidRPr="006E79BC">
        <w:t>To review overlaps between CMS activities and those of closely related M</w:t>
      </w:r>
      <w:r>
        <w:t>EAs</w:t>
      </w:r>
      <w:r w:rsidRPr="006E79BC">
        <w:t xml:space="preserve">, </w:t>
      </w:r>
      <w:r>
        <w:t>including</w:t>
      </w:r>
      <w:r w:rsidRPr="006E79BC">
        <w:t xml:space="preserve"> the IWC, CMS Family Agreements and </w:t>
      </w:r>
      <w:r>
        <w:t xml:space="preserve">the </w:t>
      </w:r>
      <w:r w:rsidRPr="006E79BC">
        <w:t>CBD.</w:t>
      </w:r>
    </w:p>
    <w:p w14:paraId="169222D2" w14:textId="77777777" w:rsidR="00CB4DA0" w:rsidRDefault="00CB4DA0" w:rsidP="00450B8A">
      <w:pPr>
        <w:pStyle w:val="ListParagraph"/>
        <w:numPr>
          <w:ilvl w:val="0"/>
          <w:numId w:val="29"/>
        </w:numPr>
        <w:spacing w:after="80" w:line="240" w:lineRule="auto"/>
        <w:contextualSpacing w:val="0"/>
        <w:jc w:val="both"/>
      </w:pPr>
      <w:r w:rsidRPr="006E79BC">
        <w:t xml:space="preserve">To develop a mechanism to identify any negative impacts on CMS species and their habitats </w:t>
      </w:r>
      <w:r>
        <w:t>that</w:t>
      </w:r>
      <w:r w:rsidRPr="006E79BC">
        <w:t xml:space="preserve"> result from actions to address climate change in other Conventions or work </w:t>
      </w:r>
      <w:proofErr w:type="spellStart"/>
      <w:r w:rsidRPr="006E79BC">
        <w:t>programmes</w:t>
      </w:r>
      <w:proofErr w:type="spellEnd"/>
      <w:r w:rsidRPr="006E79BC">
        <w:t xml:space="preserve">. </w:t>
      </w:r>
    </w:p>
    <w:p w14:paraId="04CFE676" w14:textId="77777777" w:rsidR="00CB4DA0" w:rsidRDefault="00CB4DA0" w:rsidP="00450B8A">
      <w:pPr>
        <w:pStyle w:val="ListParagraph"/>
        <w:numPr>
          <w:ilvl w:val="0"/>
          <w:numId w:val="29"/>
        </w:numPr>
        <w:spacing w:after="80" w:line="240" w:lineRule="auto"/>
        <w:contextualSpacing w:val="0"/>
        <w:jc w:val="both"/>
      </w:pPr>
      <w:r w:rsidRPr="006E79BC">
        <w:t xml:space="preserve">To continue to promote ecological connectivity as a unifying concept between CMS and other </w:t>
      </w:r>
      <w:proofErr w:type="spellStart"/>
      <w:r w:rsidRPr="006E79BC">
        <w:t>MEAs.</w:t>
      </w:r>
      <w:proofErr w:type="spellEnd"/>
    </w:p>
    <w:p w14:paraId="56FB2328" w14:textId="77777777" w:rsidR="00CB4DA0" w:rsidRDefault="00CB4DA0" w:rsidP="00450B8A">
      <w:pPr>
        <w:pStyle w:val="ListParagraph"/>
        <w:numPr>
          <w:ilvl w:val="0"/>
          <w:numId w:val="29"/>
        </w:numPr>
        <w:spacing w:after="80" w:line="240" w:lineRule="auto"/>
        <w:contextualSpacing w:val="0"/>
        <w:jc w:val="both"/>
      </w:pPr>
      <w:r w:rsidRPr="006E79BC">
        <w:t xml:space="preserve">To explore opportunities within the planned IPBES Spatial Planning and Connectivity Assessment due for completion in 2027. </w:t>
      </w:r>
    </w:p>
    <w:p w14:paraId="0DC9C408" w14:textId="77777777" w:rsidR="00CB4DA0" w:rsidRDefault="00CB4DA0" w:rsidP="00450B8A">
      <w:pPr>
        <w:pStyle w:val="ListParagraph"/>
        <w:numPr>
          <w:ilvl w:val="0"/>
          <w:numId w:val="29"/>
        </w:numPr>
        <w:spacing w:after="80" w:line="240" w:lineRule="auto"/>
        <w:contextualSpacing w:val="0"/>
        <w:jc w:val="both"/>
      </w:pPr>
      <w:r w:rsidRPr="006E79BC">
        <w:t>To develop fact sheets and case studies as shorter form materials tailored for different audiences, particularly for those that may have found previous materials inaccessible.</w:t>
      </w:r>
    </w:p>
    <w:p w14:paraId="6A57EDBC" w14:textId="06705C00" w:rsidR="00283062" w:rsidRDefault="00CB4DA0" w:rsidP="00450B8A">
      <w:pPr>
        <w:pStyle w:val="ListParagraph"/>
        <w:numPr>
          <w:ilvl w:val="0"/>
          <w:numId w:val="29"/>
        </w:numPr>
        <w:spacing w:after="0" w:line="240" w:lineRule="auto"/>
        <w:jc w:val="both"/>
      </w:pPr>
      <w:r w:rsidRPr="006E79BC">
        <w:t xml:space="preserve">For the COP-appointed </w:t>
      </w:r>
      <w:proofErr w:type="spellStart"/>
      <w:r w:rsidRPr="006E79BC">
        <w:t>Councillor</w:t>
      </w:r>
      <w:proofErr w:type="spellEnd"/>
      <w:r w:rsidRPr="006E79BC">
        <w:t xml:space="preserve"> for Climate Change and the CMS Secretariat to act as advocates for ecological connectivity and collaboration in the context of climate change with other frameworks.</w:t>
      </w:r>
    </w:p>
    <w:p w14:paraId="60E9C9EA" w14:textId="77777777" w:rsidR="00CB4DA0" w:rsidRDefault="00CB4DA0" w:rsidP="00CB4DA0">
      <w:pPr>
        <w:pStyle w:val="ListParagraph"/>
      </w:pPr>
    </w:p>
    <w:p w14:paraId="1DC2FAD1" w14:textId="77777777" w:rsidR="00CB4DA0" w:rsidRDefault="00CB4DA0" w:rsidP="00CB4DA0">
      <w:pPr>
        <w:sectPr w:rsidR="00CB4DA0" w:rsidSect="007B2DB7">
          <w:headerReference w:type="default" r:id="rId44"/>
          <w:headerReference w:type="first" r:id="rId45"/>
          <w:pgSz w:w="11906" w:h="16838" w:code="9"/>
          <w:pgMar w:top="1440" w:right="1440" w:bottom="1440" w:left="1440" w:header="720" w:footer="720" w:gutter="0"/>
          <w:cols w:space="720"/>
          <w:titlePg/>
          <w:docGrid w:linePitch="360"/>
        </w:sectPr>
      </w:pPr>
    </w:p>
    <w:p w14:paraId="31BB2EA1" w14:textId="77777777" w:rsidR="00D61480" w:rsidRPr="007551B8" w:rsidRDefault="00D61480" w:rsidP="007A59C4">
      <w:pPr>
        <w:widowControl w:val="0"/>
        <w:autoSpaceDE w:val="0"/>
        <w:autoSpaceDN w:val="0"/>
        <w:adjustRightInd w:val="0"/>
        <w:spacing w:after="0" w:line="240" w:lineRule="auto"/>
        <w:jc w:val="right"/>
        <w:rPr>
          <w:rFonts w:cs="Arial"/>
          <w:b/>
          <w:bCs/>
          <w:color w:val="000000" w:themeColor="text1"/>
        </w:rPr>
      </w:pPr>
      <w:r w:rsidRPr="007551B8">
        <w:rPr>
          <w:rFonts w:cs="Arial"/>
          <w:b/>
          <w:bCs/>
          <w:color w:val="000000" w:themeColor="text1"/>
        </w:rPr>
        <w:lastRenderedPageBreak/>
        <w:t xml:space="preserve">ANNEX </w:t>
      </w:r>
      <w:r>
        <w:rPr>
          <w:rFonts w:cs="Arial"/>
          <w:b/>
          <w:bCs/>
          <w:color w:val="000000" w:themeColor="text1"/>
        </w:rPr>
        <w:t>4</w:t>
      </w:r>
    </w:p>
    <w:p w14:paraId="74F8A144" w14:textId="77777777" w:rsidR="00D61480" w:rsidRDefault="00D61480" w:rsidP="007A59C4">
      <w:pPr>
        <w:widowControl w:val="0"/>
        <w:autoSpaceDE w:val="0"/>
        <w:autoSpaceDN w:val="0"/>
        <w:adjustRightInd w:val="0"/>
        <w:spacing w:after="0" w:line="240" w:lineRule="auto"/>
        <w:jc w:val="both"/>
        <w:rPr>
          <w:rFonts w:cs="Arial"/>
        </w:rPr>
      </w:pPr>
    </w:p>
    <w:p w14:paraId="061DA3D4" w14:textId="77777777" w:rsidR="007A59C4" w:rsidRDefault="007A59C4" w:rsidP="007A59C4">
      <w:pPr>
        <w:widowControl w:val="0"/>
        <w:autoSpaceDE w:val="0"/>
        <w:autoSpaceDN w:val="0"/>
        <w:adjustRightInd w:val="0"/>
        <w:spacing w:after="0" w:line="240" w:lineRule="auto"/>
        <w:jc w:val="both"/>
        <w:rPr>
          <w:rFonts w:cs="Arial"/>
        </w:rPr>
      </w:pPr>
    </w:p>
    <w:p w14:paraId="014F9230" w14:textId="3BEF0ADE" w:rsidR="00D61480" w:rsidRPr="00205600" w:rsidRDefault="00D61480" w:rsidP="007A59C4">
      <w:pPr>
        <w:spacing w:after="0" w:line="240" w:lineRule="auto"/>
        <w:jc w:val="center"/>
        <w:rPr>
          <w:b/>
          <w:bCs/>
        </w:rPr>
      </w:pPr>
      <w:r w:rsidRPr="00205600">
        <w:rPr>
          <w:b/>
          <w:bCs/>
        </w:rPr>
        <w:t xml:space="preserve">SUMMARY OF THE FINDINGS OF THE </w:t>
      </w:r>
      <w:r>
        <w:rPr>
          <w:b/>
          <w:bCs/>
          <w:iCs/>
        </w:rPr>
        <w:t>ONLINE MEETING OF THE WORKING GROUP ON CLIMATE CHANGE</w:t>
      </w:r>
      <w:r w:rsidRPr="00205600">
        <w:rPr>
          <w:b/>
          <w:bCs/>
          <w:iCs/>
        </w:rPr>
        <w:t xml:space="preserve"> AND MIGRATORY SPECIES</w:t>
      </w:r>
    </w:p>
    <w:p w14:paraId="64A7DEE0" w14:textId="77777777" w:rsidR="00D61480" w:rsidRDefault="00D61480" w:rsidP="007A59C4">
      <w:pPr>
        <w:widowControl w:val="0"/>
        <w:autoSpaceDE w:val="0"/>
        <w:autoSpaceDN w:val="0"/>
        <w:adjustRightInd w:val="0"/>
        <w:spacing w:after="0" w:line="240" w:lineRule="auto"/>
        <w:jc w:val="both"/>
        <w:rPr>
          <w:rFonts w:cs="Arial"/>
          <w:color w:val="000000" w:themeColor="text1"/>
          <w:u w:val="single"/>
        </w:rPr>
      </w:pPr>
    </w:p>
    <w:p w14:paraId="7F74B920" w14:textId="77777777" w:rsidR="007A59C4" w:rsidRPr="00004E51" w:rsidRDefault="007A59C4" w:rsidP="007A59C4">
      <w:pPr>
        <w:widowControl w:val="0"/>
        <w:autoSpaceDE w:val="0"/>
        <w:autoSpaceDN w:val="0"/>
        <w:adjustRightInd w:val="0"/>
        <w:spacing w:after="0" w:line="240" w:lineRule="auto"/>
        <w:jc w:val="both"/>
        <w:rPr>
          <w:rFonts w:cs="Arial"/>
          <w:color w:val="000000" w:themeColor="text1"/>
          <w:u w:val="single"/>
        </w:rPr>
      </w:pPr>
    </w:p>
    <w:p w14:paraId="171E345C" w14:textId="77777777" w:rsidR="00D61480" w:rsidRPr="00B16FDD" w:rsidRDefault="00D6148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The Working Group on Climate Change and Migratory Species met twice during the intersessional period: as part of the Edinburgh Expert Workshop meeting in February 2025, and online in June 2025.</w:t>
      </w:r>
    </w:p>
    <w:p w14:paraId="7CCB6B76" w14:textId="77777777" w:rsidR="00D61480" w:rsidRPr="006B1EDF" w:rsidRDefault="00D61480" w:rsidP="007A59C4">
      <w:pPr>
        <w:pStyle w:val="ListParagraph"/>
        <w:widowControl w:val="0"/>
        <w:autoSpaceDE w:val="0"/>
        <w:autoSpaceDN w:val="0"/>
        <w:adjustRightInd w:val="0"/>
        <w:spacing w:after="0" w:line="240" w:lineRule="auto"/>
        <w:ind w:left="360"/>
        <w:jc w:val="both"/>
        <w:rPr>
          <w:rFonts w:cs="Arial"/>
          <w:color w:val="000000" w:themeColor="text1"/>
        </w:rPr>
      </w:pPr>
    </w:p>
    <w:p w14:paraId="22E676FE" w14:textId="77777777" w:rsidR="00D61480" w:rsidRPr="00B16FDD" w:rsidRDefault="00D61480" w:rsidP="007A59C4">
      <w:pPr>
        <w:widowControl w:val="0"/>
        <w:autoSpaceDE w:val="0"/>
        <w:autoSpaceDN w:val="0"/>
        <w:adjustRightInd w:val="0"/>
        <w:spacing w:after="0" w:line="240" w:lineRule="auto"/>
        <w:jc w:val="both"/>
        <w:rPr>
          <w:rFonts w:cs="Arial"/>
          <w:color w:val="000000" w:themeColor="text1"/>
        </w:rPr>
      </w:pPr>
      <w:r w:rsidRPr="00B16FDD">
        <w:rPr>
          <w:rFonts w:cs="Arial"/>
          <w:color w:val="000000" w:themeColor="text1"/>
        </w:rPr>
        <w:t xml:space="preserve">The Working Group discussed the implementation of actions related to Decision 14.214 and future priorities. The meeting included presentations from the </w:t>
      </w:r>
      <w:r>
        <w:rPr>
          <w:rFonts w:cs="Arial"/>
          <w:color w:val="000000" w:themeColor="text1"/>
        </w:rPr>
        <w:t>S</w:t>
      </w:r>
      <w:r w:rsidRPr="00B16FDD">
        <w:rPr>
          <w:rFonts w:cs="Arial"/>
          <w:color w:val="000000" w:themeColor="text1"/>
        </w:rPr>
        <w:t xml:space="preserve">ecretariats of IPBES, UNFCCC, CBD and the </w:t>
      </w:r>
      <w:bookmarkStart w:id="27" w:name="_Hlk211600234"/>
      <w:r w:rsidRPr="00B16FDD">
        <w:rPr>
          <w:rFonts w:cs="Arial"/>
          <w:color w:val="000000" w:themeColor="text1"/>
        </w:rPr>
        <w:t xml:space="preserve">United National Convention to Combat Desertification (UNCCD), </w:t>
      </w:r>
      <w:bookmarkEnd w:id="27"/>
      <w:r w:rsidRPr="00B16FDD">
        <w:rPr>
          <w:rFonts w:cs="Arial"/>
          <w:color w:val="000000" w:themeColor="text1"/>
        </w:rPr>
        <w:t>as well as discussions on how best to promote synergies between CMS and other international mechanisms, and key upcoming meetings and upcoming reports to engage with.</w:t>
      </w:r>
    </w:p>
    <w:p w14:paraId="7E6FC21D" w14:textId="77777777" w:rsidR="00D61480" w:rsidRPr="006B1EDF" w:rsidRDefault="00D61480" w:rsidP="007A59C4">
      <w:pPr>
        <w:widowControl w:val="0"/>
        <w:autoSpaceDE w:val="0"/>
        <w:autoSpaceDN w:val="0"/>
        <w:adjustRightInd w:val="0"/>
        <w:spacing w:after="0" w:line="240" w:lineRule="auto"/>
        <w:jc w:val="both"/>
        <w:rPr>
          <w:rFonts w:cs="Arial"/>
          <w:color w:val="000000" w:themeColor="text1"/>
        </w:rPr>
      </w:pPr>
    </w:p>
    <w:p w14:paraId="2076DC8E" w14:textId="0721CD9C" w:rsidR="00D61480" w:rsidRPr="00DE4296" w:rsidRDefault="00D61480" w:rsidP="007A59C4">
      <w:pPr>
        <w:widowControl w:val="0"/>
        <w:autoSpaceDE w:val="0"/>
        <w:autoSpaceDN w:val="0"/>
        <w:adjustRightInd w:val="0"/>
        <w:spacing w:after="0" w:line="240" w:lineRule="auto"/>
        <w:jc w:val="both"/>
        <w:rPr>
          <w:rFonts w:cs="Arial"/>
          <w:color w:val="000000" w:themeColor="text1"/>
        </w:rPr>
      </w:pPr>
      <w:r w:rsidRPr="00DE4296">
        <w:rPr>
          <w:rFonts w:cs="Arial"/>
          <w:color w:val="000000" w:themeColor="text1"/>
        </w:rPr>
        <w:t xml:space="preserve">In implementation of Decision 14.72b) (see </w:t>
      </w:r>
      <w:r>
        <w:rPr>
          <w:rFonts w:cs="Arial"/>
          <w:color w:val="000000" w:themeColor="text1"/>
        </w:rPr>
        <w:t>d</w:t>
      </w:r>
      <w:r w:rsidRPr="00DE4296">
        <w:rPr>
          <w:rFonts w:cs="Arial"/>
          <w:color w:val="000000" w:themeColor="text1"/>
        </w:rPr>
        <w:t xml:space="preserve">ocument </w:t>
      </w:r>
      <w:hyperlink r:id="rId46" w:history="1">
        <w:r w:rsidRPr="003D7E0C">
          <w:rPr>
            <w:rStyle w:val="Hyperlink"/>
            <w:rFonts w:cs="Arial"/>
          </w:rPr>
          <w:t>UNEP/CMS/COP15/25.4.1</w:t>
        </w:r>
      </w:hyperlink>
      <w:r w:rsidRPr="00DE4296">
        <w:rPr>
          <w:rFonts w:cs="Arial"/>
          <w:color w:val="000000" w:themeColor="text1"/>
        </w:rPr>
        <w:t xml:space="preserve">), and with input from the </w:t>
      </w:r>
      <w:r>
        <w:rPr>
          <w:rFonts w:cs="Arial"/>
          <w:color w:val="000000" w:themeColor="text1"/>
        </w:rPr>
        <w:t>W</w:t>
      </w:r>
      <w:r w:rsidRPr="00DE4296">
        <w:rPr>
          <w:rFonts w:cs="Arial"/>
          <w:color w:val="000000" w:themeColor="text1"/>
        </w:rPr>
        <w:t xml:space="preserve">orking </w:t>
      </w:r>
      <w:r>
        <w:rPr>
          <w:rFonts w:cs="Arial"/>
          <w:color w:val="000000" w:themeColor="text1"/>
        </w:rPr>
        <w:t>G</w:t>
      </w:r>
      <w:r w:rsidRPr="00DE4296">
        <w:rPr>
          <w:rFonts w:cs="Arial"/>
          <w:color w:val="000000" w:themeColor="text1"/>
        </w:rPr>
        <w:t>roup</w:t>
      </w:r>
      <w:r>
        <w:rPr>
          <w:rFonts w:cs="Arial"/>
          <w:color w:val="000000" w:themeColor="text1"/>
        </w:rPr>
        <w:t xml:space="preserve"> and external experts</w:t>
      </w:r>
      <w:r w:rsidRPr="00DE4296">
        <w:rPr>
          <w:rFonts w:cs="Arial"/>
          <w:color w:val="000000" w:themeColor="text1"/>
        </w:rPr>
        <w:t>, JNCC developed a report on climate change impacts on cetaceans</w:t>
      </w:r>
      <w:r>
        <w:rPr>
          <w:rFonts w:cs="Arial"/>
          <w:color w:val="000000" w:themeColor="text1"/>
        </w:rPr>
        <w:t xml:space="preserve"> </w:t>
      </w:r>
      <w:r w:rsidRPr="00DE4296">
        <w:rPr>
          <w:rFonts w:cs="Arial"/>
          <w:color w:val="000000" w:themeColor="text1"/>
        </w:rPr>
        <w:t>(</w:t>
      </w:r>
      <w:r>
        <w:rPr>
          <w:rFonts w:cs="Arial"/>
          <w:color w:val="000000" w:themeColor="text1"/>
        </w:rPr>
        <w:t>d</w:t>
      </w:r>
      <w:r w:rsidRPr="00DE4296">
        <w:rPr>
          <w:rFonts w:cs="Arial"/>
          <w:color w:val="000000" w:themeColor="text1"/>
        </w:rPr>
        <w:t xml:space="preserve">ocument </w:t>
      </w:r>
      <w:hyperlink r:id="rId47" w:history="1">
        <w:r w:rsidRPr="00450B8A">
          <w:rPr>
            <w:rStyle w:val="Hyperlink"/>
            <w:rFonts w:cs="Arial"/>
          </w:rPr>
          <w:t>UNEP/CMS/COP15/Inf.25.4.1b</w:t>
        </w:r>
      </w:hyperlink>
      <w:r w:rsidRPr="00496DEA">
        <w:rPr>
          <w:rFonts w:cs="Arial"/>
          <w:color w:val="000000" w:themeColor="text1"/>
        </w:rPr>
        <w:t>)</w:t>
      </w:r>
      <w:r>
        <w:rPr>
          <w:rFonts w:cs="Arial"/>
          <w:color w:val="000000" w:themeColor="text1"/>
        </w:rPr>
        <w:t>,</w:t>
      </w:r>
      <w:r w:rsidRPr="00DE4296">
        <w:rPr>
          <w:rFonts w:cs="Arial"/>
          <w:color w:val="000000" w:themeColor="text1"/>
        </w:rPr>
        <w:t xml:space="preserve"> which includes four case studies on the Amazon river dolphin (</w:t>
      </w:r>
      <w:r w:rsidRPr="00DE4296">
        <w:rPr>
          <w:rFonts w:cs="Arial"/>
          <w:i/>
          <w:iCs/>
          <w:color w:val="000000" w:themeColor="text1"/>
        </w:rPr>
        <w:t xml:space="preserve">Inia </w:t>
      </w:r>
      <w:proofErr w:type="spellStart"/>
      <w:r w:rsidRPr="00DE4296">
        <w:rPr>
          <w:rFonts w:cs="Arial"/>
          <w:i/>
          <w:iCs/>
          <w:color w:val="000000" w:themeColor="text1"/>
        </w:rPr>
        <w:t>geoffrensis</w:t>
      </w:r>
      <w:proofErr w:type="spellEnd"/>
      <w:r w:rsidRPr="00DE4296">
        <w:rPr>
          <w:rFonts w:cs="Arial"/>
          <w:color w:val="000000" w:themeColor="text1"/>
        </w:rPr>
        <w:t xml:space="preserve">), </w:t>
      </w:r>
      <w:r>
        <w:rPr>
          <w:rFonts w:cs="Arial"/>
          <w:color w:val="000000" w:themeColor="text1"/>
        </w:rPr>
        <w:t>g</w:t>
      </w:r>
      <w:r w:rsidRPr="00DE4296">
        <w:rPr>
          <w:rFonts w:cs="Arial"/>
          <w:color w:val="000000" w:themeColor="text1"/>
        </w:rPr>
        <w:t>ray whale (</w:t>
      </w:r>
      <w:proofErr w:type="spellStart"/>
      <w:r w:rsidRPr="00DE4296">
        <w:rPr>
          <w:rFonts w:cs="Arial"/>
          <w:i/>
          <w:iCs/>
          <w:color w:val="000000" w:themeColor="text1"/>
        </w:rPr>
        <w:t>Eschrichtius</w:t>
      </w:r>
      <w:proofErr w:type="spellEnd"/>
      <w:r w:rsidRPr="00DE4296">
        <w:rPr>
          <w:rFonts w:cs="Arial"/>
          <w:i/>
          <w:iCs/>
          <w:color w:val="000000" w:themeColor="text1"/>
        </w:rPr>
        <w:t xml:space="preserve"> robustus</w:t>
      </w:r>
      <w:r w:rsidRPr="00DE4296">
        <w:rPr>
          <w:rFonts w:cs="Arial"/>
          <w:color w:val="000000" w:themeColor="text1"/>
        </w:rPr>
        <w:t xml:space="preserve">), </w:t>
      </w:r>
      <w:r>
        <w:rPr>
          <w:rFonts w:cs="Arial"/>
          <w:color w:val="000000" w:themeColor="text1"/>
        </w:rPr>
        <w:t>c</w:t>
      </w:r>
      <w:r w:rsidRPr="00DE4296">
        <w:rPr>
          <w:rFonts w:cs="Arial"/>
          <w:color w:val="000000" w:themeColor="text1"/>
        </w:rPr>
        <w:t>ommon bottlenose dolphin</w:t>
      </w:r>
      <w:r w:rsidRPr="00004E51">
        <w:t xml:space="preserve"> (</w:t>
      </w:r>
      <w:r w:rsidRPr="00DE4296">
        <w:rPr>
          <w:rFonts w:cs="Arial"/>
          <w:i/>
          <w:iCs/>
          <w:color w:val="000000" w:themeColor="text1"/>
        </w:rPr>
        <w:t>Tursiops truncatus</w:t>
      </w:r>
      <w:r w:rsidRPr="00DE4296">
        <w:rPr>
          <w:rFonts w:cs="Arial"/>
          <w:color w:val="000000" w:themeColor="text1"/>
        </w:rPr>
        <w:t>) and Cuvier’s beaked whale</w:t>
      </w:r>
      <w:r w:rsidRPr="00004E51">
        <w:t xml:space="preserve"> (</w:t>
      </w:r>
      <w:r w:rsidRPr="00DE4296">
        <w:rPr>
          <w:rFonts w:cs="Arial"/>
          <w:i/>
          <w:iCs/>
          <w:color w:val="000000" w:themeColor="text1"/>
        </w:rPr>
        <w:t xml:space="preserve">Ziphius </w:t>
      </w:r>
      <w:proofErr w:type="spellStart"/>
      <w:r w:rsidRPr="00DE4296">
        <w:rPr>
          <w:rFonts w:cs="Arial"/>
          <w:i/>
          <w:iCs/>
          <w:color w:val="000000" w:themeColor="text1"/>
        </w:rPr>
        <w:t>cavirostris</w:t>
      </w:r>
      <w:proofErr w:type="spellEnd"/>
      <w:r w:rsidRPr="00DE4296">
        <w:rPr>
          <w:rFonts w:cs="Arial"/>
          <w:color w:val="000000" w:themeColor="text1"/>
        </w:rPr>
        <w:t xml:space="preserve">). The report draws together key findings across the literature and provides Parties with a set of recommendations to </w:t>
      </w:r>
      <w:r>
        <w:rPr>
          <w:rFonts w:cs="Arial"/>
          <w:color w:val="000000" w:themeColor="text1"/>
        </w:rPr>
        <w:t xml:space="preserve">improve understanding of the impacts of climate change on cetacean species and support their conservation in the face of </w:t>
      </w:r>
      <w:r w:rsidRPr="00DE4296">
        <w:rPr>
          <w:rFonts w:cs="Arial"/>
          <w:color w:val="000000" w:themeColor="text1"/>
        </w:rPr>
        <w:t>climate change</w:t>
      </w:r>
      <w:r>
        <w:rPr>
          <w:rFonts w:cs="Arial"/>
          <w:color w:val="000000" w:themeColor="text1"/>
        </w:rPr>
        <w:t>. These recommendations</w:t>
      </w:r>
      <w:r w:rsidRPr="00DE4296">
        <w:rPr>
          <w:rFonts w:cs="Arial"/>
          <w:color w:val="000000" w:themeColor="text1"/>
        </w:rPr>
        <w:t xml:space="preserve"> were developed with support from the Scientific Council Working Group on Climate Change</w:t>
      </w:r>
      <w:r>
        <w:rPr>
          <w:rFonts w:cs="Arial"/>
          <w:color w:val="000000" w:themeColor="text1"/>
        </w:rPr>
        <w:t xml:space="preserve"> and are outlined in </w:t>
      </w:r>
      <w:r w:rsidRPr="00DE4296">
        <w:rPr>
          <w:rFonts w:cs="Arial"/>
          <w:color w:val="000000" w:themeColor="text1"/>
        </w:rPr>
        <w:t xml:space="preserve">UNEP/CMS/COP15/Doc.25.4.1 </w:t>
      </w:r>
      <w:r w:rsidRPr="00DE4296">
        <w:rPr>
          <w:rFonts w:cs="Arial"/>
          <w:i/>
          <w:iCs/>
          <w:color w:val="000000" w:themeColor="text1"/>
        </w:rPr>
        <w:t>Conservation Priorities for Cetaceans</w:t>
      </w:r>
      <w:r>
        <w:rPr>
          <w:rFonts w:cs="Arial"/>
          <w:i/>
          <w:iCs/>
          <w:color w:val="000000" w:themeColor="text1"/>
        </w:rPr>
        <w:t>.</w:t>
      </w:r>
    </w:p>
    <w:p w14:paraId="0AF7FD8B" w14:textId="77777777" w:rsidR="00D61480" w:rsidRPr="00DE3A90" w:rsidRDefault="00D61480" w:rsidP="007A59C4">
      <w:pPr>
        <w:pStyle w:val="ListParagraph"/>
        <w:spacing w:after="0" w:line="240" w:lineRule="auto"/>
        <w:rPr>
          <w:rFonts w:cs="Arial"/>
          <w:color w:val="000000" w:themeColor="text1"/>
        </w:rPr>
      </w:pPr>
    </w:p>
    <w:p w14:paraId="66C67BAF" w14:textId="77777777" w:rsidR="00D61480" w:rsidRPr="00EE5100" w:rsidRDefault="00D61480" w:rsidP="007A59C4">
      <w:pPr>
        <w:widowControl w:val="0"/>
        <w:autoSpaceDE w:val="0"/>
        <w:autoSpaceDN w:val="0"/>
        <w:adjustRightInd w:val="0"/>
        <w:spacing w:after="0" w:line="240" w:lineRule="auto"/>
        <w:jc w:val="both"/>
        <w:rPr>
          <w:rFonts w:cs="Arial"/>
          <w:color w:val="000000" w:themeColor="text1"/>
        </w:rPr>
      </w:pPr>
      <w:r w:rsidRPr="00EE5100">
        <w:rPr>
          <w:rFonts w:cs="Arial"/>
          <w:color w:val="000000" w:themeColor="text1"/>
        </w:rPr>
        <w:t>Ahead of COP15, the Working Group agreed to finali</w:t>
      </w:r>
      <w:r>
        <w:rPr>
          <w:rFonts w:cs="Arial"/>
          <w:color w:val="000000" w:themeColor="text1"/>
        </w:rPr>
        <w:t>z</w:t>
      </w:r>
      <w:r w:rsidRPr="00EE5100">
        <w:rPr>
          <w:rFonts w:cs="Arial"/>
          <w:color w:val="000000" w:themeColor="text1"/>
        </w:rPr>
        <w:t xml:space="preserve">e the report on barriers to CMS species, as well as case studies on the ecosystem services migratory species support and case studies on barriers to CMS species. The </w:t>
      </w:r>
      <w:r>
        <w:rPr>
          <w:rFonts w:cs="Arial"/>
          <w:color w:val="000000" w:themeColor="text1"/>
        </w:rPr>
        <w:t>G</w:t>
      </w:r>
      <w:r w:rsidRPr="00EE5100">
        <w:rPr>
          <w:rFonts w:cs="Arial"/>
          <w:color w:val="000000" w:themeColor="text1"/>
        </w:rPr>
        <w:t>roup also agreed to progress work on the refinement of the decision framework included in</w:t>
      </w:r>
      <w:r>
        <w:rPr>
          <w:rFonts w:cs="Arial"/>
          <w:color w:val="EE0000"/>
        </w:rPr>
        <w:t xml:space="preserve"> </w:t>
      </w:r>
      <w:r w:rsidRPr="00EC3F3B">
        <w:rPr>
          <w:rFonts w:cs="Arial"/>
          <w:color w:val="000000" w:themeColor="text1"/>
        </w:rPr>
        <w:t>Resolution 12.21</w:t>
      </w:r>
      <w:r w:rsidRPr="006D5E5B">
        <w:rPr>
          <w:rFonts w:cs="Arial"/>
          <w:color w:val="000000" w:themeColor="text1"/>
        </w:rPr>
        <w:t>(Rev.COP14)</w:t>
      </w:r>
      <w:r w:rsidRPr="00EC3F3B">
        <w:rPr>
          <w:rFonts w:cs="Arial"/>
          <w:color w:val="000000" w:themeColor="text1"/>
        </w:rPr>
        <w:t xml:space="preserve"> Annex 2, </w:t>
      </w:r>
      <w:r w:rsidRPr="00EE5100">
        <w:rPr>
          <w:rFonts w:cs="Arial"/>
          <w:color w:val="000000" w:themeColor="text1"/>
        </w:rPr>
        <w:t xml:space="preserve">to ensure its applicability to aquatic environments and provide further context on strategy definitions and conditions for their applicability. Additionally, the Group </w:t>
      </w:r>
      <w:proofErr w:type="gramStart"/>
      <w:r w:rsidRPr="00EE5100">
        <w:rPr>
          <w:rFonts w:cs="Arial"/>
          <w:color w:val="000000" w:themeColor="text1"/>
        </w:rPr>
        <w:t>agreed</w:t>
      </w:r>
      <w:proofErr w:type="gramEnd"/>
      <w:r w:rsidRPr="00EE5100">
        <w:rPr>
          <w:rFonts w:cs="Arial"/>
          <w:color w:val="000000" w:themeColor="text1"/>
        </w:rPr>
        <w:t xml:space="preserve"> the Secretariat should create a dedicated ‘Topic Page’ for </w:t>
      </w:r>
      <w:r>
        <w:rPr>
          <w:rFonts w:cs="Arial"/>
          <w:color w:val="000000" w:themeColor="text1"/>
        </w:rPr>
        <w:t>c</w:t>
      </w:r>
      <w:r w:rsidRPr="00EE5100">
        <w:rPr>
          <w:rFonts w:cs="Arial"/>
          <w:color w:val="000000" w:themeColor="text1"/>
        </w:rPr>
        <w:t xml:space="preserve">limate </w:t>
      </w:r>
      <w:r>
        <w:rPr>
          <w:rFonts w:cs="Arial"/>
          <w:color w:val="000000" w:themeColor="text1"/>
        </w:rPr>
        <w:t>c</w:t>
      </w:r>
      <w:r w:rsidRPr="00EE5100">
        <w:rPr>
          <w:rFonts w:cs="Arial"/>
          <w:color w:val="000000" w:themeColor="text1"/>
        </w:rPr>
        <w:t>hange on the CMS website to promote the different case studies related to climate change.</w:t>
      </w:r>
    </w:p>
    <w:p w14:paraId="6783DFA2" w14:textId="77777777" w:rsidR="00D61480" w:rsidRPr="00C805F7" w:rsidRDefault="00D61480" w:rsidP="007A59C4">
      <w:pPr>
        <w:pStyle w:val="ListParagraph"/>
        <w:widowControl w:val="0"/>
        <w:autoSpaceDE w:val="0"/>
        <w:autoSpaceDN w:val="0"/>
        <w:adjustRightInd w:val="0"/>
        <w:spacing w:after="0" w:line="240" w:lineRule="auto"/>
        <w:ind w:left="360"/>
        <w:jc w:val="both"/>
        <w:rPr>
          <w:rFonts w:cs="Arial"/>
          <w:color w:val="000000" w:themeColor="text1"/>
        </w:rPr>
      </w:pPr>
    </w:p>
    <w:p w14:paraId="49273BBE" w14:textId="77777777" w:rsidR="00D61480" w:rsidRPr="00EE5100" w:rsidRDefault="00D61480" w:rsidP="007A59C4">
      <w:pPr>
        <w:widowControl w:val="0"/>
        <w:autoSpaceDE w:val="0"/>
        <w:autoSpaceDN w:val="0"/>
        <w:adjustRightInd w:val="0"/>
        <w:spacing w:after="0" w:line="240" w:lineRule="auto"/>
        <w:jc w:val="both"/>
        <w:rPr>
          <w:rFonts w:cs="Arial"/>
          <w:color w:val="000000" w:themeColor="text1"/>
        </w:rPr>
      </w:pPr>
      <w:r w:rsidRPr="00EE5100">
        <w:rPr>
          <w:rFonts w:cs="Arial"/>
          <w:color w:val="000000" w:themeColor="text1"/>
        </w:rPr>
        <w:t xml:space="preserve">Looking beyond COP15, the Working Group discussed future priorities and </w:t>
      </w:r>
      <w:proofErr w:type="gramStart"/>
      <w:r w:rsidRPr="00EE5100">
        <w:rPr>
          <w:rFonts w:cs="Arial"/>
          <w:color w:val="000000" w:themeColor="text1"/>
        </w:rPr>
        <w:t>agreed</w:t>
      </w:r>
      <w:proofErr w:type="gramEnd"/>
      <w:r w:rsidRPr="00EE5100">
        <w:rPr>
          <w:rFonts w:cs="Arial"/>
          <w:color w:val="000000" w:themeColor="text1"/>
        </w:rPr>
        <w:t xml:space="preserve"> several activities </w:t>
      </w:r>
      <w:r>
        <w:rPr>
          <w:rFonts w:cs="Arial"/>
          <w:color w:val="000000" w:themeColor="text1"/>
        </w:rPr>
        <w:t>that</w:t>
      </w:r>
      <w:r w:rsidRPr="00EE5100">
        <w:rPr>
          <w:rFonts w:cs="Arial"/>
          <w:color w:val="000000" w:themeColor="text1"/>
        </w:rPr>
        <w:t xml:space="preserve"> should be undertaken in the following triennium to further the Convention’s work on climate change and migratory species. This work includes: </w:t>
      </w:r>
    </w:p>
    <w:p w14:paraId="012BC577" w14:textId="77777777" w:rsidR="00D61480" w:rsidRPr="00004E51" w:rsidRDefault="00D61480" w:rsidP="007A59C4">
      <w:pPr>
        <w:pStyle w:val="ListParagraph"/>
        <w:spacing w:after="0" w:line="240" w:lineRule="auto"/>
        <w:rPr>
          <w:rFonts w:cs="Arial"/>
          <w:color w:val="000000" w:themeColor="text1"/>
        </w:rPr>
      </w:pPr>
    </w:p>
    <w:p w14:paraId="074306C1"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r>
        <w:rPr>
          <w:rFonts w:cs="Arial"/>
          <w:color w:val="000000" w:themeColor="text1"/>
        </w:rPr>
        <w:t>f</w:t>
      </w:r>
      <w:r w:rsidRPr="00004E51">
        <w:rPr>
          <w:rFonts w:cs="Arial"/>
          <w:color w:val="000000" w:themeColor="text1"/>
        </w:rPr>
        <w:t>urther development of species vulnerability assessments to identify those migratory species most likely to be impacted by climate change and therefore most in need of conservation interventions,</w:t>
      </w:r>
    </w:p>
    <w:p w14:paraId="4EF2C226"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r>
        <w:rPr>
          <w:rFonts w:cs="Arial"/>
          <w:color w:val="000000" w:themeColor="text1"/>
        </w:rPr>
        <w:t>f</w:t>
      </w:r>
      <w:r w:rsidRPr="00004E51">
        <w:rPr>
          <w:rFonts w:cs="Arial"/>
          <w:color w:val="000000" w:themeColor="text1"/>
        </w:rPr>
        <w:t>urther development of case studies demonstrating how migratory species have adapted to barriers and how management interventions have helped migratory species overcome barriers,</w:t>
      </w:r>
    </w:p>
    <w:p w14:paraId="28D7C45E"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r>
        <w:rPr>
          <w:rFonts w:cs="Arial"/>
          <w:color w:val="000000" w:themeColor="text1"/>
        </w:rPr>
        <w:t>p</w:t>
      </w:r>
      <w:r w:rsidRPr="00004E51">
        <w:rPr>
          <w:rFonts w:cs="Arial"/>
          <w:color w:val="000000" w:themeColor="text1"/>
        </w:rPr>
        <w:t>romoting better collaboration with the CMS Working Group on Ecological Connectivity, through joint meetings and the sharing of outputs,</w:t>
      </w:r>
    </w:p>
    <w:p w14:paraId="0A5F0BEF"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r>
        <w:rPr>
          <w:rFonts w:cs="Arial"/>
          <w:color w:val="000000" w:themeColor="text1"/>
        </w:rPr>
        <w:t>a</w:t>
      </w:r>
      <w:r w:rsidRPr="00004E51">
        <w:rPr>
          <w:rFonts w:cs="Arial"/>
          <w:color w:val="000000" w:themeColor="text1"/>
        </w:rPr>
        <w:t xml:space="preserve"> horizon scan of potential impacts of climate-change on migratory species, including the identification of threats, opportunities and disrupters, as well as potential conservation actions and how the</w:t>
      </w:r>
      <w:r>
        <w:rPr>
          <w:rFonts w:cs="Arial"/>
          <w:color w:val="000000" w:themeColor="text1"/>
        </w:rPr>
        <w:t>se</w:t>
      </w:r>
      <w:r w:rsidRPr="00004E51">
        <w:rPr>
          <w:rFonts w:cs="Arial"/>
          <w:color w:val="000000" w:themeColor="text1"/>
        </w:rPr>
        <w:t xml:space="preserve"> can be pragmatically implemented,</w:t>
      </w:r>
    </w:p>
    <w:p w14:paraId="7B598518" w14:textId="77777777" w:rsidR="00D61480" w:rsidRPr="00EE5100" w:rsidRDefault="00D61480" w:rsidP="003D7E0C">
      <w:pPr>
        <w:widowControl w:val="0"/>
        <w:autoSpaceDE w:val="0"/>
        <w:autoSpaceDN w:val="0"/>
        <w:adjustRightInd w:val="0"/>
        <w:spacing w:after="80" w:line="240" w:lineRule="auto"/>
        <w:jc w:val="both"/>
        <w:rPr>
          <w:rFonts w:cs="Arial"/>
          <w:color w:val="000000" w:themeColor="text1"/>
        </w:rPr>
      </w:pPr>
    </w:p>
    <w:p w14:paraId="3453EF8B" w14:textId="77777777" w:rsidR="00D61480" w:rsidRDefault="00D61480" w:rsidP="003D7E0C">
      <w:pPr>
        <w:pStyle w:val="ListParagraph"/>
        <w:widowControl w:val="0"/>
        <w:numPr>
          <w:ilvl w:val="0"/>
          <w:numId w:val="31"/>
        </w:numPr>
        <w:autoSpaceDE w:val="0"/>
        <w:autoSpaceDN w:val="0"/>
        <w:adjustRightInd w:val="0"/>
        <w:spacing w:after="80" w:line="240" w:lineRule="auto"/>
        <w:contextualSpacing w:val="0"/>
        <w:jc w:val="both"/>
        <w:rPr>
          <w:rFonts w:cs="Arial"/>
          <w:color w:val="000000" w:themeColor="text1"/>
        </w:rPr>
      </w:pPr>
      <w:proofErr w:type="gramStart"/>
      <w:r>
        <w:rPr>
          <w:rFonts w:cs="Arial"/>
          <w:color w:val="000000" w:themeColor="text1"/>
        </w:rPr>
        <w:t>t</w:t>
      </w:r>
      <w:r w:rsidRPr="00004E51">
        <w:rPr>
          <w:rFonts w:cs="Arial"/>
          <w:color w:val="000000" w:themeColor="text1"/>
        </w:rPr>
        <w:t>he</w:t>
      </w:r>
      <w:proofErr w:type="gramEnd"/>
      <w:r w:rsidRPr="00004E51">
        <w:rPr>
          <w:rFonts w:cs="Arial"/>
          <w:color w:val="000000" w:themeColor="text1"/>
        </w:rPr>
        <w:t xml:space="preserve"> development of case studies demonstrating effective actions to prepare for and respond to extreme climate events likely to impact vulnerable migratory species, including early-warning systems and response protocols, and</w:t>
      </w:r>
    </w:p>
    <w:p w14:paraId="27FE46AB" w14:textId="512538B6" w:rsidR="00CB4DA0" w:rsidRDefault="00D61480" w:rsidP="007A59C4">
      <w:pPr>
        <w:pStyle w:val="ListParagraph"/>
        <w:widowControl w:val="0"/>
        <w:numPr>
          <w:ilvl w:val="0"/>
          <w:numId w:val="31"/>
        </w:numPr>
        <w:autoSpaceDE w:val="0"/>
        <w:autoSpaceDN w:val="0"/>
        <w:adjustRightInd w:val="0"/>
        <w:spacing w:after="0" w:line="240" w:lineRule="auto"/>
        <w:jc w:val="both"/>
        <w:rPr>
          <w:rFonts w:cs="Arial"/>
          <w:color w:val="000000" w:themeColor="text1"/>
        </w:rPr>
      </w:pPr>
      <w:r w:rsidRPr="00D61480">
        <w:rPr>
          <w:rFonts w:cs="Arial"/>
          <w:color w:val="000000" w:themeColor="text1"/>
        </w:rPr>
        <w:t>a review of the impacts of migratory species’ range shifts on ecosystems functioning, including through the loss, or indeed gain, of migratory species and their associated ecosystem services, as well as potential policy implications.</w:t>
      </w:r>
    </w:p>
    <w:p w14:paraId="1B22A036" w14:textId="77777777" w:rsidR="00D61480" w:rsidRPr="00D61480" w:rsidRDefault="00D61480" w:rsidP="00D61480">
      <w:pPr>
        <w:pStyle w:val="ListParagraph"/>
        <w:rPr>
          <w:rFonts w:cs="Arial"/>
          <w:color w:val="000000" w:themeColor="text1"/>
        </w:rPr>
      </w:pPr>
    </w:p>
    <w:p w14:paraId="2A9A613E" w14:textId="77777777" w:rsidR="00D61480" w:rsidRDefault="00D61480" w:rsidP="00D61480">
      <w:pPr>
        <w:widowControl w:val="0"/>
        <w:autoSpaceDE w:val="0"/>
        <w:autoSpaceDN w:val="0"/>
        <w:adjustRightInd w:val="0"/>
        <w:spacing w:after="0" w:line="240" w:lineRule="auto"/>
        <w:jc w:val="both"/>
        <w:rPr>
          <w:rFonts w:cs="Arial"/>
          <w:color w:val="000000" w:themeColor="text1"/>
        </w:rPr>
        <w:sectPr w:rsidR="00D61480" w:rsidSect="007B2DB7">
          <w:headerReference w:type="default" r:id="rId48"/>
          <w:headerReference w:type="first" r:id="rId49"/>
          <w:pgSz w:w="11906" w:h="16838" w:code="9"/>
          <w:pgMar w:top="1440" w:right="1440" w:bottom="1440" w:left="1440" w:header="720" w:footer="720" w:gutter="0"/>
          <w:cols w:space="720"/>
          <w:titlePg/>
          <w:docGrid w:linePitch="360"/>
        </w:sectPr>
      </w:pPr>
    </w:p>
    <w:p w14:paraId="62012D93" w14:textId="77777777" w:rsidR="00CC0FCD" w:rsidRPr="007551B8" w:rsidRDefault="00CC0FCD" w:rsidP="007A59C4">
      <w:pPr>
        <w:widowControl w:val="0"/>
        <w:autoSpaceDE w:val="0"/>
        <w:autoSpaceDN w:val="0"/>
        <w:adjustRightInd w:val="0"/>
        <w:spacing w:after="0" w:line="240" w:lineRule="auto"/>
        <w:jc w:val="right"/>
        <w:rPr>
          <w:rFonts w:cs="Arial"/>
          <w:b/>
          <w:bCs/>
          <w:color w:val="000000" w:themeColor="text1"/>
        </w:rPr>
      </w:pPr>
      <w:r w:rsidRPr="007551B8">
        <w:rPr>
          <w:rFonts w:cs="Arial"/>
          <w:b/>
          <w:bCs/>
          <w:color w:val="000000" w:themeColor="text1"/>
        </w:rPr>
        <w:lastRenderedPageBreak/>
        <w:t xml:space="preserve">ANNEX </w:t>
      </w:r>
      <w:r>
        <w:rPr>
          <w:rFonts w:cs="Arial"/>
          <w:b/>
          <w:bCs/>
          <w:color w:val="000000" w:themeColor="text1"/>
        </w:rPr>
        <w:t>5</w:t>
      </w:r>
    </w:p>
    <w:p w14:paraId="623E4DB9" w14:textId="77777777" w:rsidR="00CC0FCD" w:rsidRDefault="00CC0FCD" w:rsidP="007A59C4">
      <w:pPr>
        <w:widowControl w:val="0"/>
        <w:autoSpaceDE w:val="0"/>
        <w:autoSpaceDN w:val="0"/>
        <w:adjustRightInd w:val="0"/>
        <w:spacing w:after="0" w:line="240" w:lineRule="auto"/>
        <w:jc w:val="both"/>
        <w:rPr>
          <w:rFonts w:cs="Arial"/>
          <w:color w:val="000000" w:themeColor="text1"/>
          <w:highlight w:val="yellow"/>
        </w:rPr>
      </w:pPr>
    </w:p>
    <w:p w14:paraId="23387290" w14:textId="77777777" w:rsidR="003D7E0C" w:rsidRPr="00205600" w:rsidRDefault="003D7E0C" w:rsidP="007A59C4">
      <w:pPr>
        <w:widowControl w:val="0"/>
        <w:autoSpaceDE w:val="0"/>
        <w:autoSpaceDN w:val="0"/>
        <w:adjustRightInd w:val="0"/>
        <w:spacing w:after="0" w:line="240" w:lineRule="auto"/>
        <w:jc w:val="both"/>
        <w:rPr>
          <w:rFonts w:cs="Arial"/>
          <w:color w:val="000000" w:themeColor="text1"/>
          <w:highlight w:val="yellow"/>
        </w:rPr>
      </w:pPr>
    </w:p>
    <w:p w14:paraId="0B388C93" w14:textId="77777777" w:rsidR="00CC0FCD" w:rsidRPr="00205600" w:rsidRDefault="00CC0FCD" w:rsidP="009A2C94">
      <w:pPr>
        <w:spacing w:after="0" w:line="240" w:lineRule="auto"/>
        <w:jc w:val="center"/>
        <w:rPr>
          <w:b/>
          <w:bCs/>
        </w:rPr>
      </w:pPr>
      <w:r w:rsidRPr="00205600">
        <w:rPr>
          <w:b/>
          <w:bCs/>
        </w:rPr>
        <w:t xml:space="preserve">SUMMARY OF THE </w:t>
      </w:r>
      <w:r w:rsidRPr="00496DEA">
        <w:rPr>
          <w:b/>
          <w:bCs/>
        </w:rPr>
        <w:t>REPORT ON THE INTERPRETATION OF THE TERM “BARRIER” IN THE CONTEXT OF MIGRATORY SPECIES CONSERVATION</w:t>
      </w:r>
    </w:p>
    <w:p w14:paraId="1FE92F12" w14:textId="77777777" w:rsidR="009A2C94" w:rsidRDefault="009A2C94" w:rsidP="009A2C94">
      <w:pPr>
        <w:spacing w:after="0" w:line="240" w:lineRule="auto"/>
        <w:jc w:val="center"/>
        <w:rPr>
          <w:b/>
          <w:bCs/>
        </w:rPr>
      </w:pPr>
    </w:p>
    <w:p w14:paraId="21804388" w14:textId="305CF13C" w:rsidR="00CC0FCD" w:rsidRPr="00784BFA" w:rsidRDefault="00CC0FCD" w:rsidP="007A59C4">
      <w:pPr>
        <w:spacing w:after="0" w:line="240" w:lineRule="auto"/>
        <w:jc w:val="center"/>
        <w:rPr>
          <w:i/>
          <w:iCs/>
        </w:rPr>
      </w:pPr>
      <w:r w:rsidRPr="00784BFA">
        <w:rPr>
          <w:i/>
          <w:iCs/>
        </w:rPr>
        <w:t xml:space="preserve">(The full report can be found in </w:t>
      </w:r>
      <w:hyperlink r:id="rId50" w:history="1">
        <w:r w:rsidRPr="00A213A1">
          <w:rPr>
            <w:rStyle w:val="Hyperlink"/>
            <w:i/>
            <w:iCs/>
          </w:rPr>
          <w:t>UNEP/CMS/COP15/Inf.28.12d</w:t>
        </w:r>
      </w:hyperlink>
      <w:r w:rsidRPr="00784BFA">
        <w:rPr>
          <w:i/>
          <w:iCs/>
        </w:rPr>
        <w:t>)</w:t>
      </w:r>
    </w:p>
    <w:p w14:paraId="740B05D9" w14:textId="77777777" w:rsidR="003D7E0C" w:rsidRDefault="003D7E0C" w:rsidP="007A59C4">
      <w:pPr>
        <w:spacing w:after="0" w:line="240" w:lineRule="auto"/>
        <w:jc w:val="both"/>
        <w:rPr>
          <w:b/>
          <w:bCs/>
          <w:u w:val="single"/>
        </w:rPr>
      </w:pPr>
    </w:p>
    <w:p w14:paraId="32C2363A" w14:textId="77777777" w:rsidR="003D7E0C" w:rsidRDefault="003D7E0C" w:rsidP="007A59C4">
      <w:pPr>
        <w:spacing w:after="0" w:line="240" w:lineRule="auto"/>
        <w:jc w:val="both"/>
        <w:rPr>
          <w:b/>
          <w:bCs/>
          <w:u w:val="single"/>
        </w:rPr>
      </w:pPr>
    </w:p>
    <w:p w14:paraId="50AB8941" w14:textId="65EC3BE2" w:rsidR="00CC0FCD" w:rsidRDefault="00CC0FCD" w:rsidP="007A59C4">
      <w:pPr>
        <w:spacing w:after="0" w:line="240" w:lineRule="auto"/>
        <w:jc w:val="both"/>
        <w:rPr>
          <w:b/>
          <w:bCs/>
          <w:u w:val="single"/>
        </w:rPr>
      </w:pPr>
      <w:r>
        <w:rPr>
          <w:b/>
          <w:bCs/>
          <w:u w:val="single"/>
        </w:rPr>
        <w:t>Introduction</w:t>
      </w:r>
    </w:p>
    <w:p w14:paraId="041F4825" w14:textId="77777777" w:rsidR="00AC2C31" w:rsidRPr="00784BFA" w:rsidRDefault="00AC2C31" w:rsidP="007A59C4">
      <w:pPr>
        <w:spacing w:after="0" w:line="240" w:lineRule="auto"/>
        <w:jc w:val="both"/>
        <w:rPr>
          <w:b/>
          <w:bCs/>
          <w:u w:val="single"/>
        </w:rPr>
      </w:pPr>
    </w:p>
    <w:p w14:paraId="5FBD5C13" w14:textId="77777777" w:rsidR="00CC0FCD" w:rsidRDefault="00CC0FCD" w:rsidP="007A59C4">
      <w:pPr>
        <w:spacing w:after="0" w:line="240" w:lineRule="auto"/>
        <w:jc w:val="both"/>
      </w:pPr>
      <w:r>
        <w:t xml:space="preserve">This document addresses CMS Decision 14.214(h) directed at the Scientific Council: </w:t>
      </w:r>
    </w:p>
    <w:p w14:paraId="7E824075" w14:textId="77777777" w:rsidR="00CC0FCD" w:rsidRDefault="00CC0FCD" w:rsidP="007A59C4">
      <w:pPr>
        <w:spacing w:after="0" w:line="240" w:lineRule="auto"/>
        <w:jc w:val="both"/>
        <w:rPr>
          <w:i/>
          <w:iCs/>
        </w:rPr>
      </w:pPr>
      <w:r w:rsidRPr="00784BFA">
        <w:rPr>
          <w:i/>
          <w:iCs/>
        </w:rPr>
        <w:t xml:space="preserve">Develop an interpretation of the term “barrier”, so that there is consistency in the obligation to remove barriers to migratory </w:t>
      </w:r>
      <w:proofErr w:type="gramStart"/>
      <w:r w:rsidRPr="00784BFA">
        <w:rPr>
          <w:i/>
          <w:iCs/>
        </w:rPr>
        <w:t>species;</w:t>
      </w:r>
      <w:proofErr w:type="gramEnd"/>
    </w:p>
    <w:p w14:paraId="08575A64" w14:textId="77777777" w:rsidR="00231E1B" w:rsidRPr="00784BFA" w:rsidRDefault="00231E1B" w:rsidP="007A59C4">
      <w:pPr>
        <w:spacing w:after="0" w:line="240" w:lineRule="auto"/>
        <w:jc w:val="both"/>
        <w:rPr>
          <w:i/>
          <w:iCs/>
        </w:rPr>
      </w:pPr>
    </w:p>
    <w:p w14:paraId="65EFB67F" w14:textId="77777777" w:rsidR="00CC0FCD" w:rsidRDefault="00CC0FCD" w:rsidP="007A59C4">
      <w:pPr>
        <w:spacing w:after="0" w:line="240" w:lineRule="auto"/>
        <w:jc w:val="both"/>
      </w:pPr>
      <w:r>
        <w:t>It offers a comprehensive interpretation of the term “barrier” in the context of migratory species conservation under the Convention on the Conservation of Migratory Species (CMS). It aims to provide conceptual clarity and consistency regarding the obligations of Parties to remove or mitigate barriers impeding the free movement of migratory species between critical habitats necessary for their life cycles.</w:t>
      </w:r>
    </w:p>
    <w:p w14:paraId="435269F1" w14:textId="77777777" w:rsidR="00231E1B" w:rsidRDefault="00231E1B" w:rsidP="007A59C4">
      <w:pPr>
        <w:spacing w:after="0" w:line="240" w:lineRule="auto"/>
        <w:jc w:val="both"/>
      </w:pPr>
    </w:p>
    <w:p w14:paraId="383918DA" w14:textId="77777777" w:rsidR="00CC0FCD" w:rsidRDefault="00CC0FCD" w:rsidP="007A59C4">
      <w:pPr>
        <w:spacing w:after="0" w:line="240" w:lineRule="auto"/>
        <w:jc w:val="both"/>
      </w:pPr>
      <w:r>
        <w:t xml:space="preserve">The terminology employed within the CMS text predominantly references the term “obstacle” when addressing impediments to the movement of migratory species. This document, however, employs the term “barrier” for conceptual clarity and broader ecological applicability. The terms “barrier” and “obstacle” are acknowledged as closely interrelated, and this interpretation seeks to standardize their application in the context of CMS obligations. This interpretation aligns with the CMS’s overarching objective to promote the conservation and sustainable management of migratory species by addressing all forms of impediments that may restrict their natural migratory </w:t>
      </w:r>
      <w:proofErr w:type="spellStart"/>
      <w:r>
        <w:t>behaviours</w:t>
      </w:r>
      <w:proofErr w:type="spellEnd"/>
      <w:r>
        <w:t>.</w:t>
      </w:r>
    </w:p>
    <w:p w14:paraId="4D5B3C62" w14:textId="77777777" w:rsidR="00231E1B" w:rsidRDefault="00231E1B" w:rsidP="007A59C4">
      <w:pPr>
        <w:spacing w:after="0" w:line="240" w:lineRule="auto"/>
        <w:jc w:val="both"/>
      </w:pPr>
    </w:p>
    <w:p w14:paraId="017B408F" w14:textId="77777777" w:rsidR="00CC0FCD" w:rsidRDefault="00CC0FCD" w:rsidP="007A59C4">
      <w:pPr>
        <w:spacing w:after="0" w:line="240" w:lineRule="auto"/>
        <w:jc w:val="both"/>
      </w:pPr>
      <w:r>
        <w:t>This document is intended to serve as a guidance tool for Parties, the Scientific Council and other relevant stakeholders in identifying, categorizing and addressing barriers to migration. Furthermore, it provides a foundational framework to inform standardized policy approaches across regions and species.</w:t>
      </w:r>
    </w:p>
    <w:p w14:paraId="689EA7FC" w14:textId="77777777" w:rsidR="00231E1B" w:rsidRDefault="00231E1B" w:rsidP="007A59C4">
      <w:pPr>
        <w:spacing w:after="0" w:line="240" w:lineRule="auto"/>
        <w:jc w:val="both"/>
      </w:pPr>
    </w:p>
    <w:p w14:paraId="70686DDC" w14:textId="77777777" w:rsidR="00CC0FCD" w:rsidRPr="009E5558" w:rsidRDefault="00CC0FCD" w:rsidP="007A59C4">
      <w:pPr>
        <w:spacing w:after="0" w:line="240" w:lineRule="auto"/>
        <w:jc w:val="both"/>
        <w:rPr>
          <w:b/>
          <w:bCs/>
          <w:u w:val="single"/>
        </w:rPr>
      </w:pPr>
      <w:r>
        <w:rPr>
          <w:b/>
          <w:bCs/>
          <w:u w:val="single"/>
        </w:rPr>
        <w:t xml:space="preserve">What is </w:t>
      </w:r>
      <w:proofErr w:type="gramStart"/>
      <w:r>
        <w:rPr>
          <w:b/>
          <w:bCs/>
          <w:u w:val="single"/>
        </w:rPr>
        <w:t>a barrier</w:t>
      </w:r>
      <w:proofErr w:type="gramEnd"/>
      <w:r>
        <w:rPr>
          <w:b/>
          <w:bCs/>
          <w:u w:val="single"/>
        </w:rPr>
        <w:t>?</w:t>
      </w:r>
    </w:p>
    <w:p w14:paraId="622C8728" w14:textId="77777777" w:rsidR="00231E1B" w:rsidRDefault="00231E1B" w:rsidP="007A59C4">
      <w:pPr>
        <w:spacing w:after="0" w:line="240" w:lineRule="auto"/>
        <w:jc w:val="both"/>
      </w:pPr>
    </w:p>
    <w:p w14:paraId="714B8ECD" w14:textId="299F5FD7" w:rsidR="00CC0FCD" w:rsidRDefault="00CC0FCD" w:rsidP="007A59C4">
      <w:pPr>
        <w:spacing w:after="0" w:line="240" w:lineRule="auto"/>
        <w:jc w:val="both"/>
      </w:pPr>
      <w:r>
        <w:t xml:space="preserve">A ‘barrier’ refers to any physical, ecological, environmental, social or regulatory framework, feature or modification that disrupts, blocks or impedes the natural migratory movements of species, or novel dispersal / colonizing movements as a response to changing environmental conditions. </w:t>
      </w:r>
    </w:p>
    <w:p w14:paraId="6CBE0CFF" w14:textId="77777777" w:rsidR="00231E1B" w:rsidRDefault="00231E1B" w:rsidP="007A59C4">
      <w:pPr>
        <w:spacing w:after="0" w:line="240" w:lineRule="auto"/>
        <w:jc w:val="both"/>
      </w:pPr>
    </w:p>
    <w:p w14:paraId="7AB239D7" w14:textId="6149F161" w:rsidR="00CC0FCD" w:rsidRDefault="00CC0FCD" w:rsidP="007A59C4">
      <w:pPr>
        <w:spacing w:after="0" w:line="240" w:lineRule="auto"/>
        <w:jc w:val="both"/>
      </w:pPr>
      <w:r>
        <w:t xml:space="preserve">Regulatory frameworks, where inconsistent or inadequate across borders, may present as impediments, and parties are encouraged to ensure that these frameworks are robust and responsive to address possible shifting ranges of migratory species, enabling conservation actions and mitigation of emerging barriers. Social barriers (people-based) may interact with these frameworks (institution-based), arising from societal </w:t>
      </w:r>
      <w:proofErr w:type="spellStart"/>
      <w:r>
        <w:t>behaviours</w:t>
      </w:r>
      <w:proofErr w:type="spellEnd"/>
      <w:r>
        <w:t>, values or perceptions rather than from formal governance structures. They can influence the implementation or effectiveness of regulations and, in some cases, may restrict species movement even where policy support exists. This can be addressed through targeted education, outreach or incentive-based approaches. The focus of this document is to understand how these barriers affect connectivity between two or more functional areas (regions essential for completing a species’ lifecycle by providing critical resources at specific times, such as essential habitats for breeding, feeding or resting), and if they increase resistance to movement.</w:t>
      </w:r>
    </w:p>
    <w:p w14:paraId="3A4C7A60" w14:textId="77777777" w:rsidR="00231E1B" w:rsidRDefault="00231E1B" w:rsidP="007A59C4">
      <w:pPr>
        <w:spacing w:after="0" w:line="240" w:lineRule="auto"/>
        <w:jc w:val="both"/>
        <w:rPr>
          <w:b/>
          <w:bCs/>
          <w:u w:val="single"/>
        </w:rPr>
      </w:pPr>
    </w:p>
    <w:p w14:paraId="3E021775" w14:textId="77777777" w:rsidR="00231E1B" w:rsidRDefault="00231E1B" w:rsidP="007A59C4">
      <w:pPr>
        <w:spacing w:after="0" w:line="240" w:lineRule="auto"/>
        <w:jc w:val="both"/>
        <w:rPr>
          <w:b/>
          <w:bCs/>
          <w:u w:val="single"/>
        </w:rPr>
      </w:pPr>
    </w:p>
    <w:p w14:paraId="2261F88D" w14:textId="22FF7A43" w:rsidR="00CC0FCD" w:rsidRPr="009E5558" w:rsidRDefault="00CC0FCD" w:rsidP="007A59C4">
      <w:pPr>
        <w:spacing w:after="0" w:line="240" w:lineRule="auto"/>
        <w:jc w:val="both"/>
        <w:rPr>
          <w:b/>
          <w:bCs/>
          <w:u w:val="single"/>
        </w:rPr>
      </w:pPr>
      <w:r>
        <w:rPr>
          <w:b/>
          <w:bCs/>
          <w:u w:val="single"/>
        </w:rPr>
        <w:t>Types</w:t>
      </w:r>
      <w:r w:rsidRPr="009E5558">
        <w:rPr>
          <w:b/>
          <w:bCs/>
          <w:u w:val="single"/>
        </w:rPr>
        <w:t xml:space="preserve"> of barriers</w:t>
      </w:r>
    </w:p>
    <w:p w14:paraId="5D1D75D1" w14:textId="77777777" w:rsidR="00231E1B" w:rsidRDefault="00231E1B" w:rsidP="007A59C4">
      <w:pPr>
        <w:spacing w:after="0" w:line="240" w:lineRule="auto"/>
        <w:jc w:val="both"/>
      </w:pPr>
    </w:p>
    <w:p w14:paraId="3806439D" w14:textId="77777777" w:rsidR="00231E1B" w:rsidRDefault="00CC0FCD" w:rsidP="007A59C4">
      <w:pPr>
        <w:spacing w:after="0" w:line="240" w:lineRule="auto"/>
        <w:jc w:val="both"/>
      </w:pPr>
      <w:r>
        <w:t xml:space="preserve">For migratory </w:t>
      </w:r>
      <w:r w:rsidRPr="00EE3C89">
        <w:t xml:space="preserve">species, a barrier may </w:t>
      </w:r>
      <w:r w:rsidRPr="00874624">
        <w:t xml:space="preserve">take the form of four types: </w:t>
      </w:r>
      <w:r w:rsidRPr="00EE3C89">
        <w:t>permeable, impermeable, impediment and blockage (see also Table 1 in UNEP/CMS/COP15/Inf.28.12d</w:t>
      </w:r>
      <w:r>
        <w:t>). The distinction between these categories is based on their permeability, which refers to the degree to which barriers inhibit or allow passage. Permeability affects individual or population-level movement, where barriers may be crossed but not circumnavigated without cost. At the scale of ecological realms (encompassing landscapes</w:t>
      </w:r>
      <w:r w:rsidRPr="00EE3C89">
        <w:t>, seascapes and airspaces), the term porosity extends the idea of permeability by considering how the overall structure of these realms facilitates or hinders species movement (see also Table 2 in</w:t>
      </w:r>
      <w:r w:rsidRPr="00EE3C89" w:rsidDel="00EF18E0">
        <w:t xml:space="preserve"> </w:t>
      </w:r>
      <w:r w:rsidRPr="00EE3C89">
        <w:t>UNEP/CMS/COP15/Inf.28.12d</w:t>
      </w:r>
      <w:r>
        <w:t xml:space="preserve">). While individual barriers may obstruct movement, a porous realm provides alternative pathways or routes. Therefore, the porosity of an ecological realm indicates how well it supports migration across multiple interconnected habitats, even if those habitats are not physically connected. </w:t>
      </w:r>
    </w:p>
    <w:p w14:paraId="76C1E126" w14:textId="77777777" w:rsidR="00231E1B" w:rsidRDefault="00231E1B" w:rsidP="007A59C4">
      <w:pPr>
        <w:spacing w:after="0" w:line="240" w:lineRule="auto"/>
        <w:jc w:val="both"/>
      </w:pPr>
    </w:p>
    <w:p w14:paraId="2388EE0D" w14:textId="635CB613" w:rsidR="00CC0FCD" w:rsidRDefault="00CC0FCD" w:rsidP="007A59C4">
      <w:pPr>
        <w:spacing w:after="0" w:line="240" w:lineRule="auto"/>
        <w:jc w:val="both"/>
      </w:pPr>
      <w:r>
        <w:t xml:space="preserve">A more porous realm offers better opportunities for movement despite the presence of barriers, by providing accessible routes or corridors that facilitate connectivity. Ecological connectivity can be achieved even when habitats are not physically connected, if the realm allows species to navigate between them effectively </w:t>
      </w:r>
      <w:r w:rsidRPr="001D64D1">
        <w:rPr>
          <w:rFonts w:cs="Arial"/>
        </w:rPr>
        <w:t>–</w:t>
      </w:r>
      <w:r>
        <w:t xml:space="preserve"> for</w:t>
      </w:r>
      <w:r w:rsidDel="00065A36">
        <w:t xml:space="preserve"> </w:t>
      </w:r>
      <w:r>
        <w:t>example, vegetation patches acting as ‘</w:t>
      </w:r>
      <w:proofErr w:type="gramStart"/>
      <w:r>
        <w:t>stepping stones’</w:t>
      </w:r>
      <w:proofErr w:type="gramEnd"/>
      <w:r>
        <w:t xml:space="preserve"> which help some species move through otherwise fragmented realms. </w:t>
      </w:r>
    </w:p>
    <w:p w14:paraId="3318FED6" w14:textId="77777777" w:rsidR="00231E1B" w:rsidRDefault="00231E1B" w:rsidP="007A59C4">
      <w:pPr>
        <w:spacing w:after="0" w:line="240" w:lineRule="auto"/>
        <w:jc w:val="both"/>
      </w:pPr>
    </w:p>
    <w:p w14:paraId="6F6C3D84" w14:textId="77777777" w:rsidR="00ED72B0" w:rsidRDefault="00CC0FCD" w:rsidP="007A59C4">
      <w:pPr>
        <w:spacing w:after="0" w:line="240" w:lineRule="auto"/>
        <w:jc w:val="both"/>
      </w:pPr>
      <w:r>
        <w:t xml:space="preserve">The presence of barriers can lead to fragmented populations, increasing risks such as higher mortality rates, exposure to other threats like disease, reduced genetic diversity, and decreased population resilience. However, it is important to note that species may also rely on certain barriers to be successful. For example, natural barriers such as mountain ranges or seasonal environmental changes can help regulate movement patterns, preventing population over-abundance, and ensuring the species migrate or breed at optimal times. </w:t>
      </w:r>
    </w:p>
    <w:p w14:paraId="382CA5D5" w14:textId="77777777" w:rsidR="00ED72B0" w:rsidRDefault="00ED72B0" w:rsidP="007A59C4">
      <w:pPr>
        <w:spacing w:after="0" w:line="240" w:lineRule="auto"/>
        <w:jc w:val="both"/>
      </w:pPr>
    </w:p>
    <w:p w14:paraId="57211E5F" w14:textId="2680D9B4" w:rsidR="00CC0FCD" w:rsidRDefault="00CC0FCD" w:rsidP="007A59C4">
      <w:pPr>
        <w:spacing w:after="0" w:line="240" w:lineRule="auto"/>
        <w:jc w:val="both"/>
      </w:pPr>
      <w:r>
        <w:t>Natural barriers may be a driving force behind evolutionary adaptation and ecological balance. The severity of impacts associated with additional, mainly anthropogenic, barriers often depend on the species’ adaptability, with generalist species typically better equipped to adapt to changes compared to specialists.</w:t>
      </w:r>
    </w:p>
    <w:p w14:paraId="4B4FF5B2" w14:textId="77777777" w:rsidR="00ED72B0" w:rsidRDefault="00ED72B0" w:rsidP="007A59C4">
      <w:pPr>
        <w:spacing w:after="0" w:line="240" w:lineRule="auto"/>
        <w:jc w:val="both"/>
        <w:rPr>
          <w:i/>
          <w:iCs/>
        </w:rPr>
      </w:pPr>
    </w:p>
    <w:p w14:paraId="2C96FE73" w14:textId="23E2B53F" w:rsidR="00CC0FCD" w:rsidRPr="009E5558" w:rsidRDefault="00CC0FCD" w:rsidP="007A59C4">
      <w:pPr>
        <w:spacing w:after="0" w:line="240" w:lineRule="auto"/>
        <w:jc w:val="both"/>
        <w:rPr>
          <w:i/>
          <w:iCs/>
        </w:rPr>
      </w:pPr>
      <w:r w:rsidRPr="009E5558">
        <w:rPr>
          <w:i/>
          <w:iCs/>
        </w:rPr>
        <w:t>Temporal variability in barriers</w:t>
      </w:r>
    </w:p>
    <w:p w14:paraId="4D3E780F" w14:textId="77777777" w:rsidR="00ED72B0" w:rsidRDefault="00ED72B0" w:rsidP="007A59C4">
      <w:pPr>
        <w:spacing w:after="0" w:line="240" w:lineRule="auto"/>
        <w:jc w:val="both"/>
      </w:pPr>
    </w:p>
    <w:p w14:paraId="37AC56BF" w14:textId="55919643" w:rsidR="00CC0FCD" w:rsidRDefault="00CC0FCD" w:rsidP="007A59C4">
      <w:pPr>
        <w:spacing w:after="0" w:line="240" w:lineRule="auto"/>
        <w:jc w:val="both"/>
      </w:pPr>
      <w:r>
        <w:t>Some barriers, such as seasonal ice coverage or mountain glaciers, are shifting due to climate change, thus creating new obstacles for species in their migratory patterns. This may result in the extension or reduction of ice cover, changing the timing and routes of migration, and may lead to range change for the species. These shifts in natural barriers can interact with or compound existing anthropogenic barriers. These changes may also lead to new anthropogenic barriers as humans may exploit new areas that were previously inaccessible.</w:t>
      </w:r>
    </w:p>
    <w:p w14:paraId="78EE6110" w14:textId="77777777" w:rsidR="00ED72B0" w:rsidRDefault="00ED72B0" w:rsidP="007A59C4">
      <w:pPr>
        <w:spacing w:after="0" w:line="240" w:lineRule="auto"/>
        <w:jc w:val="both"/>
        <w:rPr>
          <w:i/>
          <w:iCs/>
        </w:rPr>
      </w:pPr>
    </w:p>
    <w:p w14:paraId="6988B679" w14:textId="7090AA9E" w:rsidR="00CC0FCD" w:rsidRPr="009E5558" w:rsidRDefault="00CC0FCD" w:rsidP="007A59C4">
      <w:pPr>
        <w:spacing w:after="0" w:line="240" w:lineRule="auto"/>
        <w:jc w:val="both"/>
        <w:rPr>
          <w:i/>
          <w:iCs/>
        </w:rPr>
      </w:pPr>
      <w:r w:rsidRPr="009E5558">
        <w:rPr>
          <w:i/>
          <w:iCs/>
        </w:rPr>
        <w:t>Cumulative effects of a range of obstacles</w:t>
      </w:r>
    </w:p>
    <w:p w14:paraId="05FB7FF3" w14:textId="77777777" w:rsidR="00ED72B0" w:rsidRDefault="00ED72B0" w:rsidP="007A59C4">
      <w:pPr>
        <w:spacing w:after="0" w:line="240" w:lineRule="auto"/>
        <w:jc w:val="both"/>
      </w:pPr>
    </w:p>
    <w:p w14:paraId="3CCD3F09" w14:textId="6C0E91C7" w:rsidR="00CC0FCD" w:rsidRDefault="00CC0FCD" w:rsidP="007A59C4">
      <w:pPr>
        <w:spacing w:after="0" w:line="240" w:lineRule="auto"/>
        <w:jc w:val="both"/>
      </w:pPr>
      <w:r>
        <w:t xml:space="preserve">It is also important to consider the cumulative effects of multiple barriers, where the combined impact of various obstacles across a species’ migration route may significantly impact its ability to complete its life cycle. Quantifying the number and type of barriers, particularly in critical areas, is essential for assessing vulnerability and identifying priority areas for mitigation. These cumulative impacts occur across all spatial and temporal scales, from local to global, and from immediate to long-term. While large-scale, long-term processes such as climate dynamics may be less directly manageable, coordinated local and short-term actions can collectively influence them. Such actions are integral to maintaining ecological connectivity, enabling species to migrate and adapt, and should be recognized as complementary </w:t>
      </w:r>
      <w:proofErr w:type="gramStart"/>
      <w:r>
        <w:t>to</w:t>
      </w:r>
      <w:proofErr w:type="gramEnd"/>
      <w:r>
        <w:t xml:space="preserve">, rather than in competition </w:t>
      </w:r>
      <w:proofErr w:type="gramStart"/>
      <w:r>
        <w:t>with,</w:t>
      </w:r>
      <w:proofErr w:type="gramEnd"/>
      <w:r>
        <w:t xml:space="preserve"> broader global objectives.</w:t>
      </w:r>
    </w:p>
    <w:p w14:paraId="65D6C5CD" w14:textId="77777777" w:rsidR="00ED72B0" w:rsidRDefault="00ED72B0" w:rsidP="007A59C4">
      <w:pPr>
        <w:spacing w:after="0" w:line="240" w:lineRule="auto"/>
        <w:jc w:val="both"/>
        <w:rPr>
          <w:b/>
          <w:bCs/>
          <w:u w:val="single"/>
        </w:rPr>
      </w:pPr>
    </w:p>
    <w:p w14:paraId="7564DACC" w14:textId="77777777" w:rsidR="00ED72B0" w:rsidRDefault="00ED72B0" w:rsidP="007A59C4">
      <w:pPr>
        <w:spacing w:after="0" w:line="240" w:lineRule="auto"/>
        <w:jc w:val="both"/>
        <w:rPr>
          <w:b/>
          <w:bCs/>
          <w:u w:val="single"/>
        </w:rPr>
      </w:pPr>
    </w:p>
    <w:p w14:paraId="28F81882" w14:textId="7B6F3C2F" w:rsidR="00CC0FCD" w:rsidRPr="00C4046D" w:rsidRDefault="00CC0FCD" w:rsidP="007A59C4">
      <w:pPr>
        <w:spacing w:after="0" w:line="240" w:lineRule="auto"/>
        <w:jc w:val="both"/>
        <w:rPr>
          <w:b/>
          <w:bCs/>
          <w:u w:val="single"/>
        </w:rPr>
      </w:pPr>
      <w:r w:rsidRPr="00C4046D">
        <w:rPr>
          <w:b/>
          <w:bCs/>
          <w:u w:val="single"/>
        </w:rPr>
        <w:t>Examples of physical and non-physical barriers</w:t>
      </w:r>
    </w:p>
    <w:p w14:paraId="34DD2F4C" w14:textId="77777777" w:rsidR="00ED72B0" w:rsidRDefault="00ED72B0" w:rsidP="007A59C4">
      <w:pPr>
        <w:spacing w:after="0" w:line="240" w:lineRule="auto"/>
        <w:jc w:val="both"/>
      </w:pPr>
    </w:p>
    <w:p w14:paraId="50D0FDB4" w14:textId="392AAA89" w:rsidR="00CC0FCD" w:rsidRDefault="00CC0FCD" w:rsidP="007A59C4">
      <w:pPr>
        <w:spacing w:after="0" w:line="240" w:lineRule="auto"/>
        <w:jc w:val="both"/>
      </w:pPr>
      <w:r>
        <w:t xml:space="preserve">This document provides examples of barriers under four categories: (a) physical anthropogenic, (b) physical natural, (c) non-physical </w:t>
      </w:r>
      <w:r w:rsidRPr="00EE3C89">
        <w:t>anthropogenic, and (d) non-physical natural, as well as (e) specific climate change related barriers</w:t>
      </w:r>
      <w:r>
        <w:t>.</w:t>
      </w:r>
      <w:r w:rsidRPr="00EE3C89">
        <w:t xml:space="preserve"> UNEP/CMS/COP15/Inf.28.12d</w:t>
      </w:r>
      <w:r>
        <w:t xml:space="preserve"> outlines</w:t>
      </w:r>
      <w:r w:rsidRPr="0043676A">
        <w:t xml:space="preserve"> </w:t>
      </w:r>
      <w:r>
        <w:t>potential mitigation strategies</w:t>
      </w:r>
      <w:r w:rsidRPr="0043676A">
        <w:t xml:space="preserve"> for </w:t>
      </w:r>
      <w:r>
        <w:t xml:space="preserve">the anthropogenic barriers, as well as the </w:t>
      </w:r>
      <w:r w:rsidRPr="00E95154">
        <w:t xml:space="preserve">non-physical natural barriers </w:t>
      </w:r>
      <w:r>
        <w:t xml:space="preserve">where </w:t>
      </w:r>
      <w:r w:rsidRPr="00E95154">
        <w:t>anthropogenic activities have accelerated their negative impacts</w:t>
      </w:r>
      <w:r w:rsidRPr="0043676A">
        <w:t>.</w:t>
      </w:r>
      <w:r>
        <w:t xml:space="preserve"> For some species, the negative effects of some barriers can be partially mitigated through improved landscape design. Strategies such as barrier concealment, which </w:t>
      </w:r>
      <w:proofErr w:type="gramStart"/>
      <w:r>
        <w:t>reduces</w:t>
      </w:r>
      <w:proofErr w:type="gramEnd"/>
      <w:r>
        <w:t xml:space="preserve"> visual and auditory disturbances, or other design elements that minimize the perception of a barrier's presence, can help restore connectivity and reduce resistance. These approaches aim to enable species to navigate altered realms more effectively, promoting resilience and maintaining ecological balance.</w:t>
      </w:r>
    </w:p>
    <w:p w14:paraId="7CA1D15B" w14:textId="77777777" w:rsidR="00CC0FCD" w:rsidRDefault="00CC0FCD" w:rsidP="007A59C4">
      <w:pPr>
        <w:spacing w:after="0" w:line="240" w:lineRule="auto"/>
        <w:jc w:val="both"/>
      </w:pPr>
    </w:p>
    <w:p w14:paraId="66E990A2" w14:textId="4E65AD47" w:rsidR="00CC0FCD" w:rsidRPr="00ED72B0" w:rsidRDefault="00CC0FCD" w:rsidP="00ED72B0">
      <w:pPr>
        <w:pStyle w:val="ListParagraph"/>
        <w:numPr>
          <w:ilvl w:val="0"/>
          <w:numId w:val="38"/>
        </w:numPr>
        <w:spacing w:after="0" w:line="240" w:lineRule="auto"/>
        <w:ind w:left="360"/>
        <w:jc w:val="both"/>
        <w:rPr>
          <w:b/>
          <w:bCs/>
          <w:u w:val="single"/>
        </w:rPr>
      </w:pPr>
      <w:r w:rsidRPr="00ED72B0">
        <w:rPr>
          <w:b/>
          <w:bCs/>
          <w:u w:val="single"/>
        </w:rPr>
        <w:t>Examples of physical anthropogenic barriers</w:t>
      </w:r>
    </w:p>
    <w:p w14:paraId="6B0C354D" w14:textId="77777777" w:rsidR="00ED72B0" w:rsidRPr="00ED72B0" w:rsidRDefault="00ED72B0" w:rsidP="00ED72B0">
      <w:pPr>
        <w:spacing w:after="0" w:line="240" w:lineRule="auto"/>
        <w:jc w:val="both"/>
        <w:rPr>
          <w:b/>
          <w:bCs/>
          <w:u w:val="single"/>
        </w:rPr>
      </w:pPr>
    </w:p>
    <w:p w14:paraId="295E8B5E" w14:textId="77777777" w:rsidR="00CC0FCD" w:rsidRPr="0043676A" w:rsidRDefault="00CC0FCD" w:rsidP="007A59C4">
      <w:pPr>
        <w:pStyle w:val="ListParagraph"/>
        <w:numPr>
          <w:ilvl w:val="0"/>
          <w:numId w:val="32"/>
        </w:numPr>
        <w:spacing w:after="0" w:line="240" w:lineRule="auto"/>
        <w:jc w:val="both"/>
        <w:rPr>
          <w:b/>
          <w:bCs/>
        </w:rPr>
      </w:pPr>
      <w:r w:rsidRPr="00F248A9">
        <w:rPr>
          <w:b/>
          <w:bCs/>
        </w:rPr>
        <w:t>Fences and walls</w:t>
      </w:r>
      <w:r>
        <w:rPr>
          <w:b/>
          <w:bCs/>
        </w:rPr>
        <w:t xml:space="preserve"> </w:t>
      </w:r>
      <w:r>
        <w:t xml:space="preserve">– </w:t>
      </w:r>
      <w:r w:rsidRPr="00F248A9">
        <w:t>block migratory paths, fragment habitats, and force animals to detour long distances</w:t>
      </w:r>
      <w:r>
        <w:t>.</w:t>
      </w:r>
    </w:p>
    <w:p w14:paraId="2B1559EF" w14:textId="77777777" w:rsidR="00CC0FCD" w:rsidRPr="00F248A9" w:rsidRDefault="00CC0FCD" w:rsidP="007A59C4">
      <w:pPr>
        <w:pStyle w:val="ListParagraph"/>
        <w:spacing w:after="0" w:line="240" w:lineRule="auto"/>
        <w:ind w:left="360"/>
        <w:jc w:val="both"/>
        <w:rPr>
          <w:b/>
          <w:bCs/>
        </w:rPr>
      </w:pPr>
    </w:p>
    <w:p w14:paraId="6D27F5EC" w14:textId="77777777" w:rsidR="00CC0FCD" w:rsidRPr="000F7A50" w:rsidRDefault="00CC0FCD" w:rsidP="007A59C4">
      <w:pPr>
        <w:pStyle w:val="ListParagraph"/>
        <w:numPr>
          <w:ilvl w:val="0"/>
          <w:numId w:val="32"/>
        </w:numPr>
        <w:spacing w:after="0" w:line="240" w:lineRule="auto"/>
        <w:jc w:val="both"/>
        <w:rPr>
          <w:b/>
          <w:bCs/>
        </w:rPr>
      </w:pPr>
      <w:r w:rsidRPr="00F248A9">
        <w:rPr>
          <w:b/>
          <w:bCs/>
        </w:rPr>
        <w:t>Roads and railways</w:t>
      </w:r>
      <w:r>
        <w:rPr>
          <w:b/>
          <w:bCs/>
        </w:rPr>
        <w:t xml:space="preserve"> </w:t>
      </w:r>
      <w:r>
        <w:t xml:space="preserve">- </w:t>
      </w:r>
      <w:r w:rsidRPr="00F248A9">
        <w:t xml:space="preserve">create high-traffic pathways, often intersecting with </w:t>
      </w:r>
      <w:r>
        <w:t xml:space="preserve">the </w:t>
      </w:r>
      <w:r w:rsidRPr="00F248A9">
        <w:t>migratory routes of terrestrial and avian species</w:t>
      </w:r>
      <w:r>
        <w:t xml:space="preserve">, which can </w:t>
      </w:r>
      <w:r w:rsidRPr="00F248A9">
        <w:t>fragment habitats</w:t>
      </w:r>
      <w:r>
        <w:t xml:space="preserve"> and</w:t>
      </w:r>
      <w:r w:rsidRPr="00F248A9">
        <w:t xml:space="preserve"> isolat</w:t>
      </w:r>
      <w:r>
        <w:t xml:space="preserve">e </w:t>
      </w:r>
      <w:r w:rsidRPr="00F248A9">
        <w:t>populations</w:t>
      </w:r>
      <w:r>
        <w:t>.</w:t>
      </w:r>
    </w:p>
    <w:p w14:paraId="31123F3E" w14:textId="77777777" w:rsidR="00CC0FCD" w:rsidRPr="00F248A9" w:rsidRDefault="00CC0FCD" w:rsidP="007A59C4">
      <w:pPr>
        <w:pStyle w:val="ListParagraph"/>
        <w:spacing w:after="0" w:line="240" w:lineRule="auto"/>
        <w:jc w:val="both"/>
        <w:rPr>
          <w:b/>
          <w:bCs/>
        </w:rPr>
      </w:pPr>
    </w:p>
    <w:p w14:paraId="24110591" w14:textId="77777777" w:rsidR="00CC0FCD" w:rsidRPr="00C51F91" w:rsidRDefault="00CC0FCD" w:rsidP="007A59C4">
      <w:pPr>
        <w:pStyle w:val="ListParagraph"/>
        <w:numPr>
          <w:ilvl w:val="0"/>
          <w:numId w:val="32"/>
        </w:numPr>
        <w:spacing w:after="0" w:line="240" w:lineRule="auto"/>
        <w:jc w:val="both"/>
        <w:rPr>
          <w:b/>
          <w:bCs/>
        </w:rPr>
      </w:pPr>
      <w:r w:rsidRPr="00F248A9">
        <w:rPr>
          <w:b/>
          <w:bCs/>
        </w:rPr>
        <w:t>Bridges and tunnels</w:t>
      </w:r>
      <w:r>
        <w:rPr>
          <w:b/>
          <w:bCs/>
        </w:rPr>
        <w:t xml:space="preserve"> </w:t>
      </w:r>
      <w:r>
        <w:t xml:space="preserve">- </w:t>
      </w:r>
      <w:r w:rsidRPr="00F248A9">
        <w:t xml:space="preserve">can </w:t>
      </w:r>
      <w:r>
        <w:t>alter</w:t>
      </w:r>
      <w:r w:rsidRPr="00F248A9">
        <w:t xml:space="preserve"> light, temperature and noise, </w:t>
      </w:r>
      <w:r>
        <w:t>which</w:t>
      </w:r>
      <w:r w:rsidRPr="00F248A9">
        <w:t xml:space="preserve"> disrupt natural movement patterns</w:t>
      </w:r>
      <w:r>
        <w:t>. However, specific w</w:t>
      </w:r>
      <w:r w:rsidRPr="00F248A9">
        <w:t>ildlife overpasses and underpasses</w:t>
      </w:r>
      <w:r>
        <w:t xml:space="preserve"> may</w:t>
      </w:r>
      <w:r w:rsidRPr="00F248A9">
        <w:t xml:space="preserve"> allow animals to cross safely over or under roads, railways or other barriers</w:t>
      </w:r>
      <w:r>
        <w:t>.</w:t>
      </w:r>
    </w:p>
    <w:p w14:paraId="3C0F4F90" w14:textId="77777777" w:rsidR="00CC0FCD" w:rsidRPr="00C51F91" w:rsidRDefault="00CC0FCD" w:rsidP="007A59C4">
      <w:pPr>
        <w:pStyle w:val="ListParagraph"/>
        <w:spacing w:after="0" w:line="240" w:lineRule="auto"/>
        <w:ind w:left="360"/>
        <w:jc w:val="both"/>
        <w:rPr>
          <w:b/>
          <w:bCs/>
        </w:rPr>
      </w:pPr>
    </w:p>
    <w:p w14:paraId="326C1085" w14:textId="77777777" w:rsidR="00CC0FCD" w:rsidRPr="00282EE7" w:rsidRDefault="00CC0FCD" w:rsidP="007A59C4">
      <w:pPr>
        <w:pStyle w:val="ListParagraph"/>
        <w:numPr>
          <w:ilvl w:val="0"/>
          <w:numId w:val="32"/>
        </w:numPr>
        <w:spacing w:after="0" w:line="240" w:lineRule="auto"/>
        <w:jc w:val="both"/>
        <w:rPr>
          <w:b/>
          <w:bCs/>
        </w:rPr>
      </w:pPr>
      <w:r w:rsidRPr="00F248A9">
        <w:rPr>
          <w:b/>
          <w:bCs/>
        </w:rPr>
        <w:t>Energy infrastructure</w:t>
      </w:r>
      <w:r>
        <w:rPr>
          <w:b/>
          <w:bCs/>
        </w:rPr>
        <w:t xml:space="preserve"> </w:t>
      </w:r>
      <w:r>
        <w:t>-</w:t>
      </w:r>
      <w:r w:rsidRPr="00F248A9">
        <w:rPr>
          <w:b/>
          <w:bCs/>
        </w:rPr>
        <w:t xml:space="preserve"> </w:t>
      </w:r>
      <w:r>
        <w:t>p</w:t>
      </w:r>
      <w:r w:rsidRPr="00C51F91">
        <w:t xml:space="preserve">ower lines and wind turbines </w:t>
      </w:r>
      <w:r>
        <w:t xml:space="preserve">fragment habitats and can cause collision-related injuries and fatalities both on land and offshore, while underwater cables can cause </w:t>
      </w:r>
      <w:r w:rsidRPr="00714164">
        <w:t>electromagnetic interference</w:t>
      </w:r>
      <w:r>
        <w:t xml:space="preserve"> which impacts </w:t>
      </w:r>
      <w:r w:rsidRPr="00C51F91">
        <w:t>the navigation and migratory patterns of marine species</w:t>
      </w:r>
      <w:r>
        <w:t>.</w:t>
      </w:r>
    </w:p>
    <w:p w14:paraId="76C2838C" w14:textId="77777777" w:rsidR="00CC0FCD" w:rsidRPr="00282EE7" w:rsidRDefault="00CC0FCD" w:rsidP="007A59C4">
      <w:pPr>
        <w:pStyle w:val="ListParagraph"/>
        <w:spacing w:after="0" w:line="240" w:lineRule="auto"/>
        <w:ind w:left="360"/>
        <w:jc w:val="both"/>
        <w:rPr>
          <w:b/>
          <w:bCs/>
        </w:rPr>
      </w:pPr>
    </w:p>
    <w:p w14:paraId="1F3D8BC5" w14:textId="77777777" w:rsidR="00CC0FCD" w:rsidRPr="00282EE7" w:rsidRDefault="00CC0FCD" w:rsidP="007A59C4">
      <w:pPr>
        <w:pStyle w:val="ListParagraph"/>
        <w:numPr>
          <w:ilvl w:val="0"/>
          <w:numId w:val="32"/>
        </w:numPr>
        <w:spacing w:after="0" w:line="240" w:lineRule="auto"/>
        <w:jc w:val="both"/>
        <w:rPr>
          <w:b/>
          <w:bCs/>
        </w:rPr>
      </w:pPr>
      <w:r w:rsidRPr="00F248A9">
        <w:rPr>
          <w:b/>
          <w:bCs/>
        </w:rPr>
        <w:t>Dams and hydroelectric installations</w:t>
      </w:r>
      <w:r>
        <w:rPr>
          <w:b/>
          <w:bCs/>
        </w:rPr>
        <w:t xml:space="preserve"> </w:t>
      </w:r>
      <w:r>
        <w:t xml:space="preserve">– can </w:t>
      </w:r>
      <w:r w:rsidRPr="00C51F91">
        <w:t>obstruct migratory fish species</w:t>
      </w:r>
      <w:r>
        <w:t xml:space="preserve"> movements, and</w:t>
      </w:r>
      <w:r w:rsidRPr="00C51F91">
        <w:t xml:space="preserve"> disrupt sediment transport, water temperature and nutrient flow</w:t>
      </w:r>
      <w:r>
        <w:t>, which degrades important habitats for migratory species.</w:t>
      </w:r>
    </w:p>
    <w:p w14:paraId="1727CC6D" w14:textId="77777777" w:rsidR="00CC0FCD" w:rsidRPr="00F248A9" w:rsidRDefault="00CC0FCD" w:rsidP="007A59C4">
      <w:pPr>
        <w:pStyle w:val="ListParagraph"/>
        <w:spacing w:after="0" w:line="240" w:lineRule="auto"/>
        <w:ind w:left="360"/>
        <w:jc w:val="both"/>
        <w:rPr>
          <w:b/>
          <w:bCs/>
        </w:rPr>
      </w:pPr>
    </w:p>
    <w:p w14:paraId="6CDA2C7D" w14:textId="77777777" w:rsidR="00CC0FCD" w:rsidRPr="00C51F91" w:rsidRDefault="00CC0FCD" w:rsidP="007A59C4">
      <w:pPr>
        <w:pStyle w:val="ListParagraph"/>
        <w:numPr>
          <w:ilvl w:val="0"/>
          <w:numId w:val="32"/>
        </w:numPr>
        <w:spacing w:after="0" w:line="240" w:lineRule="auto"/>
        <w:jc w:val="both"/>
        <w:rPr>
          <w:b/>
          <w:bCs/>
        </w:rPr>
      </w:pPr>
      <w:r w:rsidRPr="00F248A9">
        <w:rPr>
          <w:b/>
          <w:bCs/>
        </w:rPr>
        <w:t>Shipping lanes and marine traffic</w:t>
      </w:r>
      <w:r>
        <w:rPr>
          <w:b/>
          <w:bCs/>
        </w:rPr>
        <w:t xml:space="preserve"> </w:t>
      </w:r>
      <w:r>
        <w:t xml:space="preserve">- </w:t>
      </w:r>
      <w:r w:rsidRPr="00C51F91">
        <w:t xml:space="preserve">can lead to direct collisions with large marine animals, </w:t>
      </w:r>
      <w:r>
        <w:t>while n</w:t>
      </w:r>
      <w:r w:rsidRPr="00C51F91">
        <w:t>oise pollution can also disrupt species that rely on echolocation</w:t>
      </w:r>
      <w:r>
        <w:t>, affecting their ability to navigate successfully.</w:t>
      </w:r>
    </w:p>
    <w:p w14:paraId="08E9AEC6" w14:textId="77777777" w:rsidR="00CC0FCD" w:rsidRPr="00F248A9" w:rsidRDefault="00CC0FCD" w:rsidP="007A59C4">
      <w:pPr>
        <w:pStyle w:val="ListParagraph"/>
        <w:spacing w:after="0" w:line="240" w:lineRule="auto"/>
        <w:ind w:left="360"/>
        <w:jc w:val="both"/>
        <w:rPr>
          <w:b/>
          <w:bCs/>
        </w:rPr>
      </w:pPr>
    </w:p>
    <w:p w14:paraId="07E2A30C" w14:textId="77777777" w:rsidR="00CC0FCD" w:rsidRPr="00282EE7" w:rsidRDefault="00CC0FCD" w:rsidP="007A59C4">
      <w:pPr>
        <w:pStyle w:val="ListParagraph"/>
        <w:numPr>
          <w:ilvl w:val="0"/>
          <w:numId w:val="32"/>
        </w:numPr>
        <w:spacing w:after="0" w:line="240" w:lineRule="auto"/>
        <w:jc w:val="both"/>
        <w:rPr>
          <w:b/>
          <w:bCs/>
        </w:rPr>
      </w:pPr>
      <w:r w:rsidRPr="00F248A9">
        <w:rPr>
          <w:b/>
          <w:bCs/>
        </w:rPr>
        <w:t xml:space="preserve">Canals and water diversion projects </w:t>
      </w:r>
      <w:r>
        <w:t xml:space="preserve">– can provide a barrier for some terrestrial species that cannot crossover. They can also change water flow and availability, and introduce invasive species, which can impact aquatic species movements. </w:t>
      </w:r>
    </w:p>
    <w:p w14:paraId="1C95B0EB" w14:textId="77777777" w:rsidR="00CC0FCD" w:rsidRPr="00282EE7" w:rsidRDefault="00CC0FCD" w:rsidP="007A59C4">
      <w:pPr>
        <w:pStyle w:val="ListParagraph"/>
        <w:spacing w:after="0" w:line="240" w:lineRule="auto"/>
        <w:ind w:left="360"/>
        <w:jc w:val="both"/>
        <w:rPr>
          <w:b/>
          <w:bCs/>
        </w:rPr>
      </w:pPr>
    </w:p>
    <w:p w14:paraId="35B0EBA2" w14:textId="77777777" w:rsidR="00CC0FCD" w:rsidRPr="00282EE7" w:rsidRDefault="00CC0FCD" w:rsidP="007A59C4">
      <w:pPr>
        <w:pStyle w:val="ListParagraph"/>
        <w:numPr>
          <w:ilvl w:val="0"/>
          <w:numId w:val="32"/>
        </w:numPr>
        <w:spacing w:after="0" w:line="240" w:lineRule="auto"/>
        <w:jc w:val="both"/>
        <w:rPr>
          <w:b/>
          <w:bCs/>
        </w:rPr>
      </w:pPr>
      <w:r w:rsidRPr="00F248A9">
        <w:rPr>
          <w:b/>
          <w:bCs/>
        </w:rPr>
        <w:t>Dredging activities</w:t>
      </w:r>
      <w:r>
        <w:rPr>
          <w:b/>
          <w:bCs/>
        </w:rPr>
        <w:t xml:space="preserve"> </w:t>
      </w:r>
      <w:r>
        <w:t xml:space="preserve">- </w:t>
      </w:r>
      <w:r w:rsidRPr="00282EE7">
        <w:t>can alter aquatic habitats</w:t>
      </w:r>
      <w:r>
        <w:t xml:space="preserve">, directly </w:t>
      </w:r>
      <w:proofErr w:type="gramStart"/>
      <w:r>
        <w:t>impacting</w:t>
      </w:r>
      <w:proofErr w:type="gramEnd"/>
      <w:r>
        <w:t xml:space="preserve"> migratory species movements as well as </w:t>
      </w:r>
      <w:r w:rsidRPr="00282EE7">
        <w:t>destroy</w:t>
      </w:r>
      <w:r>
        <w:t>ing</w:t>
      </w:r>
      <w:r w:rsidRPr="00282EE7">
        <w:t xml:space="preserve"> spawning grounds and feeding habitats</w:t>
      </w:r>
      <w:r>
        <w:t>.</w:t>
      </w:r>
    </w:p>
    <w:p w14:paraId="5F4C6B89" w14:textId="77777777" w:rsidR="00CC0FCD" w:rsidRPr="00F248A9" w:rsidRDefault="00CC0FCD" w:rsidP="007A59C4">
      <w:pPr>
        <w:pStyle w:val="ListParagraph"/>
        <w:spacing w:after="0" w:line="240" w:lineRule="auto"/>
        <w:ind w:left="360"/>
        <w:jc w:val="both"/>
        <w:rPr>
          <w:b/>
          <w:bCs/>
        </w:rPr>
      </w:pPr>
    </w:p>
    <w:p w14:paraId="11C63DC4" w14:textId="77777777" w:rsidR="00CC0FCD" w:rsidRPr="00D569DD" w:rsidRDefault="00CC0FCD" w:rsidP="007A59C4">
      <w:pPr>
        <w:pStyle w:val="ListParagraph"/>
        <w:numPr>
          <w:ilvl w:val="0"/>
          <w:numId w:val="32"/>
        </w:numPr>
        <w:spacing w:after="0" w:line="240" w:lineRule="auto"/>
        <w:jc w:val="both"/>
        <w:rPr>
          <w:b/>
          <w:bCs/>
        </w:rPr>
      </w:pPr>
      <w:r w:rsidRPr="00F248A9">
        <w:rPr>
          <w:b/>
          <w:bCs/>
        </w:rPr>
        <w:t>Sea walls and coastal infrastructure</w:t>
      </w:r>
      <w:r>
        <w:rPr>
          <w:b/>
          <w:bCs/>
        </w:rPr>
        <w:t xml:space="preserve"> </w:t>
      </w:r>
      <w:r>
        <w:t>-</w:t>
      </w:r>
      <w:r w:rsidRPr="00282EE7">
        <w:t xml:space="preserve"> can </w:t>
      </w:r>
      <w:r>
        <w:t>impact</w:t>
      </w:r>
      <w:r w:rsidRPr="00282EE7">
        <w:t xml:space="preserve"> the migration of species that rely on tidal flats, estuaries and sandy shores</w:t>
      </w:r>
      <w:r>
        <w:t>, for example by blocking or eroding important nesting and feeding sites.</w:t>
      </w:r>
    </w:p>
    <w:p w14:paraId="7D3C3741" w14:textId="77777777" w:rsidR="00CC0FCD" w:rsidRPr="00D569DD" w:rsidRDefault="00CC0FCD" w:rsidP="007A59C4">
      <w:pPr>
        <w:pStyle w:val="ListParagraph"/>
        <w:spacing w:after="0" w:line="240" w:lineRule="auto"/>
        <w:ind w:left="360"/>
        <w:jc w:val="both"/>
        <w:rPr>
          <w:b/>
          <w:bCs/>
        </w:rPr>
      </w:pPr>
    </w:p>
    <w:p w14:paraId="0A20BB84" w14:textId="77777777" w:rsidR="00CC0FCD" w:rsidRPr="00D569DD" w:rsidRDefault="00CC0FCD" w:rsidP="007A59C4">
      <w:pPr>
        <w:pStyle w:val="ListParagraph"/>
        <w:numPr>
          <w:ilvl w:val="0"/>
          <w:numId w:val="32"/>
        </w:numPr>
        <w:spacing w:after="0" w:line="240" w:lineRule="auto"/>
        <w:jc w:val="both"/>
        <w:rPr>
          <w:b/>
          <w:bCs/>
        </w:rPr>
      </w:pPr>
      <w:r w:rsidRPr="00F248A9">
        <w:rPr>
          <w:b/>
          <w:bCs/>
        </w:rPr>
        <w:t>Urban and industrial development</w:t>
      </w:r>
      <w:r>
        <w:rPr>
          <w:b/>
          <w:bCs/>
        </w:rPr>
        <w:t xml:space="preserve"> </w:t>
      </w:r>
      <w:r>
        <w:t xml:space="preserve">– can </w:t>
      </w:r>
      <w:r w:rsidRPr="00282EE7">
        <w:t>fragmen</w:t>
      </w:r>
      <w:r>
        <w:t>t</w:t>
      </w:r>
      <w:r w:rsidRPr="00282EE7">
        <w:t xml:space="preserve"> habitats</w:t>
      </w:r>
      <w:r>
        <w:t xml:space="preserve"> and have toxic runoffs, pollutants and artificial lights, which impact migratory species’ safe passage.</w:t>
      </w:r>
    </w:p>
    <w:p w14:paraId="24C67705" w14:textId="77777777" w:rsidR="00CC0FCD" w:rsidRPr="00F248A9" w:rsidRDefault="00CC0FCD" w:rsidP="007A59C4">
      <w:pPr>
        <w:pStyle w:val="ListParagraph"/>
        <w:spacing w:after="0" w:line="240" w:lineRule="auto"/>
        <w:ind w:left="360"/>
        <w:jc w:val="both"/>
        <w:rPr>
          <w:b/>
          <w:bCs/>
        </w:rPr>
      </w:pPr>
    </w:p>
    <w:p w14:paraId="6CD0B9E7" w14:textId="77777777" w:rsidR="00CC0FCD" w:rsidRPr="00D569DD" w:rsidRDefault="00CC0FCD" w:rsidP="007A59C4">
      <w:pPr>
        <w:pStyle w:val="ListParagraph"/>
        <w:numPr>
          <w:ilvl w:val="0"/>
          <w:numId w:val="32"/>
        </w:numPr>
        <w:spacing w:after="0" w:line="240" w:lineRule="auto"/>
        <w:jc w:val="both"/>
        <w:rPr>
          <w:b/>
          <w:bCs/>
        </w:rPr>
      </w:pPr>
      <w:r w:rsidRPr="00F248A9">
        <w:rPr>
          <w:b/>
          <w:bCs/>
        </w:rPr>
        <w:lastRenderedPageBreak/>
        <w:t>Agricultural fields and plantations</w:t>
      </w:r>
      <w:r>
        <w:rPr>
          <w:b/>
          <w:bCs/>
        </w:rPr>
        <w:t xml:space="preserve"> </w:t>
      </w:r>
      <w:r>
        <w:t>– can create negative interactions with humans and domestic farm animals, while large monocultures can reduce habitat connectivity and food availability for migratory species.</w:t>
      </w:r>
    </w:p>
    <w:p w14:paraId="1E78D0E0" w14:textId="77777777" w:rsidR="00CC0FCD" w:rsidRPr="00D569DD" w:rsidRDefault="00CC0FCD" w:rsidP="007A59C4">
      <w:pPr>
        <w:pStyle w:val="ListParagraph"/>
        <w:spacing w:after="0" w:line="240" w:lineRule="auto"/>
        <w:ind w:left="360"/>
        <w:jc w:val="both"/>
        <w:rPr>
          <w:b/>
          <w:bCs/>
        </w:rPr>
      </w:pPr>
    </w:p>
    <w:p w14:paraId="1BF1E1E4" w14:textId="77777777" w:rsidR="00CC0FCD" w:rsidRPr="00D569DD" w:rsidRDefault="00CC0FCD" w:rsidP="007A59C4">
      <w:pPr>
        <w:pStyle w:val="ListParagraph"/>
        <w:numPr>
          <w:ilvl w:val="0"/>
          <w:numId w:val="32"/>
        </w:numPr>
        <w:spacing w:after="0" w:line="240" w:lineRule="auto"/>
        <w:jc w:val="both"/>
        <w:rPr>
          <w:b/>
          <w:bCs/>
        </w:rPr>
      </w:pPr>
      <w:r w:rsidRPr="00F248A9">
        <w:rPr>
          <w:b/>
          <w:bCs/>
        </w:rPr>
        <w:t>Mining and quarrying operations</w:t>
      </w:r>
      <w:r>
        <w:rPr>
          <w:b/>
          <w:bCs/>
        </w:rPr>
        <w:t xml:space="preserve"> </w:t>
      </w:r>
      <w:r>
        <w:t>– can</w:t>
      </w:r>
      <w:r w:rsidRPr="00D569DD">
        <w:t xml:space="preserve"> fragment habitats and create impassable areas within migratory routes</w:t>
      </w:r>
      <w:r>
        <w:t>, while also exposing species to toxic waste, and noise and light pollution.</w:t>
      </w:r>
    </w:p>
    <w:p w14:paraId="2973AA5E" w14:textId="77777777" w:rsidR="00CC0FCD" w:rsidRPr="00D569DD" w:rsidRDefault="00CC0FCD" w:rsidP="007A59C4">
      <w:pPr>
        <w:pStyle w:val="ListParagraph"/>
        <w:spacing w:after="0" w:line="240" w:lineRule="auto"/>
        <w:ind w:left="360"/>
        <w:jc w:val="both"/>
        <w:rPr>
          <w:b/>
          <w:bCs/>
        </w:rPr>
      </w:pPr>
    </w:p>
    <w:p w14:paraId="555B9703" w14:textId="77777777" w:rsidR="00CC0FCD" w:rsidRPr="00BE42E8" w:rsidRDefault="00CC0FCD" w:rsidP="007A59C4">
      <w:pPr>
        <w:pStyle w:val="ListParagraph"/>
        <w:numPr>
          <w:ilvl w:val="0"/>
          <w:numId w:val="32"/>
        </w:numPr>
        <w:spacing w:after="0" w:line="240" w:lineRule="auto"/>
        <w:jc w:val="both"/>
        <w:rPr>
          <w:b/>
          <w:bCs/>
        </w:rPr>
      </w:pPr>
      <w:r w:rsidRPr="00F248A9">
        <w:rPr>
          <w:b/>
          <w:bCs/>
        </w:rPr>
        <w:t>Oil and gas exploration, production and transportation</w:t>
      </w:r>
      <w:r>
        <w:rPr>
          <w:b/>
          <w:bCs/>
        </w:rPr>
        <w:t xml:space="preserve"> </w:t>
      </w:r>
      <w:r>
        <w:t>– pipelines can fragment habitats due to noise, vibration and human activity, while exploration for oil and gas can impact marine species’ movements due to noise and habitat alterations</w:t>
      </w:r>
      <w:r w:rsidRPr="00BE42E8">
        <w:rPr>
          <w:b/>
          <w:bCs/>
        </w:rPr>
        <w:t>.</w:t>
      </w:r>
    </w:p>
    <w:p w14:paraId="35BD3724" w14:textId="77777777" w:rsidR="00CC0FCD" w:rsidRPr="00F248A9" w:rsidRDefault="00CC0FCD" w:rsidP="007A59C4">
      <w:pPr>
        <w:pStyle w:val="ListParagraph"/>
        <w:spacing w:after="0" w:line="240" w:lineRule="auto"/>
        <w:ind w:left="360"/>
        <w:jc w:val="both"/>
        <w:rPr>
          <w:b/>
          <w:bCs/>
        </w:rPr>
      </w:pPr>
    </w:p>
    <w:p w14:paraId="36F92CE1" w14:textId="77777777" w:rsidR="00CC0FCD" w:rsidRPr="007270BA" w:rsidRDefault="00CC0FCD" w:rsidP="007A59C4">
      <w:pPr>
        <w:pStyle w:val="ListParagraph"/>
        <w:numPr>
          <w:ilvl w:val="0"/>
          <w:numId w:val="32"/>
        </w:numPr>
        <w:spacing w:after="0" w:line="240" w:lineRule="auto"/>
        <w:jc w:val="both"/>
        <w:rPr>
          <w:b/>
          <w:bCs/>
        </w:rPr>
      </w:pPr>
      <w:r w:rsidRPr="00F248A9">
        <w:rPr>
          <w:b/>
          <w:bCs/>
        </w:rPr>
        <w:t>Conflict zones and military areas</w:t>
      </w:r>
      <w:r>
        <w:rPr>
          <w:b/>
          <w:bCs/>
        </w:rPr>
        <w:t xml:space="preserve"> </w:t>
      </w:r>
      <w:r>
        <w:t>– can obstruct migratory pathways through direct changes to terrain, noise and light pollution, and chemical warfare, oil spills and deforestation can alter important habitats.</w:t>
      </w:r>
    </w:p>
    <w:p w14:paraId="103B948D" w14:textId="77777777" w:rsidR="00CC0FCD" w:rsidRPr="00F248A9" w:rsidRDefault="00CC0FCD" w:rsidP="007A59C4">
      <w:pPr>
        <w:pStyle w:val="ListParagraph"/>
        <w:spacing w:after="0" w:line="240" w:lineRule="auto"/>
        <w:ind w:left="360"/>
        <w:jc w:val="both"/>
        <w:rPr>
          <w:b/>
          <w:bCs/>
        </w:rPr>
      </w:pPr>
    </w:p>
    <w:p w14:paraId="58BE8C69" w14:textId="77777777" w:rsidR="00CC0FCD" w:rsidRPr="00BE42E8" w:rsidRDefault="00CC0FCD" w:rsidP="007A59C4">
      <w:pPr>
        <w:pStyle w:val="ListParagraph"/>
        <w:numPr>
          <w:ilvl w:val="0"/>
          <w:numId w:val="32"/>
        </w:numPr>
        <w:spacing w:after="0" w:line="240" w:lineRule="auto"/>
        <w:jc w:val="both"/>
        <w:rPr>
          <w:b/>
          <w:bCs/>
        </w:rPr>
      </w:pPr>
      <w:r w:rsidRPr="00F248A9">
        <w:rPr>
          <w:b/>
          <w:bCs/>
        </w:rPr>
        <w:t xml:space="preserve">Plastic </w:t>
      </w:r>
      <w:r>
        <w:rPr>
          <w:b/>
          <w:bCs/>
        </w:rPr>
        <w:t>p</w:t>
      </w:r>
      <w:r w:rsidRPr="00F248A9">
        <w:rPr>
          <w:b/>
          <w:bCs/>
        </w:rPr>
        <w:t>ollution</w:t>
      </w:r>
      <w:r>
        <w:rPr>
          <w:b/>
          <w:bCs/>
        </w:rPr>
        <w:t xml:space="preserve"> </w:t>
      </w:r>
      <w:r>
        <w:t xml:space="preserve">– entanglements and ingestion can result in injury or death, while plastic debris </w:t>
      </w:r>
      <w:r w:rsidRPr="00BE42E8">
        <w:t xml:space="preserve">can create hazardous zones </w:t>
      </w:r>
      <w:r>
        <w:t>that block migratory routes</w:t>
      </w:r>
      <w:r w:rsidRPr="00BE42E8">
        <w:t>, leading to long-term disruptions in feeding patterns and habitat connectivit</w:t>
      </w:r>
      <w:r>
        <w:t>y</w:t>
      </w:r>
      <w:r w:rsidRPr="00BE42E8">
        <w:rPr>
          <w:b/>
          <w:bCs/>
        </w:rPr>
        <w:t>.</w:t>
      </w:r>
    </w:p>
    <w:p w14:paraId="211D71E9" w14:textId="77777777" w:rsidR="00CC0FCD" w:rsidRPr="00BE42E8" w:rsidRDefault="00CC0FCD" w:rsidP="007A59C4">
      <w:pPr>
        <w:pStyle w:val="ListParagraph"/>
        <w:spacing w:after="0" w:line="240" w:lineRule="auto"/>
        <w:ind w:left="360"/>
        <w:jc w:val="both"/>
        <w:rPr>
          <w:b/>
          <w:bCs/>
        </w:rPr>
      </w:pPr>
    </w:p>
    <w:p w14:paraId="01A7C25A" w14:textId="77777777" w:rsidR="00CC0FCD" w:rsidRPr="00CC6158" w:rsidRDefault="00CC0FCD" w:rsidP="007A59C4">
      <w:pPr>
        <w:pStyle w:val="ListParagraph"/>
        <w:numPr>
          <w:ilvl w:val="0"/>
          <w:numId w:val="32"/>
        </w:numPr>
        <w:spacing w:after="0" w:line="240" w:lineRule="auto"/>
        <w:jc w:val="both"/>
        <w:rPr>
          <w:b/>
          <w:bCs/>
        </w:rPr>
      </w:pPr>
      <w:r w:rsidRPr="00F248A9">
        <w:rPr>
          <w:b/>
          <w:bCs/>
        </w:rPr>
        <w:t>Traps</w:t>
      </w:r>
      <w:r>
        <w:rPr>
          <w:b/>
          <w:bCs/>
        </w:rPr>
        <w:t xml:space="preserve"> </w:t>
      </w:r>
      <w:r>
        <w:t xml:space="preserve">– </w:t>
      </w:r>
      <w:r w:rsidRPr="00BE42E8">
        <w:t>ca</w:t>
      </w:r>
      <w:r>
        <w:t xml:space="preserve">n cause </w:t>
      </w:r>
      <w:r w:rsidRPr="00BE42E8">
        <w:t>injury, stress or mortality, particularly when they are placed along migratory routes.</w:t>
      </w:r>
    </w:p>
    <w:p w14:paraId="3C350552" w14:textId="77777777" w:rsidR="00CC0FCD" w:rsidRPr="00F248A9" w:rsidRDefault="00CC0FCD" w:rsidP="007A59C4">
      <w:pPr>
        <w:pStyle w:val="ListParagraph"/>
        <w:spacing w:after="0" w:line="240" w:lineRule="auto"/>
        <w:ind w:left="360"/>
        <w:jc w:val="both"/>
        <w:rPr>
          <w:b/>
          <w:bCs/>
        </w:rPr>
      </w:pPr>
    </w:p>
    <w:p w14:paraId="5919F590" w14:textId="0932633C" w:rsidR="00CC0FCD" w:rsidRPr="00ED72B0" w:rsidRDefault="00CC0FCD" w:rsidP="00ED72B0">
      <w:pPr>
        <w:pStyle w:val="ListParagraph"/>
        <w:numPr>
          <w:ilvl w:val="0"/>
          <w:numId w:val="38"/>
        </w:numPr>
        <w:spacing w:after="0" w:line="240" w:lineRule="auto"/>
        <w:ind w:left="360"/>
        <w:jc w:val="both"/>
        <w:rPr>
          <w:b/>
          <w:bCs/>
          <w:u w:val="single"/>
        </w:rPr>
      </w:pPr>
      <w:r w:rsidRPr="00ED72B0">
        <w:rPr>
          <w:b/>
          <w:bCs/>
          <w:u w:val="single"/>
        </w:rPr>
        <w:t>Examples of physical natural barriers</w:t>
      </w:r>
    </w:p>
    <w:p w14:paraId="5AE47391" w14:textId="77777777" w:rsidR="00ED72B0" w:rsidRPr="00ED72B0" w:rsidRDefault="00ED72B0" w:rsidP="00ED72B0">
      <w:pPr>
        <w:spacing w:after="0" w:line="240" w:lineRule="auto"/>
        <w:jc w:val="both"/>
        <w:rPr>
          <w:b/>
          <w:bCs/>
          <w:u w:val="single"/>
        </w:rPr>
      </w:pPr>
    </w:p>
    <w:p w14:paraId="53EE8481" w14:textId="77777777" w:rsidR="00CC0FCD" w:rsidRPr="00BE42E8" w:rsidRDefault="00CC0FCD" w:rsidP="007A59C4">
      <w:pPr>
        <w:pStyle w:val="ListParagraph"/>
        <w:numPr>
          <w:ilvl w:val="0"/>
          <w:numId w:val="35"/>
        </w:numPr>
        <w:spacing w:after="0" w:line="240" w:lineRule="auto"/>
        <w:jc w:val="both"/>
        <w:rPr>
          <w:b/>
          <w:bCs/>
        </w:rPr>
      </w:pPr>
      <w:r w:rsidRPr="00F248A9">
        <w:rPr>
          <w:b/>
          <w:bCs/>
        </w:rPr>
        <w:t>M</w:t>
      </w:r>
      <w:r>
        <w:rPr>
          <w:b/>
          <w:bCs/>
        </w:rPr>
        <w:t>o</w:t>
      </w:r>
      <w:r w:rsidRPr="00F248A9">
        <w:rPr>
          <w:b/>
          <w:bCs/>
        </w:rPr>
        <w:t xml:space="preserve">untain </w:t>
      </w:r>
      <w:r>
        <w:rPr>
          <w:b/>
          <w:bCs/>
        </w:rPr>
        <w:t>r</w:t>
      </w:r>
      <w:r w:rsidRPr="00F248A9">
        <w:rPr>
          <w:b/>
          <w:bCs/>
        </w:rPr>
        <w:t>anges</w:t>
      </w:r>
      <w:r w:rsidRPr="00BE42E8">
        <w:t xml:space="preserve"> </w:t>
      </w:r>
      <w:r>
        <w:t xml:space="preserve">– for example, </w:t>
      </w:r>
      <w:r w:rsidRPr="00BE42E8">
        <w:t>the Himalayas, Andes</w:t>
      </w:r>
      <w:r>
        <w:t xml:space="preserve"> or</w:t>
      </w:r>
      <w:r w:rsidRPr="00BE42E8">
        <w:t xml:space="preserve"> Alps</w:t>
      </w:r>
      <w:r>
        <w:t>.</w:t>
      </w:r>
    </w:p>
    <w:p w14:paraId="005E37FC" w14:textId="77777777" w:rsidR="00CC0FCD" w:rsidRPr="00BE42E8" w:rsidRDefault="00CC0FCD" w:rsidP="007A59C4">
      <w:pPr>
        <w:pStyle w:val="ListParagraph"/>
        <w:spacing w:after="0" w:line="240" w:lineRule="auto"/>
        <w:jc w:val="both"/>
        <w:rPr>
          <w:b/>
          <w:bCs/>
        </w:rPr>
      </w:pPr>
    </w:p>
    <w:p w14:paraId="39968056" w14:textId="77777777" w:rsidR="00CC0FCD" w:rsidRPr="00BE42E8" w:rsidRDefault="00CC0FCD" w:rsidP="007A59C4">
      <w:pPr>
        <w:pStyle w:val="ListParagraph"/>
        <w:numPr>
          <w:ilvl w:val="0"/>
          <w:numId w:val="35"/>
        </w:numPr>
        <w:spacing w:after="0" w:line="240" w:lineRule="auto"/>
        <w:jc w:val="both"/>
        <w:rPr>
          <w:b/>
          <w:bCs/>
        </w:rPr>
      </w:pPr>
      <w:r w:rsidRPr="00F248A9">
        <w:rPr>
          <w:b/>
          <w:bCs/>
        </w:rPr>
        <w:t>Large Oceans</w:t>
      </w:r>
      <w:r>
        <w:rPr>
          <w:b/>
          <w:bCs/>
        </w:rPr>
        <w:t xml:space="preserve"> </w:t>
      </w:r>
      <w:r>
        <w:t>–</w:t>
      </w:r>
      <w:r w:rsidRPr="00BE42E8">
        <w:t xml:space="preserve"> </w:t>
      </w:r>
      <w:r>
        <w:t>for example, the</w:t>
      </w:r>
      <w:r w:rsidRPr="00BE42E8">
        <w:t xml:space="preserve"> Atlantic Ocean</w:t>
      </w:r>
      <w:r>
        <w:t xml:space="preserve"> and</w:t>
      </w:r>
      <w:r w:rsidRPr="00BE42E8">
        <w:t xml:space="preserve"> Pacific Ocean</w:t>
      </w:r>
      <w:r>
        <w:t>.</w:t>
      </w:r>
    </w:p>
    <w:p w14:paraId="5DC62926" w14:textId="77777777" w:rsidR="00CC0FCD" w:rsidRPr="00F248A9" w:rsidRDefault="00CC0FCD" w:rsidP="007A59C4">
      <w:pPr>
        <w:pStyle w:val="ListParagraph"/>
        <w:spacing w:after="0" w:line="240" w:lineRule="auto"/>
        <w:jc w:val="both"/>
        <w:rPr>
          <w:b/>
          <w:bCs/>
        </w:rPr>
      </w:pPr>
    </w:p>
    <w:p w14:paraId="16259117" w14:textId="77777777" w:rsidR="00CC0FCD" w:rsidRPr="00BE42E8" w:rsidRDefault="00CC0FCD" w:rsidP="007A59C4">
      <w:pPr>
        <w:pStyle w:val="ListParagraph"/>
        <w:numPr>
          <w:ilvl w:val="0"/>
          <w:numId w:val="35"/>
        </w:numPr>
        <w:spacing w:after="0" w:line="240" w:lineRule="auto"/>
        <w:jc w:val="both"/>
        <w:rPr>
          <w:b/>
          <w:bCs/>
        </w:rPr>
      </w:pPr>
      <w:r w:rsidRPr="00F248A9">
        <w:rPr>
          <w:b/>
          <w:bCs/>
        </w:rPr>
        <w:t xml:space="preserve">Deserts </w:t>
      </w:r>
      <w:r>
        <w:t xml:space="preserve">– for example, the </w:t>
      </w:r>
      <w:r w:rsidRPr="00BE42E8">
        <w:t>Sahara</w:t>
      </w:r>
      <w:r>
        <w:t xml:space="preserve"> Desert and</w:t>
      </w:r>
      <w:r w:rsidRPr="00BE42E8">
        <w:t xml:space="preserve"> Gobi</w:t>
      </w:r>
      <w:r>
        <w:t xml:space="preserve"> Desert.</w:t>
      </w:r>
    </w:p>
    <w:p w14:paraId="3A3BE39E" w14:textId="77777777" w:rsidR="00CC0FCD" w:rsidRPr="00F248A9" w:rsidRDefault="00CC0FCD" w:rsidP="007A59C4">
      <w:pPr>
        <w:pStyle w:val="ListParagraph"/>
        <w:spacing w:after="0" w:line="240" w:lineRule="auto"/>
        <w:jc w:val="both"/>
        <w:rPr>
          <w:b/>
          <w:bCs/>
        </w:rPr>
      </w:pPr>
    </w:p>
    <w:p w14:paraId="2697EA15" w14:textId="77777777" w:rsidR="00CC0FCD" w:rsidRDefault="00CC0FCD" w:rsidP="007A59C4">
      <w:pPr>
        <w:pStyle w:val="ListParagraph"/>
        <w:numPr>
          <w:ilvl w:val="0"/>
          <w:numId w:val="35"/>
        </w:numPr>
        <w:spacing w:after="0" w:line="240" w:lineRule="auto"/>
        <w:jc w:val="both"/>
      </w:pPr>
      <w:r w:rsidRPr="00F248A9">
        <w:rPr>
          <w:b/>
          <w:bCs/>
        </w:rPr>
        <w:t xml:space="preserve">Frozen </w:t>
      </w:r>
      <w:r>
        <w:rPr>
          <w:b/>
          <w:bCs/>
        </w:rPr>
        <w:t>l</w:t>
      </w:r>
      <w:r w:rsidRPr="00F248A9">
        <w:rPr>
          <w:b/>
          <w:bCs/>
        </w:rPr>
        <w:t xml:space="preserve">andscapes </w:t>
      </w:r>
      <w:r>
        <w:t xml:space="preserve">– for example, </w:t>
      </w:r>
      <w:r w:rsidRPr="00BE42E8">
        <w:t>Arctic Sea ice</w:t>
      </w:r>
      <w:r>
        <w:t xml:space="preserve"> and </w:t>
      </w:r>
      <w:r w:rsidRPr="00BE42E8">
        <w:t>Antarctic ice sheets</w:t>
      </w:r>
      <w:r>
        <w:t>.</w:t>
      </w:r>
    </w:p>
    <w:p w14:paraId="2CFBFE9F" w14:textId="77777777" w:rsidR="00CC0FCD" w:rsidRPr="00BE42E8" w:rsidRDefault="00CC0FCD" w:rsidP="007A59C4">
      <w:pPr>
        <w:pStyle w:val="ListParagraph"/>
        <w:spacing w:after="0" w:line="240" w:lineRule="auto"/>
        <w:jc w:val="both"/>
      </w:pPr>
    </w:p>
    <w:p w14:paraId="5A63EF2E" w14:textId="77777777" w:rsidR="00CC0FCD" w:rsidRPr="00BE42E8" w:rsidRDefault="00CC0FCD" w:rsidP="007A59C4">
      <w:pPr>
        <w:pStyle w:val="ListParagraph"/>
        <w:numPr>
          <w:ilvl w:val="0"/>
          <w:numId w:val="35"/>
        </w:numPr>
        <w:spacing w:after="0" w:line="240" w:lineRule="auto"/>
        <w:jc w:val="both"/>
        <w:rPr>
          <w:b/>
          <w:bCs/>
        </w:rPr>
      </w:pPr>
      <w:r w:rsidRPr="00F248A9">
        <w:rPr>
          <w:b/>
          <w:bCs/>
        </w:rPr>
        <w:t xml:space="preserve">Deep </w:t>
      </w:r>
      <w:r>
        <w:rPr>
          <w:b/>
          <w:bCs/>
        </w:rPr>
        <w:t>c</w:t>
      </w:r>
      <w:r w:rsidRPr="00F248A9">
        <w:rPr>
          <w:b/>
          <w:bCs/>
        </w:rPr>
        <w:t xml:space="preserve">anyons and </w:t>
      </w:r>
      <w:r>
        <w:rPr>
          <w:b/>
          <w:bCs/>
        </w:rPr>
        <w:t>e</w:t>
      </w:r>
      <w:r w:rsidRPr="00F248A9">
        <w:rPr>
          <w:b/>
          <w:bCs/>
        </w:rPr>
        <w:t xml:space="preserve">scarpments </w:t>
      </w:r>
      <w:r>
        <w:t>– for example, the</w:t>
      </w:r>
      <w:r w:rsidRPr="00BE42E8">
        <w:t xml:space="preserve"> Grand Canyon</w:t>
      </w:r>
      <w:r>
        <w:t xml:space="preserve"> and</w:t>
      </w:r>
      <w:r w:rsidRPr="00BE42E8">
        <w:t xml:space="preserve"> Great Rift Valley</w:t>
      </w:r>
      <w:r>
        <w:t>.</w:t>
      </w:r>
    </w:p>
    <w:p w14:paraId="46DB943F" w14:textId="77777777" w:rsidR="00CC0FCD" w:rsidRPr="00F248A9" w:rsidRDefault="00CC0FCD" w:rsidP="007A59C4">
      <w:pPr>
        <w:pStyle w:val="ListParagraph"/>
        <w:spacing w:after="0" w:line="240" w:lineRule="auto"/>
        <w:jc w:val="both"/>
        <w:rPr>
          <w:b/>
          <w:bCs/>
        </w:rPr>
      </w:pPr>
    </w:p>
    <w:p w14:paraId="70D31B3C" w14:textId="77777777" w:rsidR="00CC0FCD" w:rsidRDefault="00CC0FCD" w:rsidP="007A59C4">
      <w:pPr>
        <w:pStyle w:val="ListParagraph"/>
        <w:numPr>
          <w:ilvl w:val="0"/>
          <w:numId w:val="35"/>
        </w:numPr>
        <w:spacing w:after="0" w:line="240" w:lineRule="auto"/>
        <w:jc w:val="both"/>
      </w:pPr>
      <w:r w:rsidRPr="00F248A9">
        <w:rPr>
          <w:b/>
          <w:bCs/>
        </w:rPr>
        <w:t xml:space="preserve">Large </w:t>
      </w:r>
      <w:r>
        <w:rPr>
          <w:b/>
          <w:bCs/>
        </w:rPr>
        <w:t>r</w:t>
      </w:r>
      <w:r w:rsidRPr="00F248A9">
        <w:rPr>
          <w:b/>
          <w:bCs/>
        </w:rPr>
        <w:t xml:space="preserve">ivers </w:t>
      </w:r>
      <w:r>
        <w:t>- for example the</w:t>
      </w:r>
      <w:r w:rsidRPr="00BE42E8">
        <w:t xml:space="preserve"> Amazon River</w:t>
      </w:r>
      <w:r>
        <w:t xml:space="preserve"> and </w:t>
      </w:r>
      <w:r w:rsidRPr="00BE42E8">
        <w:t>Congo River</w:t>
      </w:r>
      <w:r>
        <w:t>.</w:t>
      </w:r>
    </w:p>
    <w:p w14:paraId="6DC8D1A4" w14:textId="77777777" w:rsidR="00CC0FCD" w:rsidRPr="00BE42E8" w:rsidRDefault="00CC0FCD" w:rsidP="007A59C4">
      <w:pPr>
        <w:pStyle w:val="ListParagraph"/>
        <w:spacing w:after="0" w:line="240" w:lineRule="auto"/>
        <w:jc w:val="both"/>
      </w:pPr>
    </w:p>
    <w:p w14:paraId="4C1F82BA" w14:textId="77777777" w:rsidR="00CC0FCD" w:rsidRDefault="00CC0FCD" w:rsidP="007A59C4">
      <w:pPr>
        <w:pStyle w:val="ListParagraph"/>
        <w:numPr>
          <w:ilvl w:val="0"/>
          <w:numId w:val="35"/>
        </w:numPr>
        <w:spacing w:after="0" w:line="240" w:lineRule="auto"/>
        <w:jc w:val="both"/>
      </w:pPr>
      <w:r w:rsidRPr="00F248A9">
        <w:rPr>
          <w:b/>
          <w:bCs/>
        </w:rPr>
        <w:t xml:space="preserve">Atmosphere </w:t>
      </w:r>
      <w:r>
        <w:t>– for example, s</w:t>
      </w:r>
      <w:r w:rsidRPr="00BE42E8">
        <w:t>olar storms (e.g. Aurora Borealis)</w:t>
      </w:r>
      <w:r>
        <w:t xml:space="preserve"> and the </w:t>
      </w:r>
      <w:r w:rsidRPr="00BE42E8">
        <w:t>Earth’s magnetic field</w:t>
      </w:r>
      <w:r>
        <w:t>.</w:t>
      </w:r>
    </w:p>
    <w:p w14:paraId="0D05F2F0" w14:textId="77777777" w:rsidR="00CC0FCD" w:rsidRPr="00BE42E8" w:rsidRDefault="00CC0FCD" w:rsidP="007A59C4">
      <w:pPr>
        <w:pStyle w:val="ListParagraph"/>
        <w:spacing w:after="0" w:line="240" w:lineRule="auto"/>
        <w:ind w:left="360"/>
        <w:jc w:val="both"/>
      </w:pPr>
    </w:p>
    <w:p w14:paraId="38458EAB" w14:textId="77777777" w:rsidR="00CC0FCD" w:rsidRPr="00F248A9" w:rsidRDefault="00CC0FCD" w:rsidP="007A59C4">
      <w:pPr>
        <w:spacing w:after="0" w:line="240" w:lineRule="auto"/>
        <w:jc w:val="both"/>
        <w:rPr>
          <w:b/>
          <w:bCs/>
          <w:u w:val="single"/>
        </w:rPr>
      </w:pPr>
      <w:r>
        <w:rPr>
          <w:b/>
          <w:bCs/>
          <w:u w:val="single"/>
        </w:rPr>
        <w:t xml:space="preserve">C. </w:t>
      </w:r>
      <w:r w:rsidRPr="00F248A9">
        <w:rPr>
          <w:b/>
          <w:bCs/>
          <w:u w:val="single"/>
        </w:rPr>
        <w:t>Examples of non-physical natural barriers</w:t>
      </w:r>
    </w:p>
    <w:p w14:paraId="536B5D56" w14:textId="77777777" w:rsidR="00ED72B0" w:rsidRDefault="00ED72B0" w:rsidP="00ED72B0">
      <w:pPr>
        <w:pStyle w:val="ListParagraph"/>
        <w:spacing w:after="0" w:line="240" w:lineRule="auto"/>
        <w:ind w:left="360"/>
        <w:jc w:val="both"/>
        <w:rPr>
          <w:b/>
          <w:bCs/>
        </w:rPr>
      </w:pPr>
    </w:p>
    <w:p w14:paraId="5F7F19C6" w14:textId="40D20089" w:rsidR="00CC0FCD" w:rsidRPr="00D11C7C" w:rsidRDefault="00CC0FCD" w:rsidP="007A59C4">
      <w:pPr>
        <w:pStyle w:val="ListParagraph"/>
        <w:numPr>
          <w:ilvl w:val="0"/>
          <w:numId w:val="33"/>
        </w:numPr>
        <w:spacing w:after="0" w:line="240" w:lineRule="auto"/>
        <w:jc w:val="both"/>
        <w:rPr>
          <w:b/>
          <w:bCs/>
        </w:rPr>
      </w:pPr>
      <w:r w:rsidRPr="00F248A9">
        <w:rPr>
          <w:b/>
          <w:bCs/>
        </w:rPr>
        <w:t>Climate change</w:t>
      </w:r>
      <w:r>
        <w:rPr>
          <w:b/>
          <w:bCs/>
        </w:rPr>
        <w:t xml:space="preserve"> </w:t>
      </w:r>
      <w:r>
        <w:t xml:space="preserve">- </w:t>
      </w:r>
      <w:r w:rsidRPr="00D11C7C">
        <w:t xml:space="preserve">can </w:t>
      </w:r>
      <w:r>
        <w:t>impact</w:t>
      </w:r>
      <w:r w:rsidRPr="00D11C7C">
        <w:t xml:space="preserve"> environmental conditions</w:t>
      </w:r>
      <w:r>
        <w:t>,</w:t>
      </w:r>
      <w:r w:rsidRPr="00D11C7C">
        <w:t xml:space="preserve"> </w:t>
      </w:r>
      <w:r>
        <w:t>causing</w:t>
      </w:r>
      <w:r w:rsidRPr="00D11C7C">
        <w:t xml:space="preserve"> migrations</w:t>
      </w:r>
      <w:r>
        <w:t xml:space="preserve"> to</w:t>
      </w:r>
      <w:r w:rsidRPr="00D11C7C">
        <w:t xml:space="preserve"> no longer align with optimal </w:t>
      </w:r>
      <w:r>
        <w:t>conditions</w:t>
      </w:r>
      <w:r w:rsidRPr="00D11C7C">
        <w:t xml:space="preserve"> for breeding and rearing young. </w:t>
      </w:r>
      <w:r>
        <w:t>Climate change</w:t>
      </w:r>
      <w:r w:rsidRPr="00D11C7C">
        <w:t xml:space="preserve"> can </w:t>
      </w:r>
      <w:r>
        <w:t xml:space="preserve">also </w:t>
      </w:r>
      <w:r w:rsidRPr="00D11C7C">
        <w:t xml:space="preserve">trigger migrations too early or </w:t>
      </w:r>
      <w:r w:rsidRPr="008B5B7E">
        <w:t>late (</w:t>
      </w:r>
      <w:r>
        <w:t>s</w:t>
      </w:r>
      <w:r w:rsidRPr="008B5B7E">
        <w:t>ee also section E).</w:t>
      </w:r>
    </w:p>
    <w:p w14:paraId="2A0CB119" w14:textId="77777777" w:rsidR="00CC0FCD" w:rsidRPr="00F248A9" w:rsidRDefault="00CC0FCD" w:rsidP="007A59C4">
      <w:pPr>
        <w:pStyle w:val="ListParagraph"/>
        <w:spacing w:after="0" w:line="240" w:lineRule="auto"/>
        <w:ind w:left="360"/>
        <w:jc w:val="both"/>
        <w:rPr>
          <w:b/>
          <w:bCs/>
        </w:rPr>
      </w:pPr>
    </w:p>
    <w:p w14:paraId="43F2E2B3" w14:textId="77777777" w:rsidR="00CC0FCD" w:rsidRPr="00D11C7C" w:rsidRDefault="00CC0FCD" w:rsidP="007A59C4">
      <w:pPr>
        <w:pStyle w:val="ListParagraph"/>
        <w:numPr>
          <w:ilvl w:val="0"/>
          <w:numId w:val="33"/>
        </w:numPr>
        <w:spacing w:after="0" w:line="240" w:lineRule="auto"/>
        <w:jc w:val="both"/>
        <w:rPr>
          <w:b/>
          <w:bCs/>
        </w:rPr>
      </w:pPr>
      <w:r w:rsidRPr="00F248A9">
        <w:rPr>
          <w:b/>
          <w:bCs/>
        </w:rPr>
        <w:t>Changes in food availability</w:t>
      </w:r>
      <w:r>
        <w:rPr>
          <w:b/>
          <w:bCs/>
        </w:rPr>
        <w:t xml:space="preserve"> </w:t>
      </w:r>
      <w:r>
        <w:t>- c</w:t>
      </w:r>
      <w:r w:rsidRPr="00D11C7C">
        <w:t>hanges in environmental factors such as temperature, or anthropogenic impacts suc</w:t>
      </w:r>
      <w:r>
        <w:t>h as intensive</w:t>
      </w:r>
      <w:r w:rsidRPr="00D11C7C">
        <w:t xml:space="preserve"> agricultur</w:t>
      </w:r>
      <w:r>
        <w:t>e</w:t>
      </w:r>
      <w:r w:rsidRPr="00D11C7C">
        <w:t xml:space="preserve">, can cause vital food resources to be unavailable </w:t>
      </w:r>
      <w:r>
        <w:t>at</w:t>
      </w:r>
      <w:r w:rsidRPr="00D11C7C">
        <w:t xml:space="preserve"> </w:t>
      </w:r>
      <w:r>
        <w:t>key migratory stopover sites</w:t>
      </w:r>
      <w:r w:rsidRPr="00D11C7C">
        <w:t xml:space="preserve"> or destination</w:t>
      </w:r>
      <w:r>
        <w:t>s.</w:t>
      </w:r>
    </w:p>
    <w:p w14:paraId="57EFC5F7" w14:textId="77777777" w:rsidR="00CC0FCD" w:rsidRPr="00F248A9" w:rsidRDefault="00CC0FCD" w:rsidP="007A59C4">
      <w:pPr>
        <w:pStyle w:val="ListParagraph"/>
        <w:spacing w:after="0" w:line="240" w:lineRule="auto"/>
        <w:ind w:left="360"/>
        <w:jc w:val="both"/>
        <w:rPr>
          <w:b/>
          <w:bCs/>
        </w:rPr>
      </w:pPr>
    </w:p>
    <w:p w14:paraId="248A85E0" w14:textId="77777777" w:rsidR="00CC0FCD" w:rsidRPr="00D6219E" w:rsidRDefault="00CC0FCD" w:rsidP="007A59C4">
      <w:pPr>
        <w:pStyle w:val="ListParagraph"/>
        <w:numPr>
          <w:ilvl w:val="0"/>
          <w:numId w:val="33"/>
        </w:numPr>
        <w:spacing w:after="0" w:line="240" w:lineRule="auto"/>
        <w:jc w:val="both"/>
        <w:rPr>
          <w:b/>
          <w:bCs/>
        </w:rPr>
      </w:pPr>
      <w:r w:rsidRPr="00F248A9">
        <w:rPr>
          <w:b/>
          <w:bCs/>
        </w:rPr>
        <w:t>Pathogens and disease outbreak</w:t>
      </w:r>
      <w:r>
        <w:rPr>
          <w:b/>
          <w:bCs/>
        </w:rPr>
        <w:t xml:space="preserve">s </w:t>
      </w:r>
      <w:r>
        <w:t xml:space="preserve">- </w:t>
      </w:r>
      <w:r w:rsidRPr="00D11C7C">
        <w:t xml:space="preserve">species may encounter novel or greater prevalence of pathogens or disease outbreaks </w:t>
      </w:r>
      <w:r>
        <w:t xml:space="preserve">along migratory routes </w:t>
      </w:r>
      <w:r w:rsidRPr="00D11C7C">
        <w:t>that can cause mortality or reduced fitness</w:t>
      </w:r>
      <w:r>
        <w:t>, impacting migration success.</w:t>
      </w:r>
    </w:p>
    <w:p w14:paraId="713EA07D" w14:textId="77777777" w:rsidR="00CC0FCD" w:rsidRPr="00D6219E" w:rsidRDefault="00CC0FCD" w:rsidP="007A59C4">
      <w:pPr>
        <w:pStyle w:val="ListParagraph"/>
        <w:spacing w:after="0" w:line="240" w:lineRule="auto"/>
        <w:ind w:left="360"/>
        <w:jc w:val="both"/>
        <w:rPr>
          <w:b/>
          <w:bCs/>
        </w:rPr>
      </w:pPr>
    </w:p>
    <w:p w14:paraId="0A9FCB82" w14:textId="77777777" w:rsidR="00CC0FCD" w:rsidRPr="00D6219E" w:rsidRDefault="00CC0FCD" w:rsidP="007A59C4">
      <w:pPr>
        <w:pStyle w:val="ListParagraph"/>
        <w:numPr>
          <w:ilvl w:val="0"/>
          <w:numId w:val="33"/>
        </w:numPr>
        <w:spacing w:after="0" w:line="240" w:lineRule="auto"/>
        <w:jc w:val="both"/>
        <w:rPr>
          <w:b/>
          <w:bCs/>
        </w:rPr>
      </w:pPr>
      <w:r w:rsidRPr="00F248A9">
        <w:rPr>
          <w:b/>
          <w:bCs/>
        </w:rPr>
        <w:lastRenderedPageBreak/>
        <w:t>Weather patterns and events</w:t>
      </w:r>
      <w:r>
        <w:rPr>
          <w:b/>
          <w:bCs/>
        </w:rPr>
        <w:t xml:space="preserve"> </w:t>
      </w:r>
      <w:r>
        <w:t>– e</w:t>
      </w:r>
      <w:r w:rsidRPr="00C574C7">
        <w:t>xtreme weather events, such as storms,</w:t>
      </w:r>
      <w:r>
        <w:t xml:space="preserve"> </w:t>
      </w:r>
      <w:r w:rsidRPr="00C574C7">
        <w:t>heatwaves</w:t>
      </w:r>
      <w:r>
        <w:t xml:space="preserve"> </w:t>
      </w:r>
      <w:r w:rsidRPr="00C574C7">
        <w:t xml:space="preserve">and droughts can </w:t>
      </w:r>
      <w:r>
        <w:t>cause</w:t>
      </w:r>
      <w:r w:rsidRPr="00C574C7">
        <w:t xml:space="preserve"> changes in habitats or resources required throughout migration</w:t>
      </w:r>
      <w:r>
        <w:t>.</w:t>
      </w:r>
      <w:r w:rsidRPr="00C574C7">
        <w:t xml:space="preserve"> </w:t>
      </w:r>
      <w:r>
        <w:t>S</w:t>
      </w:r>
      <w:r w:rsidRPr="00C574C7">
        <w:t xml:space="preserve">uitable habitats for many species are shifting </w:t>
      </w:r>
      <w:r>
        <w:t xml:space="preserve">polewards, requiring </w:t>
      </w:r>
      <w:r w:rsidRPr="00D11C7C">
        <w:t>species to modify their migratory routes</w:t>
      </w:r>
      <w:r>
        <w:t xml:space="preserve"> or </w:t>
      </w:r>
      <w:r w:rsidRPr="00D11C7C">
        <w:t>change the tim</w:t>
      </w:r>
      <w:r>
        <w:t>ing</w:t>
      </w:r>
      <w:r w:rsidRPr="00D11C7C">
        <w:t xml:space="preserve"> </w:t>
      </w:r>
      <w:r>
        <w:t xml:space="preserve">of their </w:t>
      </w:r>
      <w:r w:rsidRPr="00D11C7C">
        <w:t>migration</w:t>
      </w:r>
      <w:r>
        <w:t xml:space="preserve"> to avoid mismatch</w:t>
      </w:r>
      <w:r w:rsidRPr="00C574C7">
        <w:t xml:space="preserve"> with</w:t>
      </w:r>
      <w:r>
        <w:t xml:space="preserve"> peak</w:t>
      </w:r>
      <w:r w:rsidRPr="00C574C7">
        <w:t xml:space="preserve"> food availability</w:t>
      </w:r>
      <w:r>
        <w:t>.</w:t>
      </w:r>
      <w:r w:rsidRPr="00C574C7">
        <w:t xml:space="preserve"> </w:t>
      </w:r>
    </w:p>
    <w:p w14:paraId="2F4EE383" w14:textId="77777777" w:rsidR="00CC0FCD" w:rsidRPr="00D6219E" w:rsidRDefault="00CC0FCD" w:rsidP="007A59C4">
      <w:pPr>
        <w:pStyle w:val="ListParagraph"/>
        <w:spacing w:after="0" w:line="240" w:lineRule="auto"/>
        <w:ind w:left="360"/>
        <w:jc w:val="both"/>
        <w:rPr>
          <w:b/>
          <w:bCs/>
        </w:rPr>
      </w:pPr>
    </w:p>
    <w:p w14:paraId="007AF5A8" w14:textId="77777777" w:rsidR="00CC0FCD" w:rsidRPr="00680014" w:rsidRDefault="00CC0FCD" w:rsidP="007A59C4">
      <w:pPr>
        <w:pStyle w:val="ListParagraph"/>
        <w:numPr>
          <w:ilvl w:val="0"/>
          <w:numId w:val="33"/>
        </w:numPr>
        <w:spacing w:after="0" w:line="240" w:lineRule="auto"/>
        <w:jc w:val="both"/>
        <w:rPr>
          <w:b/>
          <w:bCs/>
        </w:rPr>
      </w:pPr>
      <w:r w:rsidRPr="00F248A9">
        <w:rPr>
          <w:b/>
          <w:bCs/>
        </w:rPr>
        <w:t>Natural hazards</w:t>
      </w:r>
      <w:r>
        <w:rPr>
          <w:b/>
          <w:bCs/>
        </w:rPr>
        <w:t xml:space="preserve"> </w:t>
      </w:r>
      <w:r>
        <w:t xml:space="preserve">- </w:t>
      </w:r>
      <w:r w:rsidRPr="00680014">
        <w:t>such as volcanic eruptions, wildfires and flooding can cause short-term disruptions to migration routes</w:t>
      </w:r>
      <w:r>
        <w:t>, as well as</w:t>
      </w:r>
      <w:r w:rsidRPr="00680014">
        <w:t xml:space="preserve"> permanent changes to habitats that migratory species rely upon</w:t>
      </w:r>
      <w:r>
        <w:t xml:space="preserve"> during migration.</w:t>
      </w:r>
    </w:p>
    <w:p w14:paraId="082ED213" w14:textId="77777777" w:rsidR="00CC0FCD" w:rsidRPr="00F248A9" w:rsidRDefault="00CC0FCD" w:rsidP="007A59C4">
      <w:pPr>
        <w:pStyle w:val="ListParagraph"/>
        <w:spacing w:after="0" w:line="240" w:lineRule="auto"/>
        <w:ind w:left="360"/>
        <w:jc w:val="both"/>
        <w:rPr>
          <w:b/>
          <w:bCs/>
        </w:rPr>
      </w:pPr>
    </w:p>
    <w:p w14:paraId="073DE48B" w14:textId="77777777" w:rsidR="00CC0FCD" w:rsidRPr="00CC6158" w:rsidRDefault="00CC0FCD" w:rsidP="007A59C4">
      <w:pPr>
        <w:pStyle w:val="ListParagraph"/>
        <w:numPr>
          <w:ilvl w:val="0"/>
          <w:numId w:val="33"/>
        </w:numPr>
        <w:spacing w:after="0" w:line="240" w:lineRule="auto"/>
        <w:jc w:val="both"/>
        <w:rPr>
          <w:b/>
          <w:bCs/>
        </w:rPr>
      </w:pPr>
      <w:r w:rsidRPr="00F248A9">
        <w:rPr>
          <w:b/>
          <w:bCs/>
        </w:rPr>
        <w:t>Ocean currents and wind patterns</w:t>
      </w:r>
      <w:r>
        <w:rPr>
          <w:b/>
          <w:bCs/>
        </w:rPr>
        <w:t xml:space="preserve"> </w:t>
      </w:r>
      <w:r>
        <w:t>– changes to ocean currents can alter ecosystems and food availably, impacting marine mammal and seabird distribution and mortality, while changes to wind patterns can impact migratory bird oceanic crossings.</w:t>
      </w:r>
    </w:p>
    <w:p w14:paraId="6FBBE584" w14:textId="77777777" w:rsidR="00CC0FCD" w:rsidRPr="00F248A9" w:rsidRDefault="00CC0FCD" w:rsidP="007A59C4">
      <w:pPr>
        <w:pStyle w:val="ListParagraph"/>
        <w:spacing w:after="0" w:line="240" w:lineRule="auto"/>
        <w:ind w:left="360"/>
        <w:jc w:val="both"/>
        <w:rPr>
          <w:b/>
          <w:bCs/>
        </w:rPr>
      </w:pPr>
    </w:p>
    <w:p w14:paraId="1660E813" w14:textId="77777777" w:rsidR="00CC0FCD" w:rsidRPr="00F248A9" w:rsidRDefault="00CC0FCD" w:rsidP="007A59C4">
      <w:pPr>
        <w:spacing w:after="0" w:line="240" w:lineRule="auto"/>
        <w:jc w:val="both"/>
        <w:rPr>
          <w:b/>
          <w:bCs/>
          <w:u w:val="single"/>
        </w:rPr>
      </w:pPr>
      <w:r>
        <w:rPr>
          <w:b/>
          <w:bCs/>
          <w:u w:val="single"/>
        </w:rPr>
        <w:t xml:space="preserve">D. </w:t>
      </w:r>
      <w:r w:rsidRPr="00F248A9">
        <w:rPr>
          <w:b/>
          <w:bCs/>
          <w:u w:val="single"/>
        </w:rPr>
        <w:t>Examples of non-physical anthropogenic barriers</w:t>
      </w:r>
    </w:p>
    <w:p w14:paraId="6DEAC897" w14:textId="77777777" w:rsidR="00ED72B0" w:rsidRDefault="00ED72B0" w:rsidP="00ED72B0">
      <w:pPr>
        <w:pStyle w:val="ListParagraph"/>
        <w:spacing w:after="0" w:line="240" w:lineRule="auto"/>
        <w:ind w:left="360"/>
        <w:jc w:val="both"/>
        <w:rPr>
          <w:b/>
          <w:bCs/>
        </w:rPr>
      </w:pPr>
    </w:p>
    <w:p w14:paraId="1EB3E2C4" w14:textId="58E896B7" w:rsidR="00CC0FCD" w:rsidRPr="00A242A5" w:rsidRDefault="00CC0FCD" w:rsidP="007A59C4">
      <w:pPr>
        <w:pStyle w:val="ListParagraph"/>
        <w:numPr>
          <w:ilvl w:val="0"/>
          <w:numId w:val="34"/>
        </w:numPr>
        <w:spacing w:after="0" w:line="240" w:lineRule="auto"/>
        <w:jc w:val="both"/>
        <w:rPr>
          <w:b/>
          <w:bCs/>
        </w:rPr>
      </w:pPr>
      <w:r w:rsidRPr="00F248A9">
        <w:rPr>
          <w:b/>
          <w:bCs/>
        </w:rPr>
        <w:t>Light pollution</w:t>
      </w:r>
      <w:r>
        <w:t xml:space="preserve"> - </w:t>
      </w:r>
      <w:r w:rsidRPr="00D6219E">
        <w:t xml:space="preserve">can act as an attractant or </w:t>
      </w:r>
      <w:proofErr w:type="gramStart"/>
      <w:r w:rsidRPr="00D6219E">
        <w:t xml:space="preserve">repellent, </w:t>
      </w:r>
      <w:r>
        <w:t>and</w:t>
      </w:r>
      <w:proofErr w:type="gramEnd"/>
      <w:r>
        <w:t xml:space="preserve"> </w:t>
      </w:r>
      <w:r w:rsidRPr="00D6219E">
        <w:t>can disorientate migratory animals</w:t>
      </w:r>
      <w:r>
        <w:t xml:space="preserve"> and cause potentially fatal collisions.</w:t>
      </w:r>
    </w:p>
    <w:p w14:paraId="760F4614" w14:textId="77777777" w:rsidR="00CC0FCD" w:rsidRPr="00F248A9" w:rsidRDefault="00CC0FCD" w:rsidP="007A59C4">
      <w:pPr>
        <w:pStyle w:val="ListParagraph"/>
        <w:spacing w:after="0" w:line="240" w:lineRule="auto"/>
        <w:ind w:left="360"/>
        <w:jc w:val="both"/>
        <w:rPr>
          <w:b/>
          <w:bCs/>
        </w:rPr>
      </w:pPr>
    </w:p>
    <w:p w14:paraId="4300550B" w14:textId="77777777" w:rsidR="00CC0FCD" w:rsidRPr="00A242A5" w:rsidRDefault="00CC0FCD" w:rsidP="007A59C4">
      <w:pPr>
        <w:pStyle w:val="ListParagraph"/>
        <w:numPr>
          <w:ilvl w:val="0"/>
          <w:numId w:val="34"/>
        </w:numPr>
        <w:spacing w:after="0" w:line="240" w:lineRule="auto"/>
        <w:jc w:val="both"/>
        <w:rPr>
          <w:b/>
          <w:bCs/>
        </w:rPr>
      </w:pPr>
      <w:r w:rsidRPr="00F248A9">
        <w:rPr>
          <w:b/>
          <w:bCs/>
        </w:rPr>
        <w:t>Chemical pollution</w:t>
      </w:r>
      <w:r>
        <w:rPr>
          <w:b/>
          <w:bCs/>
        </w:rPr>
        <w:t xml:space="preserve"> </w:t>
      </w:r>
      <w:r>
        <w:t xml:space="preserve">- </w:t>
      </w:r>
      <w:r w:rsidRPr="00D6219E">
        <w:t>such as heavy metals, oil, industrial chemicals and agricultural pesticides, can direct</w:t>
      </w:r>
      <w:r>
        <w:t>ly</w:t>
      </w:r>
      <w:r w:rsidRPr="00D6219E">
        <w:t xml:space="preserve"> impact migratory species</w:t>
      </w:r>
      <w:r>
        <w:t>’ movements, as well as</w:t>
      </w:r>
      <w:r w:rsidRPr="00D6219E">
        <w:t xml:space="preserve"> </w:t>
      </w:r>
      <w:r>
        <w:t xml:space="preserve">the </w:t>
      </w:r>
      <w:r w:rsidRPr="00D6219E">
        <w:t>environments and resources they rely on</w:t>
      </w:r>
      <w:r>
        <w:t xml:space="preserve"> along their migratory route.</w:t>
      </w:r>
    </w:p>
    <w:p w14:paraId="7ECB507F" w14:textId="77777777" w:rsidR="00CC0FCD" w:rsidRPr="00F248A9" w:rsidRDefault="00CC0FCD" w:rsidP="007A59C4">
      <w:pPr>
        <w:pStyle w:val="ListParagraph"/>
        <w:spacing w:after="0" w:line="240" w:lineRule="auto"/>
        <w:ind w:left="360"/>
        <w:jc w:val="both"/>
        <w:rPr>
          <w:b/>
          <w:bCs/>
        </w:rPr>
      </w:pPr>
    </w:p>
    <w:p w14:paraId="58DC1F9B" w14:textId="77777777" w:rsidR="00CC0FCD" w:rsidRPr="00A242A5" w:rsidRDefault="00CC0FCD" w:rsidP="007A59C4">
      <w:pPr>
        <w:pStyle w:val="ListParagraph"/>
        <w:numPr>
          <w:ilvl w:val="0"/>
          <w:numId w:val="34"/>
        </w:numPr>
        <w:spacing w:after="0" w:line="240" w:lineRule="auto"/>
        <w:jc w:val="both"/>
        <w:rPr>
          <w:b/>
          <w:bCs/>
        </w:rPr>
      </w:pPr>
      <w:r w:rsidRPr="00F248A9">
        <w:rPr>
          <w:b/>
          <w:bCs/>
        </w:rPr>
        <w:t>Noise pollution</w:t>
      </w:r>
      <w:r>
        <w:rPr>
          <w:b/>
          <w:bCs/>
        </w:rPr>
        <w:t xml:space="preserve"> </w:t>
      </w:r>
      <w:r>
        <w:t xml:space="preserve">- </w:t>
      </w:r>
      <w:r w:rsidRPr="00D6219E">
        <w:t xml:space="preserve">can cause changes in spatial distribution, </w:t>
      </w:r>
      <w:r>
        <w:t xml:space="preserve">by </w:t>
      </w:r>
      <w:r w:rsidRPr="00D6219E">
        <w:t>deter</w:t>
      </w:r>
      <w:r>
        <w:t>ring</w:t>
      </w:r>
      <w:r w:rsidRPr="00D6219E">
        <w:t xml:space="preserve"> animals from important feeding and breeding areas</w:t>
      </w:r>
      <w:r>
        <w:t>.</w:t>
      </w:r>
    </w:p>
    <w:p w14:paraId="0FB566BC" w14:textId="77777777" w:rsidR="00CC0FCD" w:rsidRPr="00F248A9" w:rsidRDefault="00CC0FCD" w:rsidP="007A59C4">
      <w:pPr>
        <w:pStyle w:val="ListParagraph"/>
        <w:spacing w:after="0" w:line="240" w:lineRule="auto"/>
        <w:ind w:left="360"/>
        <w:jc w:val="both"/>
        <w:rPr>
          <w:b/>
          <w:bCs/>
        </w:rPr>
      </w:pPr>
    </w:p>
    <w:p w14:paraId="3D330394" w14:textId="77777777" w:rsidR="00CC0FCD" w:rsidRPr="00A242A5" w:rsidRDefault="00CC0FCD" w:rsidP="007A59C4">
      <w:pPr>
        <w:pStyle w:val="ListParagraph"/>
        <w:numPr>
          <w:ilvl w:val="0"/>
          <w:numId w:val="34"/>
        </w:numPr>
        <w:spacing w:after="0" w:line="240" w:lineRule="auto"/>
        <w:jc w:val="both"/>
        <w:rPr>
          <w:b/>
          <w:bCs/>
        </w:rPr>
      </w:pPr>
      <w:r w:rsidRPr="00F248A9">
        <w:rPr>
          <w:b/>
          <w:bCs/>
        </w:rPr>
        <w:t>Electromagnetic pollution</w:t>
      </w:r>
      <w:r>
        <w:rPr>
          <w:b/>
          <w:bCs/>
        </w:rPr>
        <w:t xml:space="preserve"> </w:t>
      </w:r>
      <w:r w:rsidRPr="00D6219E">
        <w:t>-</w:t>
      </w:r>
      <w:r>
        <w:t xml:space="preserve"> </w:t>
      </w:r>
      <w:r w:rsidRPr="00D6219E">
        <w:t xml:space="preserve">generated by power lines, telecommunications and satellite systems can </w:t>
      </w:r>
      <w:r>
        <w:t>impact</w:t>
      </w:r>
      <w:r w:rsidRPr="00D6219E">
        <w:t xml:space="preserve"> species that rely on </w:t>
      </w:r>
      <w:r>
        <w:t xml:space="preserve">the </w:t>
      </w:r>
      <w:r w:rsidRPr="00D6219E">
        <w:t>Earth’s magnetic field for navigation</w:t>
      </w:r>
      <w:r>
        <w:t>, causing disorientation or deviation from established routes.</w:t>
      </w:r>
    </w:p>
    <w:p w14:paraId="691D10F7" w14:textId="77777777" w:rsidR="00CC0FCD" w:rsidRPr="00A242A5" w:rsidRDefault="00CC0FCD" w:rsidP="007A59C4">
      <w:pPr>
        <w:pStyle w:val="ListParagraph"/>
        <w:spacing w:after="0" w:line="240" w:lineRule="auto"/>
        <w:ind w:left="360"/>
        <w:jc w:val="both"/>
        <w:rPr>
          <w:b/>
          <w:bCs/>
        </w:rPr>
      </w:pPr>
    </w:p>
    <w:p w14:paraId="1B20C985" w14:textId="77777777" w:rsidR="00CC0FCD" w:rsidRPr="00A242A5" w:rsidRDefault="00CC0FCD" w:rsidP="007A59C4">
      <w:pPr>
        <w:pStyle w:val="ListParagraph"/>
        <w:numPr>
          <w:ilvl w:val="0"/>
          <w:numId w:val="34"/>
        </w:numPr>
        <w:spacing w:after="0" w:line="240" w:lineRule="auto"/>
        <w:jc w:val="both"/>
        <w:rPr>
          <w:b/>
          <w:bCs/>
        </w:rPr>
      </w:pPr>
      <w:r w:rsidRPr="00F248A9">
        <w:rPr>
          <w:b/>
          <w:bCs/>
        </w:rPr>
        <w:t>Water quality changes</w:t>
      </w:r>
      <w:r>
        <w:rPr>
          <w:b/>
          <w:bCs/>
        </w:rPr>
        <w:t xml:space="preserve"> </w:t>
      </w:r>
      <w:r>
        <w:t>– such as to salinity, water flow and ocean acidification can alter the physiology of migratory fish and cause reduced growth rate and reproduction, while also degrading important marine habitats for migratory species.</w:t>
      </w:r>
    </w:p>
    <w:p w14:paraId="53DFBB79" w14:textId="77777777" w:rsidR="00CC0FCD" w:rsidRPr="00F248A9" w:rsidRDefault="00CC0FCD" w:rsidP="007A59C4">
      <w:pPr>
        <w:pStyle w:val="ListParagraph"/>
        <w:spacing w:after="0" w:line="240" w:lineRule="auto"/>
        <w:ind w:left="360"/>
        <w:jc w:val="both"/>
        <w:rPr>
          <w:b/>
          <w:bCs/>
        </w:rPr>
      </w:pPr>
    </w:p>
    <w:p w14:paraId="4927E7B9" w14:textId="77777777" w:rsidR="00CC0FCD" w:rsidRPr="000A79C1" w:rsidRDefault="00CC0FCD" w:rsidP="007A59C4">
      <w:pPr>
        <w:pStyle w:val="ListParagraph"/>
        <w:numPr>
          <w:ilvl w:val="0"/>
          <w:numId w:val="34"/>
        </w:numPr>
        <w:spacing w:after="0" w:line="240" w:lineRule="auto"/>
        <w:jc w:val="both"/>
        <w:rPr>
          <w:b/>
          <w:bCs/>
        </w:rPr>
      </w:pPr>
      <w:r w:rsidRPr="00F248A9">
        <w:rPr>
          <w:b/>
          <w:bCs/>
        </w:rPr>
        <w:t>Invasive alien species</w:t>
      </w:r>
      <w:r>
        <w:rPr>
          <w:b/>
          <w:bCs/>
        </w:rPr>
        <w:t xml:space="preserve"> </w:t>
      </w:r>
      <w:r w:rsidRPr="000A79C1">
        <w:t>-</w:t>
      </w:r>
      <w:r>
        <w:rPr>
          <w:b/>
          <w:bCs/>
        </w:rPr>
        <w:t xml:space="preserve"> </w:t>
      </w:r>
      <w:r>
        <w:t>can predate migratory species or compete for resources along migratory routes. They can also spread diseases to migratory species or degrade important habitats at sites along migratory routes.</w:t>
      </w:r>
    </w:p>
    <w:p w14:paraId="1AF18B16" w14:textId="77777777" w:rsidR="00CC0FCD" w:rsidRPr="00F248A9" w:rsidRDefault="00CC0FCD" w:rsidP="007A59C4">
      <w:pPr>
        <w:pStyle w:val="ListParagraph"/>
        <w:spacing w:after="0" w:line="240" w:lineRule="auto"/>
        <w:ind w:left="360"/>
        <w:jc w:val="both"/>
        <w:rPr>
          <w:b/>
          <w:bCs/>
        </w:rPr>
      </w:pPr>
      <w:r>
        <w:t xml:space="preserve"> </w:t>
      </w:r>
    </w:p>
    <w:p w14:paraId="3F718D87" w14:textId="77777777" w:rsidR="00CC0FCD" w:rsidRPr="00A242A5" w:rsidRDefault="00CC0FCD" w:rsidP="007A59C4">
      <w:pPr>
        <w:pStyle w:val="ListParagraph"/>
        <w:numPr>
          <w:ilvl w:val="0"/>
          <w:numId w:val="34"/>
        </w:numPr>
        <w:spacing w:after="0" w:line="240" w:lineRule="auto"/>
        <w:jc w:val="both"/>
        <w:rPr>
          <w:b/>
          <w:bCs/>
        </w:rPr>
      </w:pPr>
      <w:r>
        <w:rPr>
          <w:b/>
          <w:bCs/>
        </w:rPr>
        <w:t>H</w:t>
      </w:r>
      <w:r w:rsidRPr="00F248A9">
        <w:rPr>
          <w:b/>
          <w:bCs/>
        </w:rPr>
        <w:t>unting, overfishing and depletion of food resources</w:t>
      </w:r>
      <w:r>
        <w:rPr>
          <w:b/>
          <w:bCs/>
        </w:rPr>
        <w:t xml:space="preserve"> </w:t>
      </w:r>
      <w:r>
        <w:t>- u</w:t>
      </w:r>
      <w:r w:rsidRPr="000A79C1">
        <w:t>nsustainable hunting, fishing and harvest of plants can deplet</w:t>
      </w:r>
      <w:r>
        <w:t>e</w:t>
      </w:r>
      <w:r w:rsidRPr="000A79C1">
        <w:t xml:space="preserve"> or remov</w:t>
      </w:r>
      <w:r>
        <w:t>e f</w:t>
      </w:r>
      <w:r w:rsidRPr="000A79C1">
        <w:t>ood resources that migratory species rely upo</w:t>
      </w:r>
      <w:r>
        <w:t>n along their migratory route. Species that migrate in large numbers or form large aggregations can also be subject to overexploitation.</w:t>
      </w:r>
    </w:p>
    <w:p w14:paraId="024F5946" w14:textId="77777777" w:rsidR="00CC0FCD" w:rsidRPr="00A242A5" w:rsidRDefault="00CC0FCD" w:rsidP="007A59C4">
      <w:pPr>
        <w:pStyle w:val="ListParagraph"/>
        <w:spacing w:after="0" w:line="240" w:lineRule="auto"/>
        <w:ind w:left="360"/>
        <w:jc w:val="both"/>
        <w:rPr>
          <w:b/>
          <w:bCs/>
        </w:rPr>
      </w:pPr>
    </w:p>
    <w:p w14:paraId="3920951E" w14:textId="77777777" w:rsidR="00CC0FCD" w:rsidRPr="00A242A5" w:rsidRDefault="00CC0FCD" w:rsidP="007A59C4">
      <w:pPr>
        <w:pStyle w:val="ListParagraph"/>
        <w:numPr>
          <w:ilvl w:val="0"/>
          <w:numId w:val="34"/>
        </w:numPr>
        <w:spacing w:after="0" w:line="240" w:lineRule="auto"/>
        <w:jc w:val="both"/>
        <w:rPr>
          <w:b/>
          <w:bCs/>
        </w:rPr>
      </w:pPr>
      <w:r w:rsidRPr="00F248A9">
        <w:rPr>
          <w:b/>
          <w:bCs/>
        </w:rPr>
        <w:t>Human disturbance</w:t>
      </w:r>
      <w:r>
        <w:rPr>
          <w:b/>
          <w:bCs/>
        </w:rPr>
        <w:t xml:space="preserve"> </w:t>
      </w:r>
      <w:r>
        <w:t xml:space="preserve">- </w:t>
      </w:r>
      <w:r w:rsidRPr="00A242A5">
        <w:t>caused by development, tourism</w:t>
      </w:r>
      <w:r>
        <w:t xml:space="preserve">, recreation </w:t>
      </w:r>
      <w:r w:rsidRPr="00A242A5">
        <w:t xml:space="preserve">and human migration can cause risk-adverse responses </w:t>
      </w:r>
      <w:r>
        <w:t xml:space="preserve">in migratory species </w:t>
      </w:r>
      <w:r w:rsidRPr="00A242A5">
        <w:t xml:space="preserve">which affect </w:t>
      </w:r>
      <w:r>
        <w:t xml:space="preserve">species </w:t>
      </w:r>
      <w:r w:rsidRPr="00A242A5">
        <w:t>distribution, migration routes</w:t>
      </w:r>
      <w:r>
        <w:t xml:space="preserve"> and</w:t>
      </w:r>
      <w:r w:rsidRPr="00A242A5">
        <w:t xml:space="preserve"> population dynamics</w:t>
      </w:r>
      <w:r>
        <w:t>.</w:t>
      </w:r>
    </w:p>
    <w:p w14:paraId="32056CB4" w14:textId="77777777" w:rsidR="00CC0FCD" w:rsidRPr="00A242A5" w:rsidRDefault="00CC0FCD" w:rsidP="007A59C4">
      <w:pPr>
        <w:pStyle w:val="ListParagraph"/>
        <w:spacing w:after="0" w:line="240" w:lineRule="auto"/>
        <w:ind w:left="360"/>
        <w:jc w:val="both"/>
        <w:rPr>
          <w:b/>
          <w:bCs/>
        </w:rPr>
      </w:pPr>
    </w:p>
    <w:p w14:paraId="152806D7" w14:textId="77777777" w:rsidR="00CC0FCD" w:rsidRPr="00CC6158" w:rsidRDefault="00CC0FCD" w:rsidP="007A59C4">
      <w:pPr>
        <w:pStyle w:val="ListParagraph"/>
        <w:numPr>
          <w:ilvl w:val="0"/>
          <w:numId w:val="34"/>
        </w:numPr>
        <w:spacing w:after="0" w:line="240" w:lineRule="auto"/>
        <w:jc w:val="both"/>
        <w:rPr>
          <w:b/>
          <w:bCs/>
        </w:rPr>
      </w:pPr>
      <w:r w:rsidRPr="00F248A9">
        <w:rPr>
          <w:b/>
          <w:bCs/>
        </w:rPr>
        <w:t>Social barriers</w:t>
      </w:r>
      <w:r>
        <w:rPr>
          <w:b/>
          <w:bCs/>
        </w:rPr>
        <w:t xml:space="preserve"> </w:t>
      </w:r>
      <w:r>
        <w:t xml:space="preserve">- </w:t>
      </w:r>
      <w:r w:rsidRPr="00A242A5">
        <w:t xml:space="preserve">can influence human </w:t>
      </w:r>
      <w:proofErr w:type="spellStart"/>
      <w:r w:rsidRPr="00A242A5">
        <w:t>behaviours</w:t>
      </w:r>
      <w:proofErr w:type="spellEnd"/>
      <w:r w:rsidRPr="00A242A5">
        <w:t xml:space="preserve"> and attitudes that affect species movement and habitat connectivity</w:t>
      </w:r>
      <w:r>
        <w:t xml:space="preserve">. </w:t>
      </w:r>
      <w:r w:rsidRPr="00A242A5">
        <w:t>These may include local resistance to wildlife corridors, negative perceptions of certain species (such as predators or perceived pests), cultural practices, economic concerns, and human-wildlife conflict</w:t>
      </w:r>
      <w:r>
        <w:t>.</w:t>
      </w:r>
    </w:p>
    <w:p w14:paraId="3B9B2A97" w14:textId="77777777" w:rsidR="00CC0FCD" w:rsidRDefault="00CC0FCD" w:rsidP="007A59C4">
      <w:pPr>
        <w:pStyle w:val="ListParagraph"/>
        <w:spacing w:after="0" w:line="240" w:lineRule="auto"/>
        <w:rPr>
          <w:b/>
          <w:bCs/>
        </w:rPr>
      </w:pPr>
    </w:p>
    <w:p w14:paraId="2CF7134A" w14:textId="77777777" w:rsidR="00ED72B0" w:rsidRDefault="00ED72B0">
      <w:pPr>
        <w:rPr>
          <w:b/>
          <w:bCs/>
          <w:u w:val="single"/>
        </w:rPr>
      </w:pPr>
      <w:r>
        <w:rPr>
          <w:b/>
          <w:bCs/>
          <w:u w:val="single"/>
        </w:rPr>
        <w:br w:type="page"/>
      </w:r>
    </w:p>
    <w:p w14:paraId="6C19890A" w14:textId="3EBE7E10" w:rsidR="00CC0FCD" w:rsidRPr="00F248A9" w:rsidRDefault="00CC0FCD" w:rsidP="007A59C4">
      <w:pPr>
        <w:spacing w:after="0" w:line="240" w:lineRule="auto"/>
        <w:jc w:val="both"/>
        <w:rPr>
          <w:b/>
          <w:bCs/>
          <w:u w:val="single"/>
        </w:rPr>
      </w:pPr>
      <w:r>
        <w:rPr>
          <w:b/>
          <w:bCs/>
          <w:u w:val="single"/>
        </w:rPr>
        <w:lastRenderedPageBreak/>
        <w:t xml:space="preserve">E. </w:t>
      </w:r>
      <w:r w:rsidRPr="00F248A9">
        <w:rPr>
          <w:b/>
          <w:bCs/>
          <w:u w:val="single"/>
        </w:rPr>
        <w:t>Examples of climate change related barriers</w:t>
      </w:r>
    </w:p>
    <w:p w14:paraId="2AD9236B" w14:textId="77777777" w:rsidR="00DF507F" w:rsidRDefault="00DF507F" w:rsidP="00DF507F">
      <w:pPr>
        <w:pStyle w:val="ListParagraph"/>
        <w:spacing w:after="0" w:line="240" w:lineRule="auto"/>
        <w:ind w:left="360"/>
        <w:jc w:val="both"/>
        <w:rPr>
          <w:b/>
          <w:bCs/>
        </w:rPr>
      </w:pPr>
    </w:p>
    <w:p w14:paraId="2AAB418A" w14:textId="4473D5AD" w:rsidR="00CC0FCD" w:rsidRPr="00A242A5" w:rsidRDefault="00CC0FCD" w:rsidP="007A59C4">
      <w:pPr>
        <w:pStyle w:val="ListParagraph"/>
        <w:numPr>
          <w:ilvl w:val="0"/>
          <w:numId w:val="36"/>
        </w:numPr>
        <w:spacing w:after="0" w:line="240" w:lineRule="auto"/>
        <w:jc w:val="both"/>
        <w:rPr>
          <w:b/>
          <w:bCs/>
        </w:rPr>
      </w:pPr>
      <w:r w:rsidRPr="00A242A5">
        <w:rPr>
          <w:b/>
          <w:bCs/>
        </w:rPr>
        <w:t xml:space="preserve">Melting sea ice and glacier retreat </w:t>
      </w:r>
      <w:r>
        <w:t>–</w:t>
      </w:r>
      <w:r w:rsidRPr="00A242A5">
        <w:rPr>
          <w:b/>
          <w:bCs/>
        </w:rPr>
        <w:t xml:space="preserve"> </w:t>
      </w:r>
      <w:r>
        <w:t>sea ice loss</w:t>
      </w:r>
      <w:r w:rsidRPr="00F248A9">
        <w:t xml:space="preserve"> eliminates platforms for </w:t>
      </w:r>
      <w:r>
        <w:t>species</w:t>
      </w:r>
      <w:r w:rsidRPr="00F248A9">
        <w:t xml:space="preserve"> that rely on ice for hunting, resting and migration. Shrinking glaciers </w:t>
      </w:r>
      <w:r>
        <w:t xml:space="preserve">can </w:t>
      </w:r>
      <w:r w:rsidRPr="00F248A9">
        <w:t>reduce river systems, impacting fish migration and freshwater availability</w:t>
      </w:r>
      <w:r>
        <w:t>.</w:t>
      </w:r>
    </w:p>
    <w:p w14:paraId="06FE1D2F" w14:textId="77777777" w:rsidR="00CC0FCD" w:rsidRPr="00A242A5" w:rsidRDefault="00CC0FCD" w:rsidP="007A59C4">
      <w:pPr>
        <w:pStyle w:val="ListParagraph"/>
        <w:spacing w:after="0" w:line="240" w:lineRule="auto"/>
        <w:ind w:left="360"/>
        <w:jc w:val="both"/>
        <w:rPr>
          <w:b/>
          <w:bCs/>
        </w:rPr>
      </w:pPr>
    </w:p>
    <w:p w14:paraId="5DB24394" w14:textId="77777777" w:rsidR="00CC0FCD" w:rsidRDefault="00CC0FCD" w:rsidP="007A59C4">
      <w:pPr>
        <w:pStyle w:val="ListParagraph"/>
        <w:numPr>
          <w:ilvl w:val="0"/>
          <w:numId w:val="36"/>
        </w:numPr>
        <w:spacing w:after="0" w:line="240" w:lineRule="auto"/>
        <w:jc w:val="both"/>
      </w:pPr>
      <w:r w:rsidRPr="00A242A5">
        <w:rPr>
          <w:b/>
          <w:bCs/>
        </w:rPr>
        <w:t xml:space="preserve">Rising sea levels and coastal erosion </w:t>
      </w:r>
      <w:r>
        <w:t>- f</w:t>
      </w:r>
      <w:r w:rsidRPr="00F248A9">
        <w:t>looding of coastal areas and mangroves removes critical stopover points for migratory birds and terrestrial species.</w:t>
      </w:r>
    </w:p>
    <w:p w14:paraId="1AD764C0" w14:textId="77777777" w:rsidR="00CC0FCD" w:rsidRPr="00F248A9" w:rsidRDefault="00CC0FCD" w:rsidP="007A59C4">
      <w:pPr>
        <w:pStyle w:val="ListParagraph"/>
        <w:spacing w:after="0" w:line="240" w:lineRule="auto"/>
        <w:ind w:left="360"/>
        <w:jc w:val="both"/>
      </w:pPr>
    </w:p>
    <w:p w14:paraId="5440E760" w14:textId="77777777" w:rsidR="00CC0FCD" w:rsidRPr="00A242A5" w:rsidRDefault="00CC0FCD" w:rsidP="007A59C4">
      <w:pPr>
        <w:pStyle w:val="ListParagraph"/>
        <w:numPr>
          <w:ilvl w:val="0"/>
          <w:numId w:val="36"/>
        </w:numPr>
        <w:spacing w:after="0" w:line="240" w:lineRule="auto"/>
        <w:jc w:val="both"/>
        <w:rPr>
          <w:b/>
          <w:bCs/>
        </w:rPr>
      </w:pPr>
      <w:r w:rsidRPr="00A242A5">
        <w:rPr>
          <w:b/>
          <w:bCs/>
        </w:rPr>
        <w:t>Thermal barriers</w:t>
      </w:r>
      <w:r>
        <w:rPr>
          <w:b/>
          <w:bCs/>
        </w:rPr>
        <w:t xml:space="preserve"> in</w:t>
      </w:r>
      <w:r w:rsidRPr="00A242A5">
        <w:rPr>
          <w:b/>
          <w:bCs/>
        </w:rPr>
        <w:t xml:space="preserve"> </w:t>
      </w:r>
      <w:r w:rsidRPr="00EE309A">
        <w:rPr>
          <w:b/>
          <w:bCs/>
        </w:rPr>
        <w:t>water</w:t>
      </w:r>
      <w:r>
        <w:t xml:space="preserve"> - w</w:t>
      </w:r>
      <w:r w:rsidRPr="00F248A9">
        <w:t xml:space="preserve">armer surface water layers create </w:t>
      </w:r>
      <w:r>
        <w:t>‘</w:t>
      </w:r>
      <w:r w:rsidRPr="00F248A9">
        <w:t xml:space="preserve">heat </w:t>
      </w:r>
      <w:proofErr w:type="gramStart"/>
      <w:r w:rsidRPr="00F248A9">
        <w:t>blocks</w:t>
      </w:r>
      <w:r>
        <w:t>’,</w:t>
      </w:r>
      <w:proofErr w:type="gramEnd"/>
      <w:r w:rsidRPr="00F248A9">
        <w:t xml:space="preserve"> forcing fish species to alter or abandon migration routes.</w:t>
      </w:r>
    </w:p>
    <w:p w14:paraId="58F92E9B" w14:textId="77777777" w:rsidR="00CC0FCD" w:rsidRPr="00A242A5" w:rsidRDefault="00CC0FCD" w:rsidP="007A59C4">
      <w:pPr>
        <w:pStyle w:val="ListParagraph"/>
        <w:spacing w:after="0" w:line="240" w:lineRule="auto"/>
        <w:ind w:left="360"/>
        <w:jc w:val="both"/>
        <w:rPr>
          <w:b/>
          <w:bCs/>
        </w:rPr>
      </w:pPr>
    </w:p>
    <w:p w14:paraId="6A7DDD41" w14:textId="77777777" w:rsidR="00CC0FCD" w:rsidRPr="00A242A5" w:rsidRDefault="00CC0FCD" w:rsidP="007A59C4">
      <w:pPr>
        <w:pStyle w:val="ListParagraph"/>
        <w:numPr>
          <w:ilvl w:val="0"/>
          <w:numId w:val="36"/>
        </w:numPr>
        <w:spacing w:after="0" w:line="240" w:lineRule="auto"/>
        <w:jc w:val="both"/>
        <w:rPr>
          <w:b/>
          <w:bCs/>
        </w:rPr>
      </w:pPr>
      <w:r w:rsidRPr="00A242A5">
        <w:rPr>
          <w:b/>
          <w:bCs/>
        </w:rPr>
        <w:t>Loss of freshwater ecosystems</w:t>
      </w:r>
      <w:r>
        <w:t xml:space="preserve"> - d</w:t>
      </w:r>
      <w:r w:rsidRPr="00F248A9">
        <w:t>roughts and reduced snowpack shrink may remove rivers and wetlands.</w:t>
      </w:r>
    </w:p>
    <w:p w14:paraId="799DE47F" w14:textId="77777777" w:rsidR="00CC0FCD" w:rsidRPr="00A242A5" w:rsidRDefault="00CC0FCD" w:rsidP="007A59C4">
      <w:pPr>
        <w:pStyle w:val="ListParagraph"/>
        <w:spacing w:after="0" w:line="240" w:lineRule="auto"/>
        <w:ind w:left="360"/>
        <w:jc w:val="both"/>
        <w:rPr>
          <w:b/>
          <w:bCs/>
        </w:rPr>
      </w:pPr>
    </w:p>
    <w:p w14:paraId="3953CCD4"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Desertification </w:t>
      </w:r>
      <w:r>
        <w:t xml:space="preserve">- </w:t>
      </w:r>
      <w:r w:rsidRPr="00F248A9">
        <w:t>limits migratory routes for animals like antelope and elephants and creates heat-stressed areas that are physiologically impassable.</w:t>
      </w:r>
    </w:p>
    <w:p w14:paraId="5EE5C20C" w14:textId="77777777" w:rsidR="00CC0FCD" w:rsidRPr="00A242A5" w:rsidRDefault="00CC0FCD" w:rsidP="007A59C4">
      <w:pPr>
        <w:pStyle w:val="ListParagraph"/>
        <w:spacing w:after="0" w:line="240" w:lineRule="auto"/>
        <w:ind w:left="360"/>
        <w:jc w:val="both"/>
        <w:rPr>
          <w:b/>
          <w:bCs/>
        </w:rPr>
      </w:pPr>
    </w:p>
    <w:p w14:paraId="2F5228D1" w14:textId="77777777" w:rsidR="00CC0FCD" w:rsidRPr="008B5B7E" w:rsidRDefault="00CC0FCD" w:rsidP="007A59C4">
      <w:pPr>
        <w:pStyle w:val="ListParagraph"/>
        <w:numPr>
          <w:ilvl w:val="0"/>
          <w:numId w:val="36"/>
        </w:numPr>
        <w:spacing w:after="0" w:line="240" w:lineRule="auto"/>
        <w:jc w:val="both"/>
        <w:rPr>
          <w:b/>
          <w:bCs/>
        </w:rPr>
      </w:pPr>
      <w:r w:rsidRPr="00A242A5">
        <w:rPr>
          <w:b/>
          <w:bCs/>
        </w:rPr>
        <w:t xml:space="preserve">Ocean acidification </w:t>
      </w:r>
      <w:r w:rsidRPr="00F248A9">
        <w:t>-</w:t>
      </w:r>
      <w:r w:rsidRPr="00A242A5">
        <w:rPr>
          <w:b/>
          <w:bCs/>
        </w:rPr>
        <w:t xml:space="preserve"> </w:t>
      </w:r>
      <w:r>
        <w:t>d</w:t>
      </w:r>
      <w:r w:rsidRPr="00F248A9">
        <w:t>isrupts navigation in marine species by impairing sensory abilities and may impact food source</w:t>
      </w:r>
      <w:r>
        <w:t>s</w:t>
      </w:r>
      <w:r w:rsidRPr="00F248A9">
        <w:t>.</w:t>
      </w:r>
    </w:p>
    <w:p w14:paraId="7DF4A753" w14:textId="77777777" w:rsidR="00CC0FCD" w:rsidRPr="008B5B7E" w:rsidRDefault="00CC0FCD" w:rsidP="007A59C4">
      <w:pPr>
        <w:pStyle w:val="ListParagraph"/>
        <w:spacing w:after="0" w:line="240" w:lineRule="auto"/>
        <w:ind w:left="360"/>
        <w:jc w:val="both"/>
        <w:rPr>
          <w:b/>
          <w:bCs/>
        </w:rPr>
      </w:pPr>
    </w:p>
    <w:p w14:paraId="2DC40D58" w14:textId="77777777" w:rsidR="00CC0FCD" w:rsidRDefault="00CC0FCD" w:rsidP="007A59C4">
      <w:pPr>
        <w:pStyle w:val="ListParagraph"/>
        <w:numPr>
          <w:ilvl w:val="0"/>
          <w:numId w:val="36"/>
        </w:numPr>
        <w:spacing w:after="0" w:line="240" w:lineRule="auto"/>
        <w:jc w:val="both"/>
      </w:pPr>
      <w:r w:rsidRPr="00A242A5">
        <w:rPr>
          <w:b/>
          <w:bCs/>
        </w:rPr>
        <w:t>Declining oxygen zones</w:t>
      </w:r>
      <w:r w:rsidRPr="00F248A9">
        <w:t xml:space="preserve"> (</w:t>
      </w:r>
      <w:r>
        <w:t>d</w:t>
      </w:r>
      <w:r w:rsidRPr="00F248A9">
        <w:t>ead zones)</w:t>
      </w:r>
      <w:r>
        <w:t xml:space="preserve"> - c</w:t>
      </w:r>
      <w:r w:rsidRPr="00F248A9">
        <w:t>limate-induced ocean stratification creates low-oxygen zones, making these barriers impassable.</w:t>
      </w:r>
    </w:p>
    <w:p w14:paraId="5540BBEA" w14:textId="77777777" w:rsidR="00CC0FCD" w:rsidRPr="00F248A9" w:rsidRDefault="00CC0FCD" w:rsidP="007A59C4">
      <w:pPr>
        <w:pStyle w:val="ListParagraph"/>
        <w:spacing w:after="0" w:line="240" w:lineRule="auto"/>
        <w:ind w:left="360"/>
        <w:jc w:val="both"/>
      </w:pPr>
    </w:p>
    <w:p w14:paraId="2F75DCC5"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Melting permafrost </w:t>
      </w:r>
      <w:r>
        <w:t>- r</w:t>
      </w:r>
      <w:r w:rsidRPr="00F248A9">
        <w:t>eleases methane, alters tundra landscapes, and destroys habitat connectivity for species like caribou.</w:t>
      </w:r>
    </w:p>
    <w:p w14:paraId="57A34676" w14:textId="77777777" w:rsidR="00CC0FCD" w:rsidRPr="00A242A5" w:rsidRDefault="00CC0FCD" w:rsidP="007A59C4">
      <w:pPr>
        <w:pStyle w:val="ListParagraph"/>
        <w:spacing w:after="0" w:line="240" w:lineRule="auto"/>
        <w:ind w:left="360"/>
        <w:jc w:val="both"/>
        <w:rPr>
          <w:b/>
          <w:bCs/>
        </w:rPr>
      </w:pPr>
    </w:p>
    <w:p w14:paraId="2DD2EEFD"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More frequent and severe wildfires, storms, heat events </w:t>
      </w:r>
      <w:r w:rsidRPr="00F248A9">
        <w:t>-</w:t>
      </w:r>
      <w:r w:rsidRPr="00A242A5">
        <w:rPr>
          <w:b/>
          <w:bCs/>
        </w:rPr>
        <w:t xml:space="preserve"> </w:t>
      </w:r>
      <w:r>
        <w:t>e</w:t>
      </w:r>
      <w:r w:rsidRPr="00F248A9">
        <w:t>xtreme events may destroy habitats and create hazardous areas, disrupting birds, mammals and insects like monarch butterflies.</w:t>
      </w:r>
    </w:p>
    <w:p w14:paraId="10273CC0" w14:textId="77777777" w:rsidR="00CC0FCD" w:rsidRPr="00A242A5" w:rsidRDefault="00CC0FCD" w:rsidP="007A59C4">
      <w:pPr>
        <w:pStyle w:val="ListParagraph"/>
        <w:spacing w:after="0" w:line="240" w:lineRule="auto"/>
        <w:ind w:left="360"/>
        <w:jc w:val="both"/>
        <w:rPr>
          <w:b/>
          <w:bCs/>
        </w:rPr>
      </w:pPr>
    </w:p>
    <w:p w14:paraId="4C524740"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Altered ocean currents </w:t>
      </w:r>
      <w:r>
        <w:t>- d</w:t>
      </w:r>
      <w:r w:rsidRPr="00F248A9">
        <w:t>isruption of currents like the Gulf Stream forces marine species to reroute or lose access to migratory destinations.</w:t>
      </w:r>
    </w:p>
    <w:p w14:paraId="0B843041" w14:textId="77777777" w:rsidR="00CC0FCD" w:rsidRPr="00A242A5" w:rsidRDefault="00CC0FCD" w:rsidP="007A59C4">
      <w:pPr>
        <w:pStyle w:val="ListParagraph"/>
        <w:spacing w:after="0" w:line="240" w:lineRule="auto"/>
        <w:ind w:left="360"/>
        <w:jc w:val="both"/>
        <w:rPr>
          <w:b/>
          <w:bCs/>
        </w:rPr>
      </w:pPr>
    </w:p>
    <w:p w14:paraId="693BE475" w14:textId="77777777" w:rsidR="00CC0FCD" w:rsidRPr="00A242A5" w:rsidRDefault="00CC0FCD" w:rsidP="007A59C4">
      <w:pPr>
        <w:pStyle w:val="ListParagraph"/>
        <w:numPr>
          <w:ilvl w:val="0"/>
          <w:numId w:val="36"/>
        </w:numPr>
        <w:spacing w:after="0" w:line="240" w:lineRule="auto"/>
        <w:jc w:val="both"/>
        <w:rPr>
          <w:b/>
          <w:bCs/>
        </w:rPr>
      </w:pPr>
      <w:r w:rsidRPr="00A242A5">
        <w:rPr>
          <w:b/>
          <w:bCs/>
        </w:rPr>
        <w:t xml:space="preserve">Algal blooms </w:t>
      </w:r>
      <w:r>
        <w:t>- w</w:t>
      </w:r>
      <w:r w:rsidRPr="00F248A9">
        <w:t>armer waters trigger toxic algae growth that creates physical and chemical barriers for fish and amphibians in rivers and lakes.</w:t>
      </w:r>
    </w:p>
    <w:p w14:paraId="39B85B35" w14:textId="77777777" w:rsidR="00CC0FCD" w:rsidRPr="00004E51" w:rsidRDefault="00CC0FCD" w:rsidP="007A59C4">
      <w:pPr>
        <w:widowControl w:val="0"/>
        <w:autoSpaceDE w:val="0"/>
        <w:autoSpaceDN w:val="0"/>
        <w:adjustRightInd w:val="0"/>
        <w:spacing w:after="0" w:line="240" w:lineRule="auto"/>
        <w:jc w:val="both"/>
        <w:rPr>
          <w:rFonts w:cs="Arial"/>
        </w:rPr>
      </w:pPr>
    </w:p>
    <w:p w14:paraId="212B748A" w14:textId="77777777" w:rsidR="00D61480" w:rsidRPr="00D61480" w:rsidRDefault="00D61480" w:rsidP="007A59C4">
      <w:pPr>
        <w:widowControl w:val="0"/>
        <w:autoSpaceDE w:val="0"/>
        <w:autoSpaceDN w:val="0"/>
        <w:adjustRightInd w:val="0"/>
        <w:spacing w:after="0" w:line="240" w:lineRule="auto"/>
        <w:jc w:val="both"/>
        <w:rPr>
          <w:rFonts w:cs="Arial"/>
          <w:color w:val="000000" w:themeColor="text1"/>
        </w:rPr>
      </w:pPr>
    </w:p>
    <w:sectPr w:rsidR="00D61480" w:rsidRPr="00D61480" w:rsidSect="00CC0FCD">
      <w:headerReference w:type="even" r:id="rId51"/>
      <w:headerReference w:type="default" r:id="rId52"/>
      <w:headerReference w:type="first" r:id="rId5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F870" w14:textId="77777777" w:rsidR="008A47E5" w:rsidRDefault="008A47E5" w:rsidP="002E0DE9">
      <w:pPr>
        <w:spacing w:after="0" w:line="240" w:lineRule="auto"/>
      </w:pPr>
      <w:r>
        <w:separator/>
      </w:r>
    </w:p>
  </w:endnote>
  <w:endnote w:type="continuationSeparator" w:id="0">
    <w:p w14:paraId="13DC4381" w14:textId="77777777" w:rsidR="008A47E5" w:rsidRDefault="008A47E5" w:rsidP="002E0DE9">
      <w:pPr>
        <w:spacing w:after="0" w:line="240" w:lineRule="auto"/>
      </w:pPr>
      <w:r>
        <w:continuationSeparator/>
      </w:r>
    </w:p>
  </w:endnote>
  <w:endnote w:type="continuationNotice" w:id="1">
    <w:p w14:paraId="691DC0BB" w14:textId="77777777" w:rsidR="008A47E5" w:rsidRDefault="008A4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81764"/>
      <w:docPartObj>
        <w:docPartGallery w:val="Page Numbers (Bottom of Page)"/>
        <w:docPartUnique/>
      </w:docPartObj>
    </w:sdtPr>
    <w:sdtEndPr>
      <w:rPr>
        <w:noProof/>
        <w:sz w:val="16"/>
        <w:szCs w:val="16"/>
      </w:rPr>
    </w:sdtEndPr>
    <w:sdtContent>
      <w:p w14:paraId="759261C2" w14:textId="57953B91" w:rsidR="00007390" w:rsidRPr="00007390" w:rsidRDefault="00007390">
        <w:pPr>
          <w:pStyle w:val="Footer"/>
          <w:jc w:val="center"/>
          <w:rPr>
            <w:sz w:val="16"/>
            <w:szCs w:val="16"/>
          </w:rPr>
        </w:pPr>
        <w:r w:rsidRPr="00007390">
          <w:rPr>
            <w:sz w:val="16"/>
            <w:szCs w:val="16"/>
          </w:rPr>
          <w:fldChar w:fldCharType="begin"/>
        </w:r>
        <w:r w:rsidRPr="00007390">
          <w:rPr>
            <w:sz w:val="16"/>
            <w:szCs w:val="16"/>
          </w:rPr>
          <w:instrText xml:space="preserve"> PAGE   \* MERGEFORMAT </w:instrText>
        </w:r>
        <w:r w:rsidRPr="00007390">
          <w:rPr>
            <w:sz w:val="16"/>
            <w:szCs w:val="16"/>
          </w:rPr>
          <w:fldChar w:fldCharType="separate"/>
        </w:r>
        <w:r w:rsidRPr="00007390">
          <w:rPr>
            <w:noProof/>
            <w:sz w:val="16"/>
            <w:szCs w:val="16"/>
          </w:rPr>
          <w:t>2</w:t>
        </w:r>
        <w:r w:rsidRPr="00007390">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F127" w14:textId="77777777" w:rsidR="008A47E5" w:rsidRDefault="008A47E5" w:rsidP="002E0DE9">
      <w:pPr>
        <w:spacing w:after="0" w:line="240" w:lineRule="auto"/>
      </w:pPr>
      <w:r>
        <w:separator/>
      </w:r>
    </w:p>
  </w:footnote>
  <w:footnote w:type="continuationSeparator" w:id="0">
    <w:p w14:paraId="1EF63FA6" w14:textId="77777777" w:rsidR="008A47E5" w:rsidRDefault="008A47E5" w:rsidP="002E0DE9">
      <w:pPr>
        <w:spacing w:after="0" w:line="240" w:lineRule="auto"/>
      </w:pPr>
      <w:r>
        <w:continuationSeparator/>
      </w:r>
    </w:p>
  </w:footnote>
  <w:footnote w:type="continuationNotice" w:id="1">
    <w:p w14:paraId="2835CB90" w14:textId="77777777" w:rsidR="008A47E5" w:rsidRDefault="008A47E5">
      <w:pPr>
        <w:spacing w:after="0" w:line="240" w:lineRule="auto"/>
      </w:pPr>
    </w:p>
  </w:footnote>
  <w:footnote w:id="2">
    <w:p w14:paraId="66A956A9" w14:textId="77777777" w:rsidR="00E860A5" w:rsidRPr="00FB13A1" w:rsidRDefault="00E860A5" w:rsidP="00FB13A1">
      <w:pPr>
        <w:pStyle w:val="FootnoteText"/>
        <w:jc w:val="both"/>
        <w:rPr>
          <w:rFonts w:ascii="Arial" w:hAnsi="Arial" w:cs="Arial"/>
          <w:sz w:val="16"/>
          <w:szCs w:val="16"/>
        </w:rPr>
      </w:pPr>
      <w:r w:rsidRPr="00FB13A1">
        <w:rPr>
          <w:rStyle w:val="FootnoteReference"/>
          <w:rFonts w:ascii="Arial" w:hAnsi="Arial" w:cs="Arial"/>
          <w:sz w:val="16"/>
          <w:szCs w:val="16"/>
        </w:rPr>
        <w:footnoteRef/>
      </w:r>
      <w:r w:rsidRPr="00FB13A1">
        <w:rPr>
          <w:rFonts w:ascii="Arial" w:hAnsi="Arial" w:cs="Arial"/>
          <w:sz w:val="16"/>
          <w:szCs w:val="16"/>
        </w:rPr>
        <w:t xml:space="preserve"> Shared Socioeconomic Pathways (SSPs) are climate change scenarios of projected socioeconomic global changes up to 2100 as defined in the IPCC Sixth Assessment Report on climate change in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56ED8135"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FB5C7A">
      <w:rPr>
        <w:rFonts w:eastAsia="Times New Roman" w:cs="Arial"/>
        <w:i/>
        <w:sz w:val="18"/>
        <w:szCs w:val="18"/>
        <w:lang w:val="en-GB"/>
      </w:rPr>
      <w:t>28.12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ACED" w14:textId="66DE1B8C" w:rsidR="007A59C4" w:rsidRPr="00004E51" w:rsidRDefault="007A59C4" w:rsidP="00007390">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/Annex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A12A" w14:textId="551F17C5" w:rsidR="007A59C4" w:rsidRPr="002E0DE9" w:rsidRDefault="007A59C4" w:rsidP="00842B75">
    <w:pPr>
      <w:pStyle w:val="Header"/>
      <w:pBdr>
        <w:bottom w:val="single" w:sz="4" w:space="1" w:color="auto"/>
      </w:pBdr>
      <w:jc w:val="right"/>
      <w:rPr>
        <w:i/>
        <w:sz w:val="18"/>
        <w:szCs w:val="18"/>
      </w:rPr>
    </w:pPr>
    <w:r w:rsidRPr="00FB5C7A">
      <w:rPr>
        <w:rFonts w:eastAsia="Times New Roman" w:cs="Arial"/>
        <w:i/>
        <w:sz w:val="18"/>
        <w:szCs w:val="18"/>
        <w:lang w:val="en-GB"/>
      </w:rPr>
      <w:t>UNEP/CMS/COP15/Doc.</w:t>
    </w:r>
    <w:r>
      <w:rPr>
        <w:rFonts w:eastAsia="Times New Roman" w:cs="Arial"/>
        <w:i/>
        <w:sz w:val="18"/>
        <w:szCs w:val="18"/>
        <w:lang w:val="en-GB"/>
      </w:rPr>
      <w:t>28.12/Annex 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D8E3" w14:textId="637D8933" w:rsidR="007A59C4" w:rsidRPr="00004E51" w:rsidRDefault="007A59C4" w:rsidP="00007390">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/Annex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37AD" w14:textId="0F66A626" w:rsidR="00DF507F" w:rsidRPr="002E0DE9" w:rsidRDefault="00DF507F"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28.12/Annex 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B22C" w14:textId="22158DE0" w:rsidR="00CC0FCD" w:rsidRPr="00004E51" w:rsidRDefault="00CC0FCD" w:rsidP="00A17FEE">
    <w:pPr>
      <w:pStyle w:val="Header"/>
      <w:pBdr>
        <w:bottom w:val="single" w:sz="4" w:space="1" w:color="auto"/>
      </w:pBdr>
      <w:jc w:val="right"/>
      <w:rPr>
        <w:rFonts w:cs="Arial"/>
        <w:i/>
        <w:sz w:val="18"/>
        <w:szCs w:val="18"/>
      </w:rPr>
    </w:pPr>
    <w:r w:rsidRPr="00004E51">
      <w:rPr>
        <w:rFonts w:cs="Arial"/>
        <w:i/>
        <w:sz w:val="18"/>
        <w:szCs w:val="18"/>
      </w:rPr>
      <w:t>UNEP/CMS/</w:t>
    </w:r>
    <w:r w:rsidRPr="0012115C">
      <w:rPr>
        <w:rFonts w:cs="Arial"/>
        <w:i/>
        <w:sz w:val="18"/>
        <w:szCs w:val="18"/>
      </w:rPr>
      <w:t>COP15/Doc.28.12</w:t>
    </w:r>
    <w:r>
      <w:rPr>
        <w:rFonts w:cs="Arial"/>
        <w:i/>
        <w:sz w:val="18"/>
        <w:szCs w:val="18"/>
      </w:rPr>
      <w:t>/Annex</w:t>
    </w:r>
    <w:r w:rsidR="00DF507F">
      <w:rPr>
        <w:rFonts w:cs="Arial"/>
        <w:i/>
        <w:sz w:val="18"/>
        <w:szCs w:val="18"/>
      </w:rPr>
      <w:t xml:space="preserve"> </w:t>
    </w:r>
    <w:r>
      <w:rPr>
        <w:rFonts w:cs="Arial"/>
        <w:i/>
        <w:sz w:val="18"/>
        <w:szCs w:val="18"/>
      </w:rPr>
      <w:t>5</w:t>
    </w:r>
  </w:p>
  <w:p w14:paraId="226D2F28" w14:textId="77777777" w:rsidR="00CC0FCD" w:rsidRDefault="00CC0FC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E455" w14:textId="24DFD023" w:rsidR="00CC0FCD" w:rsidRPr="00004E51" w:rsidRDefault="00CC0FCD" w:rsidP="00A17FEE">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sidRPr="00004E51">
      <w:rPr>
        <w:rFonts w:cs="Arial"/>
        <w:i/>
        <w:sz w:val="18"/>
        <w:szCs w:val="18"/>
      </w:rPr>
      <w:t>/Annex</w:t>
    </w:r>
    <w:r w:rsidR="007A59C4">
      <w:rPr>
        <w:rFonts w:cs="Arial"/>
        <w:i/>
        <w:sz w:val="18"/>
        <w:szCs w:val="18"/>
      </w:rPr>
      <w:t xml:space="preserve"> </w:t>
    </w:r>
    <w:r>
      <w:rPr>
        <w:rFonts w:cs="Arial"/>
        <w:i/>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83200C5" w:rsidR="002E0DE9" w:rsidRPr="002E0DE9" w:rsidRDefault="002E0DE9" w:rsidP="00842B75">
    <w:pPr>
      <w:pStyle w:val="Header"/>
      <w:pBdr>
        <w:bottom w:val="single" w:sz="4" w:space="1" w:color="auto"/>
      </w:pBdr>
      <w:jc w:val="right"/>
      <w:rPr>
        <w:i/>
        <w:sz w:val="18"/>
        <w:szCs w:val="18"/>
      </w:rPr>
    </w:pPr>
    <w:r w:rsidRPr="00FB5C7A">
      <w:rPr>
        <w:rFonts w:eastAsia="Times New Roman" w:cs="Arial"/>
        <w:i/>
        <w:sz w:val="18"/>
        <w:szCs w:val="18"/>
        <w:lang w:val="en-GB"/>
      </w:rPr>
      <w:t>UNEP/CMS/COP1</w:t>
    </w:r>
    <w:r w:rsidR="006A689A" w:rsidRPr="00FB5C7A">
      <w:rPr>
        <w:rFonts w:eastAsia="Times New Roman" w:cs="Arial"/>
        <w:i/>
        <w:sz w:val="18"/>
        <w:szCs w:val="18"/>
        <w:lang w:val="en-GB"/>
      </w:rPr>
      <w:t>5</w:t>
    </w:r>
    <w:r w:rsidRPr="00FB5C7A">
      <w:rPr>
        <w:rFonts w:eastAsia="Times New Roman" w:cs="Arial"/>
        <w:i/>
        <w:sz w:val="18"/>
        <w:szCs w:val="18"/>
        <w:lang w:val="en-GB"/>
      </w:rPr>
      <w:t>/</w:t>
    </w:r>
    <w:r w:rsidR="006A7DC4" w:rsidRPr="00FB5C7A">
      <w:rPr>
        <w:rFonts w:eastAsia="Times New Roman" w:cs="Arial"/>
        <w:i/>
        <w:sz w:val="18"/>
        <w:szCs w:val="18"/>
        <w:lang w:val="en-GB"/>
      </w:rPr>
      <w:t>Doc.</w:t>
    </w:r>
    <w:r w:rsidR="00FB5C7A">
      <w:rPr>
        <w:rFonts w:eastAsia="Times New Roman" w:cs="Arial"/>
        <w:i/>
        <w:sz w:val="18"/>
        <w:szCs w:val="18"/>
        <w:lang w:val="en-GB"/>
      </w:rPr>
      <w:t>28.12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BB7E" w14:textId="77777777" w:rsidR="001960A5" w:rsidRPr="00004E51" w:rsidRDefault="001960A5" w:rsidP="001960A5">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004E51">
      <w:rPr>
        <w:rFonts w:ascii="Calibri" w:eastAsia="Calibri" w:hAnsi="Calibri" w:cs="Times New Roman"/>
        <w:noProof/>
      </w:rPr>
      <w:drawing>
        <wp:anchor distT="0" distB="0" distL="114300" distR="114300" simplePos="0" relativeHeight="251658241" behindDoc="1" locked="0" layoutInCell="1" allowOverlap="1" wp14:anchorId="7261CF1A" wp14:editId="2D52FBE0">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911840016" name="Picture 911840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004E51">
      <w:rPr>
        <w:rFonts w:ascii="Calibri" w:eastAsia="Calibri" w:hAnsi="Calibri" w:cs="Times New Roman"/>
        <w:noProof/>
        <w:sz w:val="2"/>
        <w:szCs w:val="2"/>
      </w:rPr>
      <w:drawing>
        <wp:anchor distT="0" distB="0" distL="114300" distR="114300" simplePos="0" relativeHeight="251658240" behindDoc="0" locked="0" layoutInCell="1" allowOverlap="1" wp14:anchorId="63959BB6" wp14:editId="7D837F10">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979442843" name="Picture 197944284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sidRPr="00004E51">
      <w:rPr>
        <w:noProof/>
      </w:rPr>
      <w:drawing>
        <wp:anchor distT="0" distB="0" distL="114300" distR="114300" simplePos="0" relativeHeight="251658242" behindDoc="0" locked="0" layoutInCell="1" allowOverlap="1" wp14:anchorId="38AE82DF" wp14:editId="19DF7ACF">
          <wp:simplePos x="0" y="0"/>
          <wp:positionH relativeFrom="column">
            <wp:posOffset>-63500</wp:posOffset>
          </wp:positionH>
          <wp:positionV relativeFrom="paragraph">
            <wp:posOffset>-241300</wp:posOffset>
          </wp:positionV>
          <wp:extent cx="641350" cy="641350"/>
          <wp:effectExtent l="0" t="0" r="6350" b="6350"/>
          <wp:wrapNone/>
          <wp:docPr id="227136124" name="Picture 2271361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75A505" w14:textId="77777777" w:rsidR="001960A5" w:rsidRDefault="001960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01C6" w14:textId="0D3AD0CC" w:rsidR="00007390" w:rsidRPr="002E0DE9" w:rsidRDefault="00007390"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28.12/Annex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8B7A" w14:textId="61B32323" w:rsidR="00007390" w:rsidRPr="002E0DE9" w:rsidRDefault="00007390" w:rsidP="00842B75">
    <w:pPr>
      <w:pStyle w:val="Header"/>
      <w:pBdr>
        <w:bottom w:val="single" w:sz="4" w:space="1" w:color="auto"/>
      </w:pBdr>
      <w:jc w:val="right"/>
      <w:rPr>
        <w:i/>
        <w:sz w:val="18"/>
        <w:szCs w:val="18"/>
      </w:rPr>
    </w:pPr>
    <w:r w:rsidRPr="00FB5C7A">
      <w:rPr>
        <w:rFonts w:eastAsia="Times New Roman" w:cs="Arial"/>
        <w:i/>
        <w:sz w:val="18"/>
        <w:szCs w:val="18"/>
        <w:lang w:val="en-GB"/>
      </w:rPr>
      <w:t>UNEP/CMS/COP15/Doc.</w:t>
    </w:r>
    <w:r>
      <w:rPr>
        <w:rFonts w:eastAsia="Times New Roman" w:cs="Arial"/>
        <w:i/>
        <w:sz w:val="18"/>
        <w:szCs w:val="18"/>
        <w:lang w:val="en-GB"/>
      </w:rPr>
      <w:t>28.12/Annex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0865" w14:textId="5349B944" w:rsidR="00FB13A1" w:rsidRPr="00004E51" w:rsidRDefault="00FB13A1" w:rsidP="007B1580">
    <w:pPr>
      <w:pStyle w:val="Header"/>
      <w:pBdr>
        <w:bottom w:val="single" w:sz="4" w:space="1" w:color="auto"/>
      </w:pBdr>
      <w:jc w:val="right"/>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/Annex</w:t>
    </w:r>
    <w:r w:rsidR="00007390">
      <w:rPr>
        <w:rFonts w:cs="Arial"/>
        <w:i/>
        <w:sz w:val="18"/>
        <w:szCs w:val="18"/>
      </w:rPr>
      <w:t xml:space="preserve"> </w:t>
    </w:r>
    <w:r>
      <w:rPr>
        <w:rFonts w:cs="Arial"/>
        <w:i/>
        <w:sz w:val="18"/>
        <w:szCs w:val="18"/>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E75F" w14:textId="3B5302FE" w:rsidR="00B12BE9" w:rsidRPr="002E0DE9" w:rsidRDefault="00B12BE9" w:rsidP="00842B75">
    <w:pPr>
      <w:pStyle w:val="Header"/>
      <w:pBdr>
        <w:bottom w:val="single" w:sz="4" w:space="1" w:color="auto"/>
      </w:pBdr>
      <w:jc w:val="right"/>
      <w:rPr>
        <w:i/>
        <w:sz w:val="18"/>
        <w:szCs w:val="18"/>
      </w:rPr>
    </w:pPr>
    <w:r w:rsidRPr="00FB5C7A">
      <w:rPr>
        <w:rFonts w:eastAsia="Times New Roman" w:cs="Arial"/>
        <w:i/>
        <w:sz w:val="18"/>
        <w:szCs w:val="18"/>
        <w:lang w:val="en-GB"/>
      </w:rPr>
      <w:t>UNEP/CMS/COP15/Doc.</w:t>
    </w:r>
    <w:r>
      <w:rPr>
        <w:rFonts w:eastAsia="Times New Roman" w:cs="Arial"/>
        <w:i/>
        <w:sz w:val="18"/>
        <w:szCs w:val="18"/>
        <w:lang w:val="en-GB"/>
      </w:rPr>
      <w:t>28.12/Annex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34C2" w14:textId="48F8FFCC" w:rsidR="00007390" w:rsidRPr="00004E51" w:rsidRDefault="00007390" w:rsidP="00007390">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 xml:space="preserve">/Annex </w:t>
    </w:r>
    <w:r w:rsidR="00B12BE9">
      <w:rPr>
        <w:rFonts w:cs="Arial"/>
        <w:i/>
        <w:sz w:val="18"/>
        <w:szCs w:val="18"/>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40D2" w14:textId="2019A356" w:rsidR="007A59C4" w:rsidRPr="002E0DE9" w:rsidRDefault="007A59C4" w:rsidP="00842B75">
    <w:pPr>
      <w:pStyle w:val="Header"/>
      <w:pBdr>
        <w:bottom w:val="single" w:sz="4" w:space="1" w:color="auto"/>
      </w:pBdr>
      <w:jc w:val="right"/>
      <w:rPr>
        <w:i/>
        <w:sz w:val="18"/>
        <w:szCs w:val="18"/>
      </w:rPr>
    </w:pPr>
    <w:r w:rsidRPr="00FB5C7A">
      <w:rPr>
        <w:rFonts w:eastAsia="Times New Roman" w:cs="Arial"/>
        <w:i/>
        <w:sz w:val="18"/>
        <w:szCs w:val="18"/>
        <w:lang w:val="en-GB"/>
      </w:rPr>
      <w:t>UNEP/CMS/COP15/Doc.</w:t>
    </w:r>
    <w:r>
      <w:rPr>
        <w:rFonts w:eastAsia="Times New Roman" w:cs="Arial"/>
        <w:i/>
        <w:sz w:val="18"/>
        <w:szCs w:val="18"/>
        <w:lang w:val="en-GB"/>
      </w:rPr>
      <w:t>28.12/Annex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A1E"/>
    <w:multiLevelType w:val="hybridMultilevel"/>
    <w:tmpl w:val="1F4C3130"/>
    <w:lvl w:ilvl="0" w:tplc="4ABA0EC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522A3"/>
    <w:multiLevelType w:val="hybridMultilevel"/>
    <w:tmpl w:val="117C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C16E2"/>
    <w:multiLevelType w:val="hybridMultilevel"/>
    <w:tmpl w:val="27987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6" w15:restartNumberingAfterBreak="0">
    <w:nsid w:val="09B21EA2"/>
    <w:multiLevelType w:val="hybridMultilevel"/>
    <w:tmpl w:val="712C0B1C"/>
    <w:lvl w:ilvl="0" w:tplc="2000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0E3F2683"/>
    <w:multiLevelType w:val="hybridMultilevel"/>
    <w:tmpl w:val="59C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53FB5"/>
    <w:multiLevelType w:val="hybridMultilevel"/>
    <w:tmpl w:val="EA241BF0"/>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FE963EF"/>
    <w:multiLevelType w:val="hybridMultilevel"/>
    <w:tmpl w:val="0A82687C"/>
    <w:lvl w:ilvl="0" w:tplc="20000017">
      <w:start w:val="1"/>
      <w:numFmt w:val="lowerLetter"/>
      <w:lvlText w:val="%1)"/>
      <w:lvlJc w:val="left"/>
      <w:pPr>
        <w:ind w:left="121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8CF5728"/>
    <w:multiLevelType w:val="hybridMultilevel"/>
    <w:tmpl w:val="58788026"/>
    <w:lvl w:ilvl="0" w:tplc="C1C666C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7C534C"/>
    <w:multiLevelType w:val="hybridMultilevel"/>
    <w:tmpl w:val="BED6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3A52F4"/>
    <w:multiLevelType w:val="hybridMultilevel"/>
    <w:tmpl w:val="4B44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B4377"/>
    <w:multiLevelType w:val="hybridMultilevel"/>
    <w:tmpl w:val="95706C02"/>
    <w:lvl w:ilvl="0" w:tplc="2B8E380C">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2C23F3"/>
    <w:multiLevelType w:val="hybridMultilevel"/>
    <w:tmpl w:val="490CE5F8"/>
    <w:lvl w:ilvl="0" w:tplc="602ABD64">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D121B50"/>
    <w:multiLevelType w:val="hybridMultilevel"/>
    <w:tmpl w:val="67CE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B743D6"/>
    <w:multiLevelType w:val="hybridMultilevel"/>
    <w:tmpl w:val="792E7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B2412F"/>
    <w:multiLevelType w:val="hybridMultilevel"/>
    <w:tmpl w:val="E30E4D24"/>
    <w:lvl w:ilvl="0" w:tplc="D88C12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41CB48DD"/>
    <w:multiLevelType w:val="hybridMultilevel"/>
    <w:tmpl w:val="07E06740"/>
    <w:lvl w:ilvl="0" w:tplc="0798A14C">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85A5AF6"/>
    <w:multiLevelType w:val="hybridMultilevel"/>
    <w:tmpl w:val="9FFAAB76"/>
    <w:lvl w:ilvl="0" w:tplc="4F503B2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75856"/>
    <w:multiLevelType w:val="hybridMultilevel"/>
    <w:tmpl w:val="515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A2D3D"/>
    <w:multiLevelType w:val="hybridMultilevel"/>
    <w:tmpl w:val="6E622D34"/>
    <w:lvl w:ilvl="0" w:tplc="D88C128C">
      <w:start w:val="1"/>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66F7A5E"/>
    <w:multiLevelType w:val="hybridMultilevel"/>
    <w:tmpl w:val="8EE6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36374E3"/>
    <w:multiLevelType w:val="hybridMultilevel"/>
    <w:tmpl w:val="0A5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56D42"/>
    <w:multiLevelType w:val="hybridMultilevel"/>
    <w:tmpl w:val="942CC878"/>
    <w:lvl w:ilvl="0" w:tplc="3012B03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5773A7B"/>
    <w:multiLevelType w:val="hybridMultilevel"/>
    <w:tmpl w:val="443AD7C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24"/>
  </w:num>
  <w:num w:numId="2" w16cid:durableId="1342467551">
    <w:abstractNumId w:val="32"/>
  </w:num>
  <w:num w:numId="3" w16cid:durableId="1569996155">
    <w:abstractNumId w:val="1"/>
  </w:num>
  <w:num w:numId="4" w16cid:durableId="5037120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5"/>
  </w:num>
  <w:num w:numId="8" w16cid:durableId="657730385">
    <w:abstractNumId w:val="35"/>
  </w:num>
  <w:num w:numId="9" w16cid:durableId="1150515762">
    <w:abstractNumId w:val="26"/>
  </w:num>
  <w:num w:numId="10" w16cid:durableId="627323914">
    <w:abstractNumId w:val="2"/>
  </w:num>
  <w:num w:numId="11" w16cid:durableId="947470795">
    <w:abstractNumId w:val="29"/>
  </w:num>
  <w:num w:numId="12"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3602183">
    <w:abstractNumId w:val="19"/>
  </w:num>
  <w:num w:numId="14" w16cid:durableId="800459807">
    <w:abstractNumId w:val="18"/>
  </w:num>
  <w:num w:numId="15" w16cid:durableId="1084567447">
    <w:abstractNumId w:val="27"/>
  </w:num>
  <w:num w:numId="16" w16cid:durableId="1545674867">
    <w:abstractNumId w:val="4"/>
  </w:num>
  <w:num w:numId="17" w16cid:durableId="297147855">
    <w:abstractNumId w:val="25"/>
  </w:num>
  <w:num w:numId="18" w16cid:durableId="147945606">
    <w:abstractNumId w:val="3"/>
  </w:num>
  <w:num w:numId="19" w16cid:durableId="433020436">
    <w:abstractNumId w:val="30"/>
  </w:num>
  <w:num w:numId="20" w16cid:durableId="116335905">
    <w:abstractNumId w:val="7"/>
  </w:num>
  <w:num w:numId="21" w16cid:durableId="1626231282">
    <w:abstractNumId w:val="28"/>
  </w:num>
  <w:num w:numId="22"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3733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232695">
    <w:abstractNumId w:val="6"/>
  </w:num>
  <w:num w:numId="25" w16cid:durableId="1296565195">
    <w:abstractNumId w:val="22"/>
  </w:num>
  <w:num w:numId="26" w16cid:durableId="645476736">
    <w:abstractNumId w:val="17"/>
  </w:num>
  <w:num w:numId="27" w16cid:durableId="163252420">
    <w:abstractNumId w:val="9"/>
  </w:num>
  <w:num w:numId="28" w16cid:durableId="1579167485">
    <w:abstractNumId w:val="20"/>
  </w:num>
  <w:num w:numId="29" w16cid:durableId="2141147645">
    <w:abstractNumId w:val="14"/>
  </w:num>
  <w:num w:numId="30" w16cid:durableId="1133597658">
    <w:abstractNumId w:val="33"/>
  </w:num>
  <w:num w:numId="31" w16cid:durableId="1684277762">
    <w:abstractNumId w:val="13"/>
  </w:num>
  <w:num w:numId="32" w16cid:durableId="151260663">
    <w:abstractNumId w:val="0"/>
  </w:num>
  <w:num w:numId="33" w16cid:durableId="2146922404">
    <w:abstractNumId w:val="31"/>
  </w:num>
  <w:num w:numId="34" w16cid:durableId="719010746">
    <w:abstractNumId w:val="12"/>
  </w:num>
  <w:num w:numId="35" w16cid:durableId="208034826">
    <w:abstractNumId w:val="16"/>
  </w:num>
  <w:num w:numId="36" w16cid:durableId="1925527168">
    <w:abstractNumId w:val="23"/>
  </w:num>
  <w:num w:numId="37" w16cid:durableId="257757904">
    <w:abstractNumId w:val="21"/>
  </w:num>
  <w:num w:numId="38" w16cid:durableId="1229609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7390"/>
    <w:rsid w:val="000167D0"/>
    <w:rsid w:val="000215F1"/>
    <w:rsid w:val="00031E7C"/>
    <w:rsid w:val="000539AB"/>
    <w:rsid w:val="0006101D"/>
    <w:rsid w:val="00063C40"/>
    <w:rsid w:val="0006572B"/>
    <w:rsid w:val="000661B2"/>
    <w:rsid w:val="00070465"/>
    <w:rsid w:val="00081045"/>
    <w:rsid w:val="00087DDA"/>
    <w:rsid w:val="000C3B90"/>
    <w:rsid w:val="000F13BB"/>
    <w:rsid w:val="000F76C2"/>
    <w:rsid w:val="00103C7C"/>
    <w:rsid w:val="00114E5C"/>
    <w:rsid w:val="00137609"/>
    <w:rsid w:val="0013780B"/>
    <w:rsid w:val="00153F75"/>
    <w:rsid w:val="00164617"/>
    <w:rsid w:val="001752A7"/>
    <w:rsid w:val="00177179"/>
    <w:rsid w:val="00184004"/>
    <w:rsid w:val="00184287"/>
    <w:rsid w:val="00190ADA"/>
    <w:rsid w:val="001960A5"/>
    <w:rsid w:val="001A43A4"/>
    <w:rsid w:val="001C1DD4"/>
    <w:rsid w:val="001C6C56"/>
    <w:rsid w:val="001D489D"/>
    <w:rsid w:val="0021280D"/>
    <w:rsid w:val="00231E1B"/>
    <w:rsid w:val="002326AB"/>
    <w:rsid w:val="00235010"/>
    <w:rsid w:val="00237692"/>
    <w:rsid w:val="00265174"/>
    <w:rsid w:val="00281DAB"/>
    <w:rsid w:val="00283062"/>
    <w:rsid w:val="00284272"/>
    <w:rsid w:val="00284880"/>
    <w:rsid w:val="00291753"/>
    <w:rsid w:val="002A55FF"/>
    <w:rsid w:val="002B2806"/>
    <w:rsid w:val="002C0D62"/>
    <w:rsid w:val="002E0DE9"/>
    <w:rsid w:val="002E4AD2"/>
    <w:rsid w:val="002E6A7D"/>
    <w:rsid w:val="00327666"/>
    <w:rsid w:val="00331D38"/>
    <w:rsid w:val="0033570E"/>
    <w:rsid w:val="0035024E"/>
    <w:rsid w:val="0035167C"/>
    <w:rsid w:val="00361AA1"/>
    <w:rsid w:val="003669FF"/>
    <w:rsid w:val="00384E6A"/>
    <w:rsid w:val="003C569E"/>
    <w:rsid w:val="003D7E0C"/>
    <w:rsid w:val="003E78F2"/>
    <w:rsid w:val="003F742B"/>
    <w:rsid w:val="0040663F"/>
    <w:rsid w:val="004162F0"/>
    <w:rsid w:val="00431FE3"/>
    <w:rsid w:val="00434BDA"/>
    <w:rsid w:val="00441085"/>
    <w:rsid w:val="00443325"/>
    <w:rsid w:val="00450B8A"/>
    <w:rsid w:val="004531F1"/>
    <w:rsid w:val="00457A20"/>
    <w:rsid w:val="004608C4"/>
    <w:rsid w:val="004620F9"/>
    <w:rsid w:val="004639CE"/>
    <w:rsid w:val="004645D3"/>
    <w:rsid w:val="00467F09"/>
    <w:rsid w:val="004714F5"/>
    <w:rsid w:val="00472BCE"/>
    <w:rsid w:val="00495B71"/>
    <w:rsid w:val="004C015B"/>
    <w:rsid w:val="004C1FDD"/>
    <w:rsid w:val="00500665"/>
    <w:rsid w:val="00501276"/>
    <w:rsid w:val="00503EFA"/>
    <w:rsid w:val="0050700A"/>
    <w:rsid w:val="00516A25"/>
    <w:rsid w:val="00526135"/>
    <w:rsid w:val="00531BD1"/>
    <w:rsid w:val="005330F7"/>
    <w:rsid w:val="0055344C"/>
    <w:rsid w:val="00562A88"/>
    <w:rsid w:val="00563598"/>
    <w:rsid w:val="005754AF"/>
    <w:rsid w:val="0059075E"/>
    <w:rsid w:val="005912BB"/>
    <w:rsid w:val="00594151"/>
    <w:rsid w:val="00597EB1"/>
    <w:rsid w:val="005A2A3E"/>
    <w:rsid w:val="005B23A6"/>
    <w:rsid w:val="005C28E8"/>
    <w:rsid w:val="005C5625"/>
    <w:rsid w:val="005C5C48"/>
    <w:rsid w:val="005E031D"/>
    <w:rsid w:val="005E6D3C"/>
    <w:rsid w:val="005F738C"/>
    <w:rsid w:val="00610891"/>
    <w:rsid w:val="00610963"/>
    <w:rsid w:val="00623A76"/>
    <w:rsid w:val="00624681"/>
    <w:rsid w:val="00630CD6"/>
    <w:rsid w:val="00635C66"/>
    <w:rsid w:val="00664C36"/>
    <w:rsid w:val="006704FB"/>
    <w:rsid w:val="00682891"/>
    <w:rsid w:val="006867A3"/>
    <w:rsid w:val="006A689A"/>
    <w:rsid w:val="006A7DC4"/>
    <w:rsid w:val="006C0316"/>
    <w:rsid w:val="006D2054"/>
    <w:rsid w:val="006F5D99"/>
    <w:rsid w:val="00704E4A"/>
    <w:rsid w:val="0071181A"/>
    <w:rsid w:val="007259EC"/>
    <w:rsid w:val="00730D21"/>
    <w:rsid w:val="0073233F"/>
    <w:rsid w:val="0073318A"/>
    <w:rsid w:val="00786961"/>
    <w:rsid w:val="007A59C4"/>
    <w:rsid w:val="007B1580"/>
    <w:rsid w:val="007B2DB7"/>
    <w:rsid w:val="007B638B"/>
    <w:rsid w:val="007B7850"/>
    <w:rsid w:val="007D5040"/>
    <w:rsid w:val="007D55F5"/>
    <w:rsid w:val="00816618"/>
    <w:rsid w:val="00820572"/>
    <w:rsid w:val="00837BC1"/>
    <w:rsid w:val="00842B75"/>
    <w:rsid w:val="008619CA"/>
    <w:rsid w:val="00871567"/>
    <w:rsid w:val="00871E2C"/>
    <w:rsid w:val="00872FF8"/>
    <w:rsid w:val="008852CE"/>
    <w:rsid w:val="008940E0"/>
    <w:rsid w:val="008A47E5"/>
    <w:rsid w:val="008B0AC3"/>
    <w:rsid w:val="008B70FE"/>
    <w:rsid w:val="008C3A4A"/>
    <w:rsid w:val="008C53CE"/>
    <w:rsid w:val="008D3880"/>
    <w:rsid w:val="008D7F9C"/>
    <w:rsid w:val="008E076D"/>
    <w:rsid w:val="008E399F"/>
    <w:rsid w:val="008E6292"/>
    <w:rsid w:val="008E7441"/>
    <w:rsid w:val="00902975"/>
    <w:rsid w:val="00904FD5"/>
    <w:rsid w:val="0092141A"/>
    <w:rsid w:val="00933B90"/>
    <w:rsid w:val="0093713A"/>
    <w:rsid w:val="009653CA"/>
    <w:rsid w:val="00981DD6"/>
    <w:rsid w:val="009A08AE"/>
    <w:rsid w:val="009A2337"/>
    <w:rsid w:val="009A2C94"/>
    <w:rsid w:val="009A4598"/>
    <w:rsid w:val="009A4FCA"/>
    <w:rsid w:val="009B28A1"/>
    <w:rsid w:val="009B3CF3"/>
    <w:rsid w:val="009F6C60"/>
    <w:rsid w:val="00A17FEE"/>
    <w:rsid w:val="00A213A1"/>
    <w:rsid w:val="00A350E8"/>
    <w:rsid w:val="00A44ED2"/>
    <w:rsid w:val="00A45996"/>
    <w:rsid w:val="00A5442D"/>
    <w:rsid w:val="00A56F6E"/>
    <w:rsid w:val="00A676EE"/>
    <w:rsid w:val="00A77804"/>
    <w:rsid w:val="00A82835"/>
    <w:rsid w:val="00A861A3"/>
    <w:rsid w:val="00A90B03"/>
    <w:rsid w:val="00A93363"/>
    <w:rsid w:val="00AC2C31"/>
    <w:rsid w:val="00AD4F4C"/>
    <w:rsid w:val="00AE0BD1"/>
    <w:rsid w:val="00AF0F80"/>
    <w:rsid w:val="00AF1A3D"/>
    <w:rsid w:val="00AF63ED"/>
    <w:rsid w:val="00B04282"/>
    <w:rsid w:val="00B12BE9"/>
    <w:rsid w:val="00B150E5"/>
    <w:rsid w:val="00B2055E"/>
    <w:rsid w:val="00B27A14"/>
    <w:rsid w:val="00B33183"/>
    <w:rsid w:val="00B3390F"/>
    <w:rsid w:val="00B4546D"/>
    <w:rsid w:val="00B51A11"/>
    <w:rsid w:val="00B53EFD"/>
    <w:rsid w:val="00B609A5"/>
    <w:rsid w:val="00B665AB"/>
    <w:rsid w:val="00B716CD"/>
    <w:rsid w:val="00B73E37"/>
    <w:rsid w:val="00B81CB2"/>
    <w:rsid w:val="00B86FD6"/>
    <w:rsid w:val="00B93B28"/>
    <w:rsid w:val="00BB7FAE"/>
    <w:rsid w:val="00BC5D81"/>
    <w:rsid w:val="00BC60DB"/>
    <w:rsid w:val="00BE027A"/>
    <w:rsid w:val="00BE4007"/>
    <w:rsid w:val="00BE54DD"/>
    <w:rsid w:val="00C01ED7"/>
    <w:rsid w:val="00C108C1"/>
    <w:rsid w:val="00C151E2"/>
    <w:rsid w:val="00C22028"/>
    <w:rsid w:val="00C235F9"/>
    <w:rsid w:val="00C26ABC"/>
    <w:rsid w:val="00C32E9F"/>
    <w:rsid w:val="00C34F42"/>
    <w:rsid w:val="00C35165"/>
    <w:rsid w:val="00C4267C"/>
    <w:rsid w:val="00C47F26"/>
    <w:rsid w:val="00C50F9B"/>
    <w:rsid w:val="00C7409D"/>
    <w:rsid w:val="00C974A1"/>
    <w:rsid w:val="00CB4DA0"/>
    <w:rsid w:val="00CC0FCD"/>
    <w:rsid w:val="00CC20D1"/>
    <w:rsid w:val="00CC411E"/>
    <w:rsid w:val="00CD22DE"/>
    <w:rsid w:val="00CF0EEB"/>
    <w:rsid w:val="00CF5D3B"/>
    <w:rsid w:val="00D10DBF"/>
    <w:rsid w:val="00D1567A"/>
    <w:rsid w:val="00D23B14"/>
    <w:rsid w:val="00D40160"/>
    <w:rsid w:val="00D418E6"/>
    <w:rsid w:val="00D4691A"/>
    <w:rsid w:val="00D4757B"/>
    <w:rsid w:val="00D61480"/>
    <w:rsid w:val="00D61BE5"/>
    <w:rsid w:val="00D62FDB"/>
    <w:rsid w:val="00D66DB0"/>
    <w:rsid w:val="00D8210B"/>
    <w:rsid w:val="00D90B46"/>
    <w:rsid w:val="00D93628"/>
    <w:rsid w:val="00DA251B"/>
    <w:rsid w:val="00DA4FF5"/>
    <w:rsid w:val="00DB0CF6"/>
    <w:rsid w:val="00DB3E8E"/>
    <w:rsid w:val="00DB7DFB"/>
    <w:rsid w:val="00DD4314"/>
    <w:rsid w:val="00DD57DD"/>
    <w:rsid w:val="00DE481B"/>
    <w:rsid w:val="00DF507F"/>
    <w:rsid w:val="00E0260F"/>
    <w:rsid w:val="00E062AA"/>
    <w:rsid w:val="00E4182C"/>
    <w:rsid w:val="00E56C45"/>
    <w:rsid w:val="00E602DE"/>
    <w:rsid w:val="00E77D51"/>
    <w:rsid w:val="00E860A5"/>
    <w:rsid w:val="00EA3457"/>
    <w:rsid w:val="00EB3205"/>
    <w:rsid w:val="00ED1018"/>
    <w:rsid w:val="00ED6BDC"/>
    <w:rsid w:val="00ED72B0"/>
    <w:rsid w:val="00F071CF"/>
    <w:rsid w:val="00F159A3"/>
    <w:rsid w:val="00F166B9"/>
    <w:rsid w:val="00F231E8"/>
    <w:rsid w:val="00F24089"/>
    <w:rsid w:val="00F26BA0"/>
    <w:rsid w:val="00F2756E"/>
    <w:rsid w:val="00F33894"/>
    <w:rsid w:val="00F462E1"/>
    <w:rsid w:val="00F53636"/>
    <w:rsid w:val="00F67E81"/>
    <w:rsid w:val="00F7155B"/>
    <w:rsid w:val="00F71A40"/>
    <w:rsid w:val="00F74F81"/>
    <w:rsid w:val="00F75474"/>
    <w:rsid w:val="00F90342"/>
    <w:rsid w:val="00FA29AC"/>
    <w:rsid w:val="00FA5582"/>
    <w:rsid w:val="00FA7782"/>
    <w:rsid w:val="00FB13A1"/>
    <w:rsid w:val="00FB5C7A"/>
    <w:rsid w:val="00FE321E"/>
    <w:rsid w:val="00FF123D"/>
    <w:rsid w:val="00FF6285"/>
    <w:rsid w:val="2D31ED7C"/>
    <w:rsid w:val="31DB5ECF"/>
    <w:rsid w:val="3388EC45"/>
    <w:rsid w:val="350A57DE"/>
    <w:rsid w:val="59D5E2AE"/>
    <w:rsid w:val="61E8051A"/>
    <w:rsid w:val="73B4E076"/>
    <w:rsid w:val="7793E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A462C386-EC77-4DA4-99F4-FD5205ED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FB5C7A"/>
    <w:pPr>
      <w:numPr>
        <w:numId w:val="12"/>
      </w:numPr>
      <w:spacing w:after="0" w:line="240" w:lineRule="auto"/>
    </w:pPr>
    <w:rPr>
      <w:lang w:val="en-GB"/>
    </w:rPr>
  </w:style>
  <w:style w:type="character" w:customStyle="1" w:styleId="ListParagraphChar">
    <w:name w:val="List Paragraph Char"/>
    <w:basedOn w:val="DefaultParagraphFont"/>
    <w:link w:val="ListParagraph"/>
    <w:uiPriority w:val="34"/>
    <w:rsid w:val="00FB5C7A"/>
  </w:style>
  <w:style w:type="character" w:customStyle="1" w:styleId="SecondnumberingChar">
    <w:name w:val="Second numbering Char"/>
    <w:basedOn w:val="DefaultParagraphFont"/>
    <w:link w:val="Secondnumbering"/>
    <w:rsid w:val="00FB5C7A"/>
    <w:rPr>
      <w:lang w:val="en-GB"/>
    </w:rPr>
  </w:style>
  <w:style w:type="paragraph" w:customStyle="1" w:styleId="Title1">
    <w:name w:val="Title1"/>
    <w:basedOn w:val="Normal"/>
    <w:link w:val="TITLEChar"/>
    <w:qFormat/>
    <w:rsid w:val="00FB5C7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FB5C7A"/>
    <w:rPr>
      <w:rFonts w:eastAsia="Times New Roman" w:cs="Arial"/>
      <w:b/>
      <w:caps/>
      <w:lang w:val="en-GB"/>
    </w:rPr>
  </w:style>
  <w:style w:type="paragraph" w:styleId="EndnoteText">
    <w:name w:val="endnote text"/>
    <w:basedOn w:val="Normal"/>
    <w:link w:val="EndnoteTextChar"/>
    <w:uiPriority w:val="99"/>
    <w:semiHidden/>
    <w:unhideWhenUsed/>
    <w:rsid w:val="00E860A5"/>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E860A5"/>
    <w:rPr>
      <w:sz w:val="20"/>
      <w:szCs w:val="20"/>
      <w:lang w:val="en-GB"/>
    </w:rPr>
  </w:style>
  <w:style w:type="character" w:styleId="UnresolvedMention">
    <w:name w:val="Unresolved Mention"/>
    <w:basedOn w:val="DefaultParagraphFont"/>
    <w:uiPriority w:val="99"/>
    <w:semiHidden/>
    <w:unhideWhenUsed/>
    <w:rsid w:val="00624681"/>
    <w:rPr>
      <w:color w:val="605E5C"/>
      <w:shd w:val="clear" w:color="auto" w:fill="E1DFDD"/>
    </w:rPr>
  </w:style>
  <w:style w:type="paragraph" w:styleId="Revision">
    <w:name w:val="Revision"/>
    <w:hidden/>
    <w:uiPriority w:val="99"/>
    <w:semiHidden/>
    <w:rsid w:val="00361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report-migratory-species-and-climate-change-expert-workshop-edinburgh-united-kingdom-11-13" TargetMode="External"/><Relationship Id="rId18" Type="http://schemas.openxmlformats.org/officeDocument/2006/relationships/hyperlink" Target="https://www.cms.int/document/conservation-priorities-cetaceans-3" TargetMode="External"/><Relationship Id="rId26" Type="http://schemas.openxmlformats.org/officeDocument/2006/relationships/hyperlink" Target="https://www.cms.int/document/case-studies-ecosystem-services-migratory-species-support-related-climate-change" TargetMode="External"/><Relationship Id="rId39" Type="http://schemas.openxmlformats.org/officeDocument/2006/relationships/image" Target="media/image5.png"/><Relationship Id="rId21" Type="http://schemas.openxmlformats.org/officeDocument/2006/relationships/hyperlink" Target="https://www.cms.int/document/report-interpretation-term-barrier-context-migratory-species-conservation" TargetMode="External"/><Relationship Id="rId34" Type="http://schemas.openxmlformats.org/officeDocument/2006/relationships/header" Target="header3.xml"/><Relationship Id="rId42" Type="http://schemas.openxmlformats.org/officeDocument/2006/relationships/hyperlink" Target="https://www.cms.int/en/publication/climate-change-migratory-species-report" TargetMode="External"/><Relationship Id="rId47" Type="http://schemas.openxmlformats.org/officeDocument/2006/relationships/hyperlink" Target="https://www.cms.int/document/report-impacts-climate-change-cetacean-welfare-and-conservation" TargetMode="External"/><Relationship Id="rId50" Type="http://schemas.openxmlformats.org/officeDocument/2006/relationships/hyperlink" Target="https://www.cms.int/document/report-interpretation-term-barrier-context-migratory-species-conservation"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case-studies-ecosystem-services-migratory-species-support-related-climate-change" TargetMode="External"/><Relationship Id="rId29" Type="http://schemas.openxmlformats.org/officeDocument/2006/relationships/hyperlink" Target="https://ict.ipbes.net/ipbes-ict-guide/data-and-knowledge-management/citations-of-ipbes-assessments/nexus-assessment" TargetMode="External"/><Relationship Id="rId11" Type="http://schemas.openxmlformats.org/officeDocument/2006/relationships/image" Target="media/image1.wmf"/><Relationship Id="rId24" Type="http://schemas.openxmlformats.org/officeDocument/2006/relationships/hyperlink" Target="https://www.cms.int/document/report-expert-workshop-migratory-species-and-climate-change" TargetMode="External"/><Relationship Id="rId32" Type="http://schemas.openxmlformats.org/officeDocument/2006/relationships/footer" Target="footer1.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eader" Target="header10.xml"/><Relationship Id="rId53" Type="http://schemas.openxmlformats.org/officeDocument/2006/relationships/header" Target="header1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ms.int/document/report-impacts-climate-change-cetacean-welfare-and-conservation" TargetMode="External"/><Relationship Id="rId31" Type="http://schemas.openxmlformats.org/officeDocument/2006/relationships/header" Target="header2.xml"/><Relationship Id="rId44" Type="http://schemas.openxmlformats.org/officeDocument/2006/relationships/header" Target="header9.xml"/><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report-expert-workshop-migratory-species-and-climate-change" TargetMode="External"/><Relationship Id="rId22" Type="http://schemas.openxmlformats.org/officeDocument/2006/relationships/hyperlink" Target="https://www.cms.int/en/document/report-migratory-species-and-climate-change-expert-workshop-edinburgh-united-kingdom-11-13" TargetMode="External"/><Relationship Id="rId27" Type="http://schemas.openxmlformats.org/officeDocument/2006/relationships/hyperlink" Target="https://www.cms.int/document/report-interpretation-term-barrier-context-migratory-species-conservation" TargetMode="External"/><Relationship Id="rId30" Type="http://schemas.openxmlformats.org/officeDocument/2006/relationships/header" Target="header1.xml"/><Relationship Id="rId35" Type="http://schemas.openxmlformats.org/officeDocument/2006/relationships/header" Target="header4.xml"/><Relationship Id="rId43" Type="http://schemas.openxmlformats.org/officeDocument/2006/relationships/hyperlink" Target="https://www.cms.int/en/document/report-migratory-species-and-climate-change-expert-workshop-edinburgh-united-kingdom-11-13" TargetMode="External"/><Relationship Id="rId48" Type="http://schemas.openxmlformats.org/officeDocument/2006/relationships/header" Target="header11.xml"/><Relationship Id="rId8" Type="http://schemas.openxmlformats.org/officeDocument/2006/relationships/webSettings" Target="webSettings.xml"/><Relationship Id="rId51"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hyperlink" Target="https://www.cms.int/en/document/climate-change-and-migratory-species-11" TargetMode="External"/><Relationship Id="rId17" Type="http://schemas.openxmlformats.org/officeDocument/2006/relationships/hyperlink" Target="https://data.jncc.gov.uk/data/9989a5a2-1745-4532-a9f4-92c0c50ca304/climate-change-migratory-species-review-part-3.pdf" TargetMode="External"/><Relationship Id="rId25" Type="http://schemas.openxmlformats.org/officeDocument/2006/relationships/hyperlink" Target="https://www.cms.int/document/report-climate-change-vulnerability-assessment-methodologies" TargetMode="External"/><Relationship Id="rId33" Type="http://schemas.openxmlformats.org/officeDocument/2006/relationships/footer" Target="footer2.xml"/><Relationship Id="rId38" Type="http://schemas.openxmlformats.org/officeDocument/2006/relationships/footer" Target="footer3.xml"/><Relationship Id="rId46" Type="http://schemas.openxmlformats.org/officeDocument/2006/relationships/hyperlink" Target="https://www.cms.int/document/conservation-priorities-cetaceans-3" TargetMode="External"/><Relationship Id="rId20" Type="http://schemas.openxmlformats.org/officeDocument/2006/relationships/hyperlink" Target="https://www.cms.int/en/document/report-migratory-species-and-climate-change-expert-workshop-edinburgh-united-kingdom-11-13" TargetMode="External"/><Relationship Id="rId41" Type="http://schemas.openxmlformats.org/officeDocument/2006/relationships/header" Target="header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document/report-climate-change-vulnerability-assessment-methodologies" TargetMode="External"/><Relationship Id="rId23" Type="http://schemas.openxmlformats.org/officeDocument/2006/relationships/hyperlink" Target="https://www.cms.int/en/meeting/migratory-species-and-climate-change-expert-workshop" TargetMode="External"/><Relationship Id="rId28" Type="http://schemas.openxmlformats.org/officeDocument/2006/relationships/hyperlink" Target="https://www.cms.int/document/report-impacts-climate-change-cetacean-welfare-and-conservation" TargetMode="External"/><Relationship Id="rId36" Type="http://schemas.openxmlformats.org/officeDocument/2006/relationships/header" Target="header5.xml"/><Relationship Id="rId49" Type="http://schemas.openxmlformats.org/officeDocument/2006/relationships/header" Target="header12.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BB4185F0-F2E7-480F-974E-F0E3D98A5904}">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4.xml><?xml version="1.0" encoding="utf-8"?>
<ds:datastoreItem xmlns:ds="http://schemas.openxmlformats.org/officeDocument/2006/customXml" ds:itemID="{D209EBE8-705E-4137-A5C9-9794EF5F0383}"/>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27</TotalTime>
  <Pages>27</Pages>
  <Words>10431</Words>
  <Characters>59457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69749</CharactersWithSpaces>
  <SharedDoc>false</SharedDoc>
  <HLinks>
    <vt:vector size="150" baseType="variant">
      <vt:variant>
        <vt:i4>3735596</vt:i4>
      </vt:variant>
      <vt:variant>
        <vt:i4>72</vt:i4>
      </vt:variant>
      <vt:variant>
        <vt:i4>0</vt:i4>
      </vt:variant>
      <vt:variant>
        <vt:i4>5</vt:i4>
      </vt:variant>
      <vt:variant>
        <vt:lpwstr>https://www.cms.int/document/report-interpretation-term-barrier-context-migratory-species-conservation</vt:lpwstr>
      </vt:variant>
      <vt:variant>
        <vt:lpwstr/>
      </vt:variant>
      <vt:variant>
        <vt:i4>6094919</vt:i4>
      </vt:variant>
      <vt:variant>
        <vt:i4>69</vt:i4>
      </vt:variant>
      <vt:variant>
        <vt:i4>0</vt:i4>
      </vt:variant>
      <vt:variant>
        <vt:i4>5</vt:i4>
      </vt:variant>
      <vt:variant>
        <vt:lpwstr>https://www.cms.int/document/report-impacts-climate-change-cetacean-welfare-and-conservation</vt:lpwstr>
      </vt:variant>
      <vt:variant>
        <vt:lpwstr/>
      </vt:variant>
      <vt:variant>
        <vt:i4>5373979</vt:i4>
      </vt:variant>
      <vt:variant>
        <vt:i4>66</vt:i4>
      </vt:variant>
      <vt:variant>
        <vt:i4>0</vt:i4>
      </vt:variant>
      <vt:variant>
        <vt:i4>5</vt:i4>
      </vt:variant>
      <vt:variant>
        <vt:lpwstr>https://www.cms.int/document/conservation-priorities-cetaceans-3</vt:lpwstr>
      </vt:variant>
      <vt:variant>
        <vt:lpwstr/>
      </vt:variant>
      <vt:variant>
        <vt:i4>7733368</vt:i4>
      </vt:variant>
      <vt:variant>
        <vt:i4>63</vt:i4>
      </vt:variant>
      <vt:variant>
        <vt:i4>0</vt:i4>
      </vt:variant>
      <vt:variant>
        <vt:i4>5</vt:i4>
      </vt:variant>
      <vt:variant>
        <vt:lpwstr>https://www.cms.int/en/document/report-migratory-species-and-climate-change-expert-workshop-edinburgh-united-kingdom-11-13</vt:lpwstr>
      </vt:variant>
      <vt:variant>
        <vt:lpwstr/>
      </vt:variant>
      <vt:variant>
        <vt:i4>6946931</vt:i4>
      </vt:variant>
      <vt:variant>
        <vt:i4>60</vt:i4>
      </vt:variant>
      <vt:variant>
        <vt:i4>0</vt:i4>
      </vt:variant>
      <vt:variant>
        <vt:i4>5</vt:i4>
      </vt:variant>
      <vt:variant>
        <vt:lpwstr>https://www.cms.int/en/publication/climate-change-migratory-species-report</vt:lpwstr>
      </vt:variant>
      <vt:variant>
        <vt:lpwstr/>
      </vt:variant>
      <vt:variant>
        <vt:i4>4390986</vt:i4>
      </vt:variant>
      <vt:variant>
        <vt:i4>57</vt:i4>
      </vt:variant>
      <vt:variant>
        <vt:i4>0</vt:i4>
      </vt:variant>
      <vt:variant>
        <vt:i4>5</vt:i4>
      </vt:variant>
      <vt:variant>
        <vt:lpwstr>https://doi.org/10.1371/journal.pone.0239945</vt:lpwstr>
      </vt:variant>
      <vt:variant>
        <vt:lpwstr/>
      </vt:variant>
      <vt:variant>
        <vt:i4>4915269</vt:i4>
      </vt:variant>
      <vt:variant>
        <vt:i4>54</vt:i4>
      </vt:variant>
      <vt:variant>
        <vt:i4>0</vt:i4>
      </vt:variant>
      <vt:variant>
        <vt:i4>5</vt:i4>
      </vt:variant>
      <vt:variant>
        <vt:lpwstr>https://doi.org/10.1371/journal.pone.0136773</vt:lpwstr>
      </vt:variant>
      <vt:variant>
        <vt:lpwstr/>
      </vt:variant>
      <vt:variant>
        <vt:i4>7012462</vt:i4>
      </vt:variant>
      <vt:variant>
        <vt:i4>51</vt:i4>
      </vt:variant>
      <vt:variant>
        <vt:i4>0</vt:i4>
      </vt:variant>
      <vt:variant>
        <vt:i4>5</vt:i4>
      </vt:variant>
      <vt:variant>
        <vt:lpwstr>https://ict.ipbes.net/ipbes-ict-guide/data-and-knowledge-management/citations-of-ipbes-assessments/nexus-assessment</vt:lpwstr>
      </vt:variant>
      <vt:variant>
        <vt:lpwstr/>
      </vt:variant>
      <vt:variant>
        <vt:i4>6094919</vt:i4>
      </vt:variant>
      <vt:variant>
        <vt:i4>48</vt:i4>
      </vt:variant>
      <vt:variant>
        <vt:i4>0</vt:i4>
      </vt:variant>
      <vt:variant>
        <vt:i4>5</vt:i4>
      </vt:variant>
      <vt:variant>
        <vt:lpwstr>https://www.cms.int/document/report-impacts-climate-change-cetacean-welfare-and-conservation</vt:lpwstr>
      </vt:variant>
      <vt:variant>
        <vt:lpwstr/>
      </vt:variant>
      <vt:variant>
        <vt:i4>3735596</vt:i4>
      </vt:variant>
      <vt:variant>
        <vt:i4>45</vt:i4>
      </vt:variant>
      <vt:variant>
        <vt:i4>0</vt:i4>
      </vt:variant>
      <vt:variant>
        <vt:i4>5</vt:i4>
      </vt:variant>
      <vt:variant>
        <vt:lpwstr>https://www.cms.int/document/report-interpretation-term-barrier-context-migratory-species-conservation</vt:lpwstr>
      </vt:variant>
      <vt:variant>
        <vt:lpwstr/>
      </vt:variant>
      <vt:variant>
        <vt:i4>23</vt:i4>
      </vt:variant>
      <vt:variant>
        <vt:i4>42</vt:i4>
      </vt:variant>
      <vt:variant>
        <vt:i4>0</vt:i4>
      </vt:variant>
      <vt:variant>
        <vt:i4>5</vt:i4>
      </vt:variant>
      <vt:variant>
        <vt:lpwstr>https://www.cms.int/document/case-studies-ecosystem-services-migratory-species-support-related-climate-change</vt:lpwstr>
      </vt:variant>
      <vt:variant>
        <vt:lpwstr/>
      </vt:variant>
      <vt:variant>
        <vt:i4>524299</vt:i4>
      </vt:variant>
      <vt:variant>
        <vt:i4>39</vt:i4>
      </vt:variant>
      <vt:variant>
        <vt:i4>0</vt:i4>
      </vt:variant>
      <vt:variant>
        <vt:i4>5</vt:i4>
      </vt:variant>
      <vt:variant>
        <vt:lpwstr>https://www.cms.int/document/report-climate-change-vulnerability-assessment-methodologies</vt:lpwstr>
      </vt:variant>
      <vt:variant>
        <vt:lpwstr/>
      </vt:variant>
      <vt:variant>
        <vt:i4>5374033</vt:i4>
      </vt:variant>
      <vt:variant>
        <vt:i4>36</vt:i4>
      </vt:variant>
      <vt:variant>
        <vt:i4>0</vt:i4>
      </vt:variant>
      <vt:variant>
        <vt:i4>5</vt:i4>
      </vt:variant>
      <vt:variant>
        <vt:lpwstr>https://www.cms.int/document/report-expert-workshop-migratory-species-and-climate-change</vt:lpwstr>
      </vt:variant>
      <vt:variant>
        <vt:lpwstr/>
      </vt:variant>
      <vt:variant>
        <vt:i4>6291554</vt:i4>
      </vt:variant>
      <vt:variant>
        <vt:i4>33</vt:i4>
      </vt:variant>
      <vt:variant>
        <vt:i4>0</vt:i4>
      </vt:variant>
      <vt:variant>
        <vt:i4>5</vt:i4>
      </vt:variant>
      <vt:variant>
        <vt:lpwstr>https://www.cms.int/en/meeting/migratory-species-and-climate-change-expert-workshop</vt:lpwstr>
      </vt:variant>
      <vt:variant>
        <vt:lpwstr/>
      </vt:variant>
      <vt:variant>
        <vt:i4>7733368</vt:i4>
      </vt:variant>
      <vt:variant>
        <vt:i4>30</vt:i4>
      </vt:variant>
      <vt:variant>
        <vt:i4>0</vt:i4>
      </vt:variant>
      <vt:variant>
        <vt:i4>5</vt:i4>
      </vt:variant>
      <vt:variant>
        <vt:lpwstr>https://www.cms.int/en/document/report-migratory-species-and-climate-change-expert-workshop-edinburgh-united-kingdom-11-13</vt:lpwstr>
      </vt:variant>
      <vt:variant>
        <vt:lpwstr/>
      </vt:variant>
      <vt:variant>
        <vt:i4>3735596</vt:i4>
      </vt:variant>
      <vt:variant>
        <vt:i4>27</vt:i4>
      </vt:variant>
      <vt:variant>
        <vt:i4>0</vt:i4>
      </vt:variant>
      <vt:variant>
        <vt:i4>5</vt:i4>
      </vt:variant>
      <vt:variant>
        <vt:lpwstr>https://www.cms.int/document/report-interpretation-term-barrier-context-migratory-species-conservation</vt:lpwstr>
      </vt:variant>
      <vt:variant>
        <vt:lpwstr/>
      </vt:variant>
      <vt:variant>
        <vt:i4>7733368</vt:i4>
      </vt:variant>
      <vt:variant>
        <vt:i4>24</vt:i4>
      </vt:variant>
      <vt:variant>
        <vt:i4>0</vt:i4>
      </vt:variant>
      <vt:variant>
        <vt:i4>5</vt:i4>
      </vt:variant>
      <vt:variant>
        <vt:lpwstr>https://www.cms.int/en/document/report-migratory-species-and-climate-change-expert-workshop-edinburgh-united-kingdom-11-13</vt:lpwstr>
      </vt:variant>
      <vt:variant>
        <vt:lpwstr/>
      </vt:variant>
      <vt:variant>
        <vt:i4>6094919</vt:i4>
      </vt:variant>
      <vt:variant>
        <vt:i4>21</vt:i4>
      </vt:variant>
      <vt:variant>
        <vt:i4>0</vt:i4>
      </vt:variant>
      <vt:variant>
        <vt:i4>5</vt:i4>
      </vt:variant>
      <vt:variant>
        <vt:lpwstr>https://www.cms.int/document/report-impacts-climate-change-cetacean-welfare-and-conservation</vt:lpwstr>
      </vt:variant>
      <vt:variant>
        <vt:lpwstr/>
      </vt:variant>
      <vt:variant>
        <vt:i4>5373979</vt:i4>
      </vt:variant>
      <vt:variant>
        <vt:i4>18</vt:i4>
      </vt:variant>
      <vt:variant>
        <vt:i4>0</vt:i4>
      </vt:variant>
      <vt:variant>
        <vt:i4>5</vt:i4>
      </vt:variant>
      <vt:variant>
        <vt:lpwstr>https://www.cms.int/document/conservation-priorities-cetaceans-3</vt:lpwstr>
      </vt:variant>
      <vt:variant>
        <vt:lpwstr/>
      </vt:variant>
      <vt:variant>
        <vt:i4>4259862</vt:i4>
      </vt:variant>
      <vt:variant>
        <vt:i4>15</vt:i4>
      </vt:variant>
      <vt:variant>
        <vt:i4>0</vt:i4>
      </vt:variant>
      <vt:variant>
        <vt:i4>5</vt:i4>
      </vt:variant>
      <vt:variant>
        <vt:lpwstr>https://data.jncc.gov.uk/data/9989a5a2-1745-4532-a9f4-92c0c50ca304/climate-change-migratory-species-review-part-3.pdf</vt:lpwstr>
      </vt:variant>
      <vt:variant>
        <vt:lpwstr/>
      </vt:variant>
      <vt:variant>
        <vt:i4>23</vt:i4>
      </vt:variant>
      <vt:variant>
        <vt:i4>12</vt:i4>
      </vt:variant>
      <vt:variant>
        <vt:i4>0</vt:i4>
      </vt:variant>
      <vt:variant>
        <vt:i4>5</vt:i4>
      </vt:variant>
      <vt:variant>
        <vt:lpwstr>https://www.cms.int/document/case-studies-ecosystem-services-migratory-species-support-related-climate-change</vt:lpwstr>
      </vt:variant>
      <vt:variant>
        <vt:lpwstr/>
      </vt:variant>
      <vt:variant>
        <vt:i4>524299</vt:i4>
      </vt:variant>
      <vt:variant>
        <vt:i4>9</vt:i4>
      </vt:variant>
      <vt:variant>
        <vt:i4>0</vt:i4>
      </vt:variant>
      <vt:variant>
        <vt:i4>5</vt:i4>
      </vt:variant>
      <vt:variant>
        <vt:lpwstr>https://www.cms.int/document/report-climate-change-vulnerability-assessment-methodologies</vt:lpwstr>
      </vt:variant>
      <vt:variant>
        <vt:lpwstr/>
      </vt:variant>
      <vt:variant>
        <vt:i4>5374033</vt:i4>
      </vt:variant>
      <vt:variant>
        <vt:i4>6</vt:i4>
      </vt:variant>
      <vt:variant>
        <vt:i4>0</vt:i4>
      </vt:variant>
      <vt:variant>
        <vt:i4>5</vt:i4>
      </vt:variant>
      <vt:variant>
        <vt:lpwstr>https://www.cms.int/document/report-expert-workshop-migratory-species-and-climate-change</vt:lpwstr>
      </vt:variant>
      <vt:variant>
        <vt:lpwstr/>
      </vt:variant>
      <vt:variant>
        <vt:i4>7733368</vt:i4>
      </vt:variant>
      <vt:variant>
        <vt:i4>3</vt:i4>
      </vt:variant>
      <vt:variant>
        <vt:i4>0</vt:i4>
      </vt:variant>
      <vt:variant>
        <vt:i4>5</vt:i4>
      </vt:variant>
      <vt:variant>
        <vt:lpwstr>https://www.cms.int/en/document/report-migratory-species-and-climate-change-expert-workshop-edinburgh-united-kingdom-11-13</vt:lpwstr>
      </vt:variant>
      <vt:variant>
        <vt:lpwstr/>
      </vt:variant>
      <vt:variant>
        <vt:i4>7405666</vt:i4>
      </vt:variant>
      <vt:variant>
        <vt:i4>0</vt:i4>
      </vt:variant>
      <vt:variant>
        <vt:i4>0</vt:i4>
      </vt:variant>
      <vt:variant>
        <vt:i4>5</vt:i4>
      </vt:variant>
      <vt:variant>
        <vt:lpwstr>https://www.cms.int/en/document/climate-change-and-migratory-species-11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Ximena Victoria Cancino Ordenes</cp:lastModifiedBy>
  <cp:revision>51</cp:revision>
  <dcterms:created xsi:type="dcterms:W3CDTF">2025-10-22T21:56:00Z</dcterms:created>
  <dcterms:modified xsi:type="dcterms:W3CDTF">2025-12-16T17:18:00Z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