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491916CF" w:rsidR="002E0DE9" w:rsidRPr="008C3A4A" w:rsidRDefault="009A303E"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lang w:val="en-GB"/>
              </w:rPr>
              <w:t xml:space="preserve"> </w:t>
            </w:r>
            <w:r w:rsidR="002E0DE9"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37BA6779"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B01BD7">
              <w:rPr>
                <w:rFonts w:eastAsia="Times New Roman" w:cs="Arial"/>
                <w:lang w:val="en-GB"/>
              </w:rPr>
              <w:t>28.10</w:t>
            </w:r>
          </w:p>
          <w:p w14:paraId="1FCC85D7" w14:textId="4761E199" w:rsidR="002E0DE9" w:rsidRPr="00F532D7" w:rsidRDefault="00F532D7"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F532D7">
              <w:rPr>
                <w:rFonts w:eastAsia="Times New Roman" w:cs="Arial"/>
                <w:lang w:val="en-GB"/>
              </w:rPr>
              <w:t>28 October</w:t>
            </w:r>
            <w:r w:rsidR="00F67E81" w:rsidRPr="00F532D7">
              <w:rPr>
                <w:rFonts w:eastAsia="Times New Roman" w:cs="Arial"/>
                <w:lang w:val="en-GB"/>
              </w:rPr>
              <w:t xml:space="preserve"> </w:t>
            </w:r>
            <w:r w:rsidR="002E0DE9" w:rsidRPr="00F532D7">
              <w:rPr>
                <w:rFonts w:eastAsia="Times New Roman" w:cs="Arial"/>
                <w:lang w:val="en-GB"/>
              </w:rPr>
              <w:t>20</w:t>
            </w:r>
            <w:r w:rsidR="00842B75" w:rsidRPr="00F532D7">
              <w:rPr>
                <w:rFonts w:eastAsia="Times New Roman" w:cs="Arial"/>
                <w:lang w:val="en-GB"/>
              </w:rPr>
              <w:t>2</w:t>
            </w:r>
            <w:r w:rsidR="00D61BE5" w:rsidRPr="00F532D7">
              <w:rPr>
                <w:rFonts w:eastAsia="Times New Roman" w:cs="Arial"/>
                <w:lang w:val="en-GB"/>
              </w:rPr>
              <w:t>5</w:t>
            </w:r>
          </w:p>
          <w:p w14:paraId="58D67260" w14:textId="1CFE072A" w:rsidR="002E0DE9" w:rsidRPr="00F532D7" w:rsidRDefault="002E0DE9" w:rsidP="00F532D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33C5DD77"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B01BD7">
        <w:rPr>
          <w:rFonts w:eastAsia="Times New Roman" w:cs="Arial"/>
          <w:iCs/>
          <w:lang w:val="en-GB"/>
        </w:rPr>
        <w:t>28.10</w:t>
      </w:r>
    </w:p>
    <w:p w14:paraId="6AE0B701" w14:textId="4F78D630" w:rsidR="002E0DE9" w:rsidRPr="00CE777F" w:rsidRDefault="00720969" w:rsidP="00720969">
      <w:pPr>
        <w:widowControl w:val="0"/>
        <w:suppressAutoHyphens/>
        <w:autoSpaceDE w:val="0"/>
        <w:autoSpaceDN w:val="0"/>
        <w:spacing w:after="0" w:line="240" w:lineRule="auto"/>
        <w:jc w:val="right"/>
        <w:textAlignment w:val="baseline"/>
        <w:rPr>
          <w:rFonts w:eastAsia="Times New Roman" w:cs="Arial"/>
          <w:b/>
          <w:bCs/>
          <w:color w:val="EE0000"/>
          <w:sz w:val="32"/>
          <w:szCs w:val="32"/>
          <w:lang w:val="en-GB"/>
        </w:rPr>
      </w:pPr>
      <w:r w:rsidRPr="00CE777F">
        <w:rPr>
          <w:b/>
          <w:bCs/>
          <w:color w:val="EE0000"/>
          <w:sz w:val="32"/>
          <w:szCs w:val="32"/>
        </w:rPr>
        <w:t>ScS-SC8 CRP 11.</w:t>
      </w:r>
      <w:r w:rsidR="001C48A4" w:rsidRPr="00CE777F">
        <w:rPr>
          <w:b/>
          <w:bCs/>
          <w:color w:val="EE0000"/>
          <w:sz w:val="32"/>
          <w:szCs w:val="32"/>
        </w:rPr>
        <w:t>10</w:t>
      </w:r>
    </w:p>
    <w:p w14:paraId="2BEAEC95" w14:textId="77777777" w:rsidR="00F43A5A" w:rsidRDefault="00F43A5A" w:rsidP="005E031D">
      <w:pPr>
        <w:widowControl w:val="0"/>
        <w:suppressAutoHyphens/>
        <w:autoSpaceDE w:val="0"/>
        <w:autoSpaceDN w:val="0"/>
        <w:spacing w:after="120" w:line="240" w:lineRule="auto"/>
        <w:jc w:val="center"/>
        <w:textAlignment w:val="baseline"/>
        <w:rPr>
          <w:rFonts w:eastAsia="Times New Roman" w:cs="Arial"/>
          <w:b/>
          <w:lang w:val="en-GB"/>
        </w:rPr>
      </w:pPr>
    </w:p>
    <w:p w14:paraId="21B42DF7" w14:textId="61524341" w:rsidR="00081045" w:rsidRPr="00081045" w:rsidRDefault="00B63276" w:rsidP="005E031D">
      <w:pPr>
        <w:widowControl w:val="0"/>
        <w:suppressAutoHyphens/>
        <w:autoSpaceDE w:val="0"/>
        <w:autoSpaceDN w:val="0"/>
        <w:spacing w:after="120" w:line="240" w:lineRule="auto"/>
        <w:jc w:val="center"/>
        <w:textAlignment w:val="baseline"/>
        <w:rPr>
          <w:rFonts w:eastAsia="Times New Roman" w:cs="Arial"/>
          <w:b/>
          <w:bCs/>
          <w:lang w:val="en-GB"/>
        </w:rPr>
      </w:pPr>
      <w:r w:rsidRPr="00934696">
        <w:rPr>
          <w:rFonts w:eastAsia="Times New Roman" w:cs="Arial"/>
          <w:b/>
          <w:lang w:val="en-GB"/>
        </w:rPr>
        <w:t xml:space="preserve">INFRASTRUCTURE DEVELOPMENT AND </w:t>
      </w:r>
      <w:r w:rsidR="00D51E59">
        <w:rPr>
          <w:rFonts w:eastAsia="Times New Roman" w:cs="Arial"/>
          <w:b/>
          <w:bCs/>
          <w:lang w:val="en-GB"/>
        </w:rPr>
        <w:t>MIGRATORY SPECIES</w:t>
      </w:r>
    </w:p>
    <w:p w14:paraId="22A41750" w14:textId="02D1D33F"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00836473">
        <w:rPr>
          <w:rFonts w:eastAsia="Times New Roman" w:cs="Arial"/>
          <w:i/>
          <w:lang w:val="en-GB"/>
        </w:rPr>
        <w:t xml:space="preserve"> and the Scientific Council Working Group on Infrastructure</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429D6AE9">
                <wp:simplePos x="0" y="0"/>
                <wp:positionH relativeFrom="margin">
                  <wp:posOffset>892810</wp:posOffset>
                </wp:positionH>
                <wp:positionV relativeFrom="margin">
                  <wp:posOffset>2658745</wp:posOffset>
                </wp:positionV>
                <wp:extent cx="4304665" cy="2820035"/>
                <wp:effectExtent l="0" t="0" r="19685" b="1841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82003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2BEA1249" w14:textId="77777777" w:rsidR="00D142D3" w:rsidRDefault="00D142D3" w:rsidP="00F75474">
                            <w:pPr>
                              <w:spacing w:after="0"/>
                              <w:jc w:val="both"/>
                              <w:rPr>
                                <w:rFonts w:cs="Arial"/>
                              </w:rPr>
                            </w:pPr>
                          </w:p>
                          <w:p w14:paraId="595B4910" w14:textId="328918B6" w:rsidR="00D07D45" w:rsidRDefault="004F3482" w:rsidP="00FF6F5E">
                            <w:pPr>
                              <w:spacing w:after="0" w:line="240" w:lineRule="auto"/>
                              <w:jc w:val="both"/>
                              <w:rPr>
                                <w:rFonts w:cs="Arial"/>
                              </w:rPr>
                            </w:pPr>
                            <w:r w:rsidRPr="00497378">
                              <w:rPr>
                                <w:rFonts w:cs="Arial"/>
                              </w:rPr>
                              <w:t xml:space="preserve">This document reports on progress to implement </w:t>
                            </w:r>
                            <w:r w:rsidR="00897A74" w:rsidRPr="00897A74">
                              <w:rPr>
                                <w:rFonts w:cs="Arial"/>
                              </w:rPr>
                              <w:t>Resolution 07.02 (Rev.COP14)</w:t>
                            </w:r>
                            <w:r w:rsidR="00897A74" w:rsidRPr="00897A74">
                              <w:rPr>
                                <w:rFonts w:eastAsia="Arial" w:cs="Arial"/>
                                <w:b/>
                                <w:bCs/>
                                <w:caps/>
                                <w:color w:val="000000" w:themeColor="text1"/>
                                <w:lang w:val="en-GB"/>
                              </w:rPr>
                              <w:t xml:space="preserve"> </w:t>
                            </w:r>
                            <w:r w:rsidR="00897A74" w:rsidRPr="00897A74">
                              <w:rPr>
                                <w:rFonts w:cs="Arial"/>
                                <w:i/>
                                <w:iCs/>
                                <w:lang w:val="en-GB"/>
                              </w:rPr>
                              <w:t>Impact Assessment and Migratory Species</w:t>
                            </w:r>
                            <w:r w:rsidR="00897A74" w:rsidRPr="00897A74">
                              <w:rPr>
                                <w:rFonts w:cs="Arial"/>
                              </w:rPr>
                              <w:t xml:space="preserve"> </w:t>
                            </w:r>
                            <w:r>
                              <w:rPr>
                                <w:rFonts w:cs="Arial"/>
                              </w:rPr>
                              <w:t xml:space="preserve">and </w:t>
                            </w:r>
                            <w:r w:rsidRPr="00497378">
                              <w:rPr>
                                <w:rFonts w:cs="Arial"/>
                              </w:rPr>
                              <w:t>Decisions 14.</w:t>
                            </w:r>
                            <w:r>
                              <w:rPr>
                                <w:rFonts w:cs="Arial"/>
                              </w:rPr>
                              <w:t>201</w:t>
                            </w:r>
                            <w:r w:rsidR="00160837">
                              <w:rPr>
                                <w:rFonts w:cs="Arial"/>
                              </w:rPr>
                              <w:t>–</w:t>
                            </w:r>
                            <w:r w:rsidRPr="00497378">
                              <w:rPr>
                                <w:rFonts w:cs="Arial"/>
                              </w:rPr>
                              <w:t>14.</w:t>
                            </w:r>
                            <w:r>
                              <w:rPr>
                                <w:rFonts w:cs="Arial"/>
                              </w:rPr>
                              <w:t xml:space="preserve">203. It </w:t>
                            </w:r>
                            <w:r w:rsidRPr="00497378">
                              <w:rPr>
                                <w:rFonts w:cs="Arial"/>
                              </w:rPr>
                              <w:t>propos</w:t>
                            </w:r>
                            <w:r>
                              <w:rPr>
                                <w:rFonts w:cs="Arial"/>
                              </w:rPr>
                              <w:t>es</w:t>
                            </w:r>
                            <w:r w:rsidRPr="00497378">
                              <w:rPr>
                                <w:rFonts w:cs="Arial"/>
                              </w:rPr>
                              <w:t xml:space="preserve"> </w:t>
                            </w:r>
                            <w:r>
                              <w:rPr>
                                <w:rFonts w:cs="Arial"/>
                              </w:rPr>
                              <w:t>amendment</w:t>
                            </w:r>
                            <w:r w:rsidR="006B341D">
                              <w:rPr>
                                <w:rFonts w:cs="Arial"/>
                              </w:rPr>
                              <w:t>s to</w:t>
                            </w:r>
                            <w:r>
                              <w:rPr>
                                <w:rFonts w:cs="Arial"/>
                              </w:rPr>
                              <w:t xml:space="preserve"> </w:t>
                            </w:r>
                            <w:r w:rsidR="00897A74" w:rsidRPr="00897A74">
                              <w:rPr>
                                <w:rFonts w:cs="Arial"/>
                              </w:rPr>
                              <w:t>Resolution 07.02 (Rev.COP14)</w:t>
                            </w:r>
                            <w:r>
                              <w:rPr>
                                <w:rFonts w:cs="Arial"/>
                              </w:rPr>
                              <w:t xml:space="preserve">, the </w:t>
                            </w:r>
                            <w:r w:rsidRPr="00497378">
                              <w:rPr>
                                <w:rFonts w:cs="Arial"/>
                              </w:rPr>
                              <w:t xml:space="preserve">adoption of new </w:t>
                            </w:r>
                            <w:r w:rsidR="008D69C8">
                              <w:rPr>
                                <w:rFonts w:cs="Arial"/>
                              </w:rPr>
                              <w:t xml:space="preserve">draft </w:t>
                            </w:r>
                            <w:r>
                              <w:rPr>
                                <w:rFonts w:cs="Arial"/>
                              </w:rPr>
                              <w:t xml:space="preserve">Decisions </w:t>
                            </w:r>
                            <w:r w:rsidRPr="00497378">
                              <w:rPr>
                                <w:rFonts w:cs="Arial"/>
                              </w:rPr>
                              <w:t xml:space="preserve">and the deletion of Decisions </w:t>
                            </w:r>
                            <w:r w:rsidR="00375770" w:rsidRPr="00443D06">
                              <w:rPr>
                                <w:rFonts w:cs="Arial"/>
                              </w:rPr>
                              <w:t>14.201</w:t>
                            </w:r>
                            <w:r w:rsidR="00375770" w:rsidRPr="00443D06">
                              <w:rPr>
                                <w:rFonts w:cs="Arial"/>
                                <w:iCs/>
                                <w:sz w:val="21"/>
                                <w:szCs w:val="21"/>
                              </w:rPr>
                              <w:t>—</w:t>
                            </w:r>
                            <w:r w:rsidR="00375770" w:rsidRPr="00443D06">
                              <w:rPr>
                                <w:rFonts w:cs="Arial"/>
                              </w:rPr>
                              <w:t>14.203</w:t>
                            </w:r>
                            <w:r>
                              <w:rPr>
                                <w:rFonts w:cs="Arial"/>
                              </w:rPr>
                              <w:t>.</w:t>
                            </w:r>
                            <w:r w:rsidR="00EE5990">
                              <w:rPr>
                                <w:rFonts w:cs="Arial"/>
                              </w:rPr>
                              <w:t xml:space="preserve"> </w:t>
                            </w:r>
                          </w:p>
                          <w:p w14:paraId="5BDCCF5A" w14:textId="77777777" w:rsidR="00D07D45" w:rsidRDefault="00D07D45" w:rsidP="00FF6F5E">
                            <w:pPr>
                              <w:spacing w:after="0" w:line="240" w:lineRule="auto"/>
                              <w:jc w:val="both"/>
                              <w:rPr>
                                <w:rFonts w:cs="Arial"/>
                              </w:rPr>
                            </w:pPr>
                          </w:p>
                          <w:p w14:paraId="2F52CF85" w14:textId="226D5CBE" w:rsidR="004F3482" w:rsidRPr="00EE5990" w:rsidRDefault="00EE5990" w:rsidP="00FF6F5E">
                            <w:pPr>
                              <w:spacing w:after="0" w:line="240" w:lineRule="auto"/>
                              <w:jc w:val="both"/>
                              <w:rPr>
                                <w:rFonts w:cs="Arial"/>
                                <w:lang w:val="en-GB"/>
                              </w:rPr>
                            </w:pPr>
                            <w:r>
                              <w:rPr>
                                <w:rFonts w:cs="Arial"/>
                              </w:rPr>
                              <w:t xml:space="preserve">This </w:t>
                            </w:r>
                            <w:r w:rsidR="00D07D45">
                              <w:rPr>
                                <w:rFonts w:cs="Arial"/>
                              </w:rPr>
                              <w:t xml:space="preserve">document </w:t>
                            </w:r>
                            <w:r>
                              <w:rPr>
                                <w:rFonts w:cs="Arial"/>
                              </w:rPr>
                              <w:t>should be read in conjunction with UNEP/CMS/C</w:t>
                            </w:r>
                            <w:r w:rsidR="00D07D45">
                              <w:rPr>
                                <w:rFonts w:cs="Arial"/>
                              </w:rPr>
                              <w:t>OP</w:t>
                            </w:r>
                            <w:r>
                              <w:rPr>
                                <w:rFonts w:cs="Arial"/>
                              </w:rPr>
                              <w:t xml:space="preserve">15/Doc.28.9 </w:t>
                            </w:r>
                            <w:r>
                              <w:rPr>
                                <w:rFonts w:cs="Arial"/>
                                <w:i/>
                                <w:iCs/>
                              </w:rPr>
                              <w:t xml:space="preserve">Cumulative </w:t>
                            </w:r>
                            <w:r w:rsidR="00D07D45">
                              <w:rPr>
                                <w:rFonts w:cs="Arial"/>
                                <w:i/>
                                <w:iCs/>
                              </w:rPr>
                              <w:t>E</w:t>
                            </w:r>
                            <w:r>
                              <w:rPr>
                                <w:rFonts w:cs="Arial"/>
                                <w:i/>
                                <w:iCs/>
                              </w:rPr>
                              <w:t xml:space="preserve">ffects Assessments, </w:t>
                            </w:r>
                            <w:r>
                              <w:rPr>
                                <w:rFonts w:cs="Arial"/>
                              </w:rPr>
                              <w:t xml:space="preserve">which </w:t>
                            </w:r>
                            <w:r w:rsidR="00EC4DC0">
                              <w:rPr>
                                <w:rFonts w:cs="Arial"/>
                              </w:rPr>
                              <w:t xml:space="preserve">provides the background for additional proposed </w:t>
                            </w:r>
                            <w:r w:rsidR="00CB2A07">
                              <w:rPr>
                                <w:rFonts w:cs="Arial"/>
                              </w:rPr>
                              <w:t xml:space="preserve">amendments to Resolution </w:t>
                            </w:r>
                            <w:r w:rsidR="003D6E34">
                              <w:rPr>
                                <w:rFonts w:cs="Arial"/>
                              </w:rPr>
                              <w:t>0</w:t>
                            </w:r>
                            <w:r w:rsidR="00CB2A07">
                              <w:rPr>
                                <w:rFonts w:cs="Arial"/>
                              </w:rPr>
                              <w:t>7.</w:t>
                            </w:r>
                            <w:r w:rsidR="00D07D45">
                              <w:rPr>
                                <w:rFonts w:cs="Arial"/>
                              </w:rPr>
                              <w:t>0</w:t>
                            </w:r>
                            <w:r w:rsidR="00CB2A07">
                              <w:rPr>
                                <w:rFonts w:cs="Arial"/>
                              </w:rPr>
                              <w:t>2</w:t>
                            </w:r>
                            <w:r w:rsidR="0099594D">
                              <w:rPr>
                                <w:rFonts w:cs="Arial"/>
                              </w:rPr>
                              <w:t xml:space="preserve"> (Rev.COP14)</w:t>
                            </w:r>
                            <w:r w:rsidR="00D07D45">
                              <w:rPr>
                                <w:rFonts w:cs="Arial"/>
                              </w:rPr>
                              <w:t>.</w:t>
                            </w:r>
                          </w:p>
                          <w:p w14:paraId="0331CDB7" w14:textId="77777777" w:rsidR="00852DDB" w:rsidRDefault="00852DDB" w:rsidP="00FF6F5E">
                            <w:pPr>
                              <w:spacing w:after="0" w:line="240" w:lineRule="auto"/>
                              <w:jc w:val="both"/>
                              <w:rPr>
                                <w:rFonts w:cs="Arial"/>
                                <w:lang w:val="en-GB"/>
                              </w:rPr>
                            </w:pPr>
                          </w:p>
                          <w:p w14:paraId="29D5409C" w14:textId="5085C8E5" w:rsidR="00CC378D" w:rsidRPr="0072370A" w:rsidRDefault="00CC378D" w:rsidP="00FF6F5E">
                            <w:pPr>
                              <w:spacing w:after="0" w:line="240" w:lineRule="auto"/>
                              <w:jc w:val="both"/>
                              <w:rPr>
                                <w:rFonts w:cs="Arial"/>
                                <w:color w:val="000000" w:themeColor="text1"/>
                              </w:rPr>
                            </w:pPr>
                            <w:r w:rsidRPr="008A17E0">
                              <w:rPr>
                                <w:rFonts w:cs="Arial"/>
                                <w:color w:val="000000" w:themeColor="text1"/>
                              </w:rPr>
                              <w:t xml:space="preserve">Implementation of the </w:t>
                            </w:r>
                            <w:r w:rsidR="00406F42">
                              <w:rPr>
                                <w:rFonts w:cs="Arial"/>
                                <w:color w:val="000000" w:themeColor="text1"/>
                              </w:rPr>
                              <w:t xml:space="preserve">new draft </w:t>
                            </w:r>
                            <w:r w:rsidRPr="008A17E0">
                              <w:rPr>
                                <w:rFonts w:cs="Arial"/>
                                <w:color w:val="000000" w:themeColor="text1"/>
                              </w:rPr>
                              <w:t>Decision</w:t>
                            </w:r>
                            <w:r w:rsidR="00CA2A50">
                              <w:rPr>
                                <w:rFonts w:cs="Arial"/>
                                <w:color w:val="000000" w:themeColor="text1"/>
                              </w:rPr>
                              <w:t>s</w:t>
                            </w:r>
                            <w:r w:rsidRPr="008A17E0">
                              <w:rPr>
                                <w:rFonts w:cs="Arial"/>
                                <w:color w:val="000000" w:themeColor="text1"/>
                              </w:rPr>
                              <w:t xml:space="preserve"> would support the achievement of </w:t>
                            </w:r>
                            <w:r w:rsidRPr="0072370A">
                              <w:rPr>
                                <w:rFonts w:cs="Arial"/>
                                <w:color w:val="000000" w:themeColor="text1"/>
                              </w:rPr>
                              <w:t>Target</w:t>
                            </w:r>
                            <w:r w:rsidR="00630A0E">
                              <w:rPr>
                                <w:rFonts w:cs="Arial"/>
                                <w:color w:val="000000" w:themeColor="text1"/>
                              </w:rPr>
                              <w:t>s</w:t>
                            </w:r>
                            <w:r w:rsidRPr="0072370A">
                              <w:rPr>
                                <w:rFonts w:cs="Arial"/>
                                <w:color w:val="000000" w:themeColor="text1"/>
                              </w:rPr>
                              <w:t xml:space="preserve"> </w:t>
                            </w:r>
                            <w:r w:rsidR="0072370A" w:rsidRPr="0072370A">
                              <w:rPr>
                                <w:rFonts w:cs="Arial"/>
                                <w:color w:val="000000" w:themeColor="text1"/>
                              </w:rPr>
                              <w:t>2</w:t>
                            </w:r>
                            <w:r w:rsidRPr="0072370A">
                              <w:rPr>
                                <w:rFonts w:cs="Arial"/>
                                <w:color w:val="000000" w:themeColor="text1"/>
                              </w:rPr>
                              <w:t>.3</w:t>
                            </w:r>
                            <w:r w:rsidR="0072370A">
                              <w:rPr>
                                <w:rFonts w:cs="Arial"/>
                                <w:color w:val="000000" w:themeColor="text1"/>
                              </w:rPr>
                              <w:t xml:space="preserve"> and</w:t>
                            </w:r>
                            <w:r w:rsidRPr="0072370A">
                              <w:rPr>
                                <w:rFonts w:cs="Arial"/>
                                <w:color w:val="000000" w:themeColor="text1"/>
                              </w:rPr>
                              <w:t xml:space="preserve"> </w:t>
                            </w:r>
                            <w:r w:rsidR="0072370A">
                              <w:rPr>
                                <w:rFonts w:cs="Arial"/>
                                <w:color w:val="000000" w:themeColor="text1"/>
                              </w:rPr>
                              <w:t>3</w:t>
                            </w:r>
                            <w:r w:rsidRPr="0072370A">
                              <w:rPr>
                                <w:rFonts w:cs="Arial"/>
                                <w:color w:val="000000" w:themeColor="text1"/>
                              </w:rPr>
                              <w:t>.</w:t>
                            </w:r>
                            <w:r w:rsidR="0072370A">
                              <w:rPr>
                                <w:rFonts w:cs="Arial"/>
                                <w:color w:val="000000" w:themeColor="text1"/>
                              </w:rPr>
                              <w:t xml:space="preserve">2 </w:t>
                            </w:r>
                            <w:r w:rsidRPr="0072370A">
                              <w:rPr>
                                <w:rFonts w:cs="Arial"/>
                                <w:color w:val="000000" w:themeColor="text1"/>
                              </w:rPr>
                              <w:t>of the Samarkand Strategic Plan for Migratory Species 2024</w:t>
                            </w:r>
                            <w:r w:rsidR="00160837">
                              <w:rPr>
                                <w:rFonts w:cs="Arial"/>
                              </w:rPr>
                              <w:t>–</w:t>
                            </w:r>
                            <w:r w:rsidRPr="0072370A">
                              <w:rPr>
                                <w:rFonts w:cs="Arial"/>
                                <w:color w:val="000000" w:themeColor="text1"/>
                              </w:rPr>
                              <w:t>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3pt;margin-top:209.35pt;width:338.95pt;height:222.0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2BEA1249" w14:textId="77777777" w:rsidR="00D142D3" w:rsidRDefault="00D142D3" w:rsidP="00F75474">
                      <w:pPr>
                        <w:spacing w:after="0"/>
                        <w:jc w:val="both"/>
                        <w:rPr>
                          <w:rFonts w:cs="Arial"/>
                        </w:rPr>
                      </w:pPr>
                    </w:p>
                    <w:p w14:paraId="595B4910" w14:textId="328918B6" w:rsidR="00D07D45" w:rsidRDefault="004F3482" w:rsidP="00FF6F5E">
                      <w:pPr>
                        <w:spacing w:after="0" w:line="240" w:lineRule="auto"/>
                        <w:jc w:val="both"/>
                        <w:rPr>
                          <w:rFonts w:cs="Arial"/>
                        </w:rPr>
                      </w:pPr>
                      <w:r w:rsidRPr="00497378">
                        <w:rPr>
                          <w:rFonts w:cs="Arial"/>
                        </w:rPr>
                        <w:t xml:space="preserve">This document reports on progress to implement </w:t>
                      </w:r>
                      <w:r w:rsidR="00897A74" w:rsidRPr="00897A74">
                        <w:rPr>
                          <w:rFonts w:cs="Arial"/>
                        </w:rPr>
                        <w:t>Resolution 07.02 (Rev.COP14)</w:t>
                      </w:r>
                      <w:r w:rsidR="00897A74" w:rsidRPr="00897A74">
                        <w:rPr>
                          <w:rFonts w:eastAsia="Arial" w:cs="Arial"/>
                          <w:b/>
                          <w:bCs/>
                          <w:caps/>
                          <w:color w:val="000000" w:themeColor="text1"/>
                          <w:lang w:val="en-GB"/>
                        </w:rPr>
                        <w:t xml:space="preserve"> </w:t>
                      </w:r>
                      <w:r w:rsidR="00897A74" w:rsidRPr="00897A74">
                        <w:rPr>
                          <w:rFonts w:cs="Arial"/>
                          <w:i/>
                          <w:iCs/>
                          <w:lang w:val="en-GB"/>
                        </w:rPr>
                        <w:t>Impact Assessment and Migratory Species</w:t>
                      </w:r>
                      <w:r w:rsidR="00897A74" w:rsidRPr="00897A74">
                        <w:rPr>
                          <w:rFonts w:cs="Arial"/>
                        </w:rPr>
                        <w:t xml:space="preserve"> </w:t>
                      </w:r>
                      <w:r>
                        <w:rPr>
                          <w:rFonts w:cs="Arial"/>
                        </w:rPr>
                        <w:t xml:space="preserve">and </w:t>
                      </w:r>
                      <w:r w:rsidRPr="00497378">
                        <w:rPr>
                          <w:rFonts w:cs="Arial"/>
                        </w:rPr>
                        <w:t>Decisions 14.</w:t>
                      </w:r>
                      <w:r>
                        <w:rPr>
                          <w:rFonts w:cs="Arial"/>
                        </w:rPr>
                        <w:t>201</w:t>
                      </w:r>
                      <w:r w:rsidR="00160837">
                        <w:rPr>
                          <w:rFonts w:cs="Arial"/>
                        </w:rPr>
                        <w:t>–</w:t>
                      </w:r>
                      <w:r w:rsidRPr="00497378">
                        <w:rPr>
                          <w:rFonts w:cs="Arial"/>
                        </w:rPr>
                        <w:t>14.</w:t>
                      </w:r>
                      <w:r>
                        <w:rPr>
                          <w:rFonts w:cs="Arial"/>
                        </w:rPr>
                        <w:t xml:space="preserve">203. It </w:t>
                      </w:r>
                      <w:r w:rsidRPr="00497378">
                        <w:rPr>
                          <w:rFonts w:cs="Arial"/>
                        </w:rPr>
                        <w:t>propos</w:t>
                      </w:r>
                      <w:r>
                        <w:rPr>
                          <w:rFonts w:cs="Arial"/>
                        </w:rPr>
                        <w:t>es</w:t>
                      </w:r>
                      <w:r w:rsidRPr="00497378">
                        <w:rPr>
                          <w:rFonts w:cs="Arial"/>
                        </w:rPr>
                        <w:t xml:space="preserve"> </w:t>
                      </w:r>
                      <w:r>
                        <w:rPr>
                          <w:rFonts w:cs="Arial"/>
                        </w:rPr>
                        <w:t>amendment</w:t>
                      </w:r>
                      <w:r w:rsidR="006B341D">
                        <w:rPr>
                          <w:rFonts w:cs="Arial"/>
                        </w:rPr>
                        <w:t>s to</w:t>
                      </w:r>
                      <w:r>
                        <w:rPr>
                          <w:rFonts w:cs="Arial"/>
                        </w:rPr>
                        <w:t xml:space="preserve"> </w:t>
                      </w:r>
                      <w:r w:rsidR="00897A74" w:rsidRPr="00897A74">
                        <w:rPr>
                          <w:rFonts w:cs="Arial"/>
                        </w:rPr>
                        <w:t>Resolution 07.02 (Rev.COP14)</w:t>
                      </w:r>
                      <w:r>
                        <w:rPr>
                          <w:rFonts w:cs="Arial"/>
                        </w:rPr>
                        <w:t xml:space="preserve">, the </w:t>
                      </w:r>
                      <w:r w:rsidRPr="00497378">
                        <w:rPr>
                          <w:rFonts w:cs="Arial"/>
                        </w:rPr>
                        <w:t xml:space="preserve">adoption of new </w:t>
                      </w:r>
                      <w:r w:rsidR="008D69C8">
                        <w:rPr>
                          <w:rFonts w:cs="Arial"/>
                        </w:rPr>
                        <w:t xml:space="preserve">draft </w:t>
                      </w:r>
                      <w:r>
                        <w:rPr>
                          <w:rFonts w:cs="Arial"/>
                        </w:rPr>
                        <w:t xml:space="preserve">Decisions </w:t>
                      </w:r>
                      <w:r w:rsidRPr="00497378">
                        <w:rPr>
                          <w:rFonts w:cs="Arial"/>
                        </w:rPr>
                        <w:t xml:space="preserve">and the deletion of Decisions </w:t>
                      </w:r>
                      <w:r w:rsidR="00375770" w:rsidRPr="00443D06">
                        <w:rPr>
                          <w:rFonts w:cs="Arial"/>
                        </w:rPr>
                        <w:t>14.201</w:t>
                      </w:r>
                      <w:r w:rsidR="00375770" w:rsidRPr="00443D06">
                        <w:rPr>
                          <w:rFonts w:cs="Arial"/>
                          <w:iCs/>
                          <w:sz w:val="21"/>
                          <w:szCs w:val="21"/>
                        </w:rPr>
                        <w:t>—</w:t>
                      </w:r>
                      <w:r w:rsidR="00375770" w:rsidRPr="00443D06">
                        <w:rPr>
                          <w:rFonts w:cs="Arial"/>
                        </w:rPr>
                        <w:t>14.203</w:t>
                      </w:r>
                      <w:r>
                        <w:rPr>
                          <w:rFonts w:cs="Arial"/>
                        </w:rPr>
                        <w:t>.</w:t>
                      </w:r>
                      <w:r w:rsidR="00EE5990">
                        <w:rPr>
                          <w:rFonts w:cs="Arial"/>
                        </w:rPr>
                        <w:t xml:space="preserve"> </w:t>
                      </w:r>
                    </w:p>
                    <w:p w14:paraId="5BDCCF5A" w14:textId="77777777" w:rsidR="00D07D45" w:rsidRDefault="00D07D45" w:rsidP="00FF6F5E">
                      <w:pPr>
                        <w:spacing w:after="0" w:line="240" w:lineRule="auto"/>
                        <w:jc w:val="both"/>
                        <w:rPr>
                          <w:rFonts w:cs="Arial"/>
                        </w:rPr>
                      </w:pPr>
                    </w:p>
                    <w:p w14:paraId="2F52CF85" w14:textId="226D5CBE" w:rsidR="004F3482" w:rsidRPr="00EE5990" w:rsidRDefault="00EE5990" w:rsidP="00FF6F5E">
                      <w:pPr>
                        <w:spacing w:after="0" w:line="240" w:lineRule="auto"/>
                        <w:jc w:val="both"/>
                        <w:rPr>
                          <w:rFonts w:cs="Arial"/>
                          <w:lang w:val="en-GB"/>
                        </w:rPr>
                      </w:pPr>
                      <w:r>
                        <w:rPr>
                          <w:rFonts w:cs="Arial"/>
                        </w:rPr>
                        <w:t xml:space="preserve">This </w:t>
                      </w:r>
                      <w:r w:rsidR="00D07D45">
                        <w:rPr>
                          <w:rFonts w:cs="Arial"/>
                        </w:rPr>
                        <w:t xml:space="preserve">document </w:t>
                      </w:r>
                      <w:r>
                        <w:rPr>
                          <w:rFonts w:cs="Arial"/>
                        </w:rPr>
                        <w:t>should be read in conjunction with UNEP/CMS/C</w:t>
                      </w:r>
                      <w:r w:rsidR="00D07D45">
                        <w:rPr>
                          <w:rFonts w:cs="Arial"/>
                        </w:rPr>
                        <w:t>OP</w:t>
                      </w:r>
                      <w:r>
                        <w:rPr>
                          <w:rFonts w:cs="Arial"/>
                        </w:rPr>
                        <w:t xml:space="preserve">15/Doc.28.9 </w:t>
                      </w:r>
                      <w:r>
                        <w:rPr>
                          <w:rFonts w:cs="Arial"/>
                          <w:i/>
                          <w:iCs/>
                        </w:rPr>
                        <w:t xml:space="preserve">Cumulative </w:t>
                      </w:r>
                      <w:r w:rsidR="00D07D45">
                        <w:rPr>
                          <w:rFonts w:cs="Arial"/>
                          <w:i/>
                          <w:iCs/>
                        </w:rPr>
                        <w:t>E</w:t>
                      </w:r>
                      <w:r>
                        <w:rPr>
                          <w:rFonts w:cs="Arial"/>
                          <w:i/>
                          <w:iCs/>
                        </w:rPr>
                        <w:t xml:space="preserve">ffects Assessments, </w:t>
                      </w:r>
                      <w:r>
                        <w:rPr>
                          <w:rFonts w:cs="Arial"/>
                        </w:rPr>
                        <w:t xml:space="preserve">which </w:t>
                      </w:r>
                      <w:r w:rsidR="00EC4DC0">
                        <w:rPr>
                          <w:rFonts w:cs="Arial"/>
                        </w:rPr>
                        <w:t xml:space="preserve">provides the background for additional proposed </w:t>
                      </w:r>
                      <w:r w:rsidR="00CB2A07">
                        <w:rPr>
                          <w:rFonts w:cs="Arial"/>
                        </w:rPr>
                        <w:t xml:space="preserve">amendments to Resolution </w:t>
                      </w:r>
                      <w:r w:rsidR="003D6E34">
                        <w:rPr>
                          <w:rFonts w:cs="Arial"/>
                        </w:rPr>
                        <w:t>0</w:t>
                      </w:r>
                      <w:r w:rsidR="00CB2A07">
                        <w:rPr>
                          <w:rFonts w:cs="Arial"/>
                        </w:rPr>
                        <w:t>7.</w:t>
                      </w:r>
                      <w:r w:rsidR="00D07D45">
                        <w:rPr>
                          <w:rFonts w:cs="Arial"/>
                        </w:rPr>
                        <w:t>0</w:t>
                      </w:r>
                      <w:r w:rsidR="00CB2A07">
                        <w:rPr>
                          <w:rFonts w:cs="Arial"/>
                        </w:rPr>
                        <w:t>2</w:t>
                      </w:r>
                      <w:r w:rsidR="0099594D">
                        <w:rPr>
                          <w:rFonts w:cs="Arial"/>
                        </w:rPr>
                        <w:t xml:space="preserve"> (Rev.COP14)</w:t>
                      </w:r>
                      <w:r w:rsidR="00D07D45">
                        <w:rPr>
                          <w:rFonts w:cs="Arial"/>
                        </w:rPr>
                        <w:t>.</w:t>
                      </w:r>
                    </w:p>
                    <w:p w14:paraId="0331CDB7" w14:textId="77777777" w:rsidR="00852DDB" w:rsidRDefault="00852DDB" w:rsidP="00FF6F5E">
                      <w:pPr>
                        <w:spacing w:after="0" w:line="240" w:lineRule="auto"/>
                        <w:jc w:val="both"/>
                        <w:rPr>
                          <w:rFonts w:cs="Arial"/>
                          <w:lang w:val="en-GB"/>
                        </w:rPr>
                      </w:pPr>
                    </w:p>
                    <w:p w14:paraId="29D5409C" w14:textId="5085C8E5" w:rsidR="00CC378D" w:rsidRPr="0072370A" w:rsidRDefault="00CC378D" w:rsidP="00FF6F5E">
                      <w:pPr>
                        <w:spacing w:after="0" w:line="240" w:lineRule="auto"/>
                        <w:jc w:val="both"/>
                        <w:rPr>
                          <w:rFonts w:cs="Arial"/>
                          <w:color w:val="000000" w:themeColor="text1"/>
                        </w:rPr>
                      </w:pPr>
                      <w:r w:rsidRPr="008A17E0">
                        <w:rPr>
                          <w:rFonts w:cs="Arial"/>
                          <w:color w:val="000000" w:themeColor="text1"/>
                        </w:rPr>
                        <w:t xml:space="preserve">Implementation of the </w:t>
                      </w:r>
                      <w:r w:rsidR="00406F42">
                        <w:rPr>
                          <w:rFonts w:cs="Arial"/>
                          <w:color w:val="000000" w:themeColor="text1"/>
                        </w:rPr>
                        <w:t xml:space="preserve">new draft </w:t>
                      </w:r>
                      <w:r w:rsidRPr="008A17E0">
                        <w:rPr>
                          <w:rFonts w:cs="Arial"/>
                          <w:color w:val="000000" w:themeColor="text1"/>
                        </w:rPr>
                        <w:t>Decision</w:t>
                      </w:r>
                      <w:r w:rsidR="00CA2A50">
                        <w:rPr>
                          <w:rFonts w:cs="Arial"/>
                          <w:color w:val="000000" w:themeColor="text1"/>
                        </w:rPr>
                        <w:t>s</w:t>
                      </w:r>
                      <w:r w:rsidRPr="008A17E0">
                        <w:rPr>
                          <w:rFonts w:cs="Arial"/>
                          <w:color w:val="000000" w:themeColor="text1"/>
                        </w:rPr>
                        <w:t xml:space="preserve"> would support the achievement of </w:t>
                      </w:r>
                      <w:r w:rsidRPr="0072370A">
                        <w:rPr>
                          <w:rFonts w:cs="Arial"/>
                          <w:color w:val="000000" w:themeColor="text1"/>
                        </w:rPr>
                        <w:t>Target</w:t>
                      </w:r>
                      <w:r w:rsidR="00630A0E">
                        <w:rPr>
                          <w:rFonts w:cs="Arial"/>
                          <w:color w:val="000000" w:themeColor="text1"/>
                        </w:rPr>
                        <w:t>s</w:t>
                      </w:r>
                      <w:r w:rsidRPr="0072370A">
                        <w:rPr>
                          <w:rFonts w:cs="Arial"/>
                          <w:color w:val="000000" w:themeColor="text1"/>
                        </w:rPr>
                        <w:t xml:space="preserve"> </w:t>
                      </w:r>
                      <w:r w:rsidR="0072370A" w:rsidRPr="0072370A">
                        <w:rPr>
                          <w:rFonts w:cs="Arial"/>
                          <w:color w:val="000000" w:themeColor="text1"/>
                        </w:rPr>
                        <w:t>2</w:t>
                      </w:r>
                      <w:r w:rsidRPr="0072370A">
                        <w:rPr>
                          <w:rFonts w:cs="Arial"/>
                          <w:color w:val="000000" w:themeColor="text1"/>
                        </w:rPr>
                        <w:t>.3</w:t>
                      </w:r>
                      <w:r w:rsidR="0072370A">
                        <w:rPr>
                          <w:rFonts w:cs="Arial"/>
                          <w:color w:val="000000" w:themeColor="text1"/>
                        </w:rPr>
                        <w:t xml:space="preserve"> and</w:t>
                      </w:r>
                      <w:r w:rsidRPr="0072370A">
                        <w:rPr>
                          <w:rFonts w:cs="Arial"/>
                          <w:color w:val="000000" w:themeColor="text1"/>
                        </w:rPr>
                        <w:t xml:space="preserve"> </w:t>
                      </w:r>
                      <w:r w:rsidR="0072370A">
                        <w:rPr>
                          <w:rFonts w:cs="Arial"/>
                          <w:color w:val="000000" w:themeColor="text1"/>
                        </w:rPr>
                        <w:t>3</w:t>
                      </w:r>
                      <w:r w:rsidRPr="0072370A">
                        <w:rPr>
                          <w:rFonts w:cs="Arial"/>
                          <w:color w:val="000000" w:themeColor="text1"/>
                        </w:rPr>
                        <w:t>.</w:t>
                      </w:r>
                      <w:r w:rsidR="0072370A">
                        <w:rPr>
                          <w:rFonts w:cs="Arial"/>
                          <w:color w:val="000000" w:themeColor="text1"/>
                        </w:rPr>
                        <w:t xml:space="preserve">2 </w:t>
                      </w:r>
                      <w:r w:rsidRPr="0072370A">
                        <w:rPr>
                          <w:rFonts w:cs="Arial"/>
                          <w:color w:val="000000" w:themeColor="text1"/>
                        </w:rPr>
                        <w:t>of the Samarkand Strategic Plan for Migratory Species 2024</w:t>
                      </w:r>
                      <w:r w:rsidR="00160837">
                        <w:rPr>
                          <w:rFonts w:cs="Arial"/>
                        </w:rPr>
                        <w:t>–</w:t>
                      </w:r>
                      <w:r w:rsidRPr="0072370A">
                        <w:rPr>
                          <w:rFonts w:cs="Arial"/>
                          <w:color w:val="000000" w:themeColor="text1"/>
                        </w:rPr>
                        <w:t>2032.</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72B9D18" w14:textId="77777777" w:rsidR="00432703" w:rsidRPr="00081045" w:rsidRDefault="00432703" w:rsidP="00432703">
      <w:pPr>
        <w:widowControl w:val="0"/>
        <w:suppressAutoHyphens/>
        <w:autoSpaceDE w:val="0"/>
        <w:autoSpaceDN w:val="0"/>
        <w:spacing w:after="120" w:line="240" w:lineRule="auto"/>
        <w:jc w:val="center"/>
        <w:textAlignment w:val="baseline"/>
        <w:rPr>
          <w:rFonts w:eastAsia="Times New Roman" w:cs="Arial"/>
          <w:b/>
          <w:bCs/>
          <w:lang w:val="en-GB"/>
        </w:rPr>
      </w:pPr>
      <w:r w:rsidRPr="00934696">
        <w:rPr>
          <w:rFonts w:eastAsia="Times New Roman" w:cs="Arial"/>
          <w:b/>
          <w:lang w:val="en-GB"/>
        </w:rPr>
        <w:lastRenderedPageBreak/>
        <w:t xml:space="preserve">INFRASTRUCTURE DEVELOPMENT AND </w:t>
      </w:r>
      <w:r>
        <w:rPr>
          <w:rFonts w:eastAsia="Times New Roman" w:cs="Arial"/>
          <w:b/>
          <w:bCs/>
          <w:lang w:val="en-GB"/>
        </w:rPr>
        <w:t>MIGRATORY SPECIES</w:t>
      </w:r>
    </w:p>
    <w:p w14:paraId="3041B93B" w14:textId="28AB94EC" w:rsidR="00C108C1" w:rsidRDefault="00C108C1" w:rsidP="00FF6F5E">
      <w:pPr>
        <w:pStyle w:val="Heading2"/>
        <w:keepNext w:val="0"/>
        <w:ind w:right="-367"/>
        <w:rPr>
          <w:rFonts w:ascii="Arial" w:hAnsi="Arial" w:cs="Arial"/>
          <w:caps/>
          <w:sz w:val="22"/>
          <w:szCs w:val="22"/>
          <w:lang w:val="en-GB"/>
        </w:rPr>
      </w:pPr>
    </w:p>
    <w:p w14:paraId="4376DB6D" w14:textId="77777777" w:rsidR="00FF6F5E" w:rsidRPr="00FF6F5E" w:rsidRDefault="00FF6F5E" w:rsidP="00FF6F5E">
      <w:pPr>
        <w:spacing w:after="0"/>
        <w:rPr>
          <w:lang w:val="en-GB"/>
        </w:rPr>
      </w:pPr>
    </w:p>
    <w:p w14:paraId="50E48B47" w14:textId="77777777" w:rsidR="00432703" w:rsidRPr="0041733B" w:rsidRDefault="00432703" w:rsidP="0041733B">
      <w:pPr>
        <w:suppressAutoHyphens/>
        <w:autoSpaceDN w:val="0"/>
        <w:spacing w:after="0" w:line="240" w:lineRule="auto"/>
        <w:textAlignment w:val="baseline"/>
        <w:rPr>
          <w:rFonts w:eastAsia="Calibri" w:cs="Arial"/>
          <w:u w:val="single"/>
          <w:lang w:val="en-GB"/>
        </w:rPr>
      </w:pPr>
      <w:r w:rsidRPr="0041733B">
        <w:rPr>
          <w:rFonts w:eastAsia="Calibri" w:cs="Arial"/>
          <w:u w:val="single"/>
          <w:lang w:val="en-GB"/>
        </w:rPr>
        <w:t>Background</w:t>
      </w:r>
    </w:p>
    <w:p w14:paraId="6ABFF4C3" w14:textId="77777777" w:rsidR="00432703" w:rsidRPr="0041733B" w:rsidRDefault="00432703" w:rsidP="0041733B">
      <w:pPr>
        <w:widowControl w:val="0"/>
        <w:autoSpaceDE w:val="0"/>
        <w:autoSpaceDN w:val="0"/>
        <w:adjustRightInd w:val="0"/>
        <w:spacing w:after="0" w:line="240" w:lineRule="auto"/>
        <w:contextualSpacing/>
        <w:jc w:val="both"/>
        <w:rPr>
          <w:rFonts w:cs="Arial"/>
          <w:lang w:val="en-GB"/>
        </w:rPr>
      </w:pPr>
    </w:p>
    <w:p w14:paraId="3BF2F127" w14:textId="01615CED" w:rsidR="00377FD0" w:rsidRPr="0041733B" w:rsidRDefault="00D81AE8" w:rsidP="00FF6F5E">
      <w:pPr>
        <w:widowControl w:val="0"/>
        <w:numPr>
          <w:ilvl w:val="0"/>
          <w:numId w:val="1"/>
        </w:numPr>
        <w:autoSpaceDE w:val="0"/>
        <w:autoSpaceDN w:val="0"/>
        <w:adjustRightInd w:val="0"/>
        <w:spacing w:after="0" w:line="240" w:lineRule="auto"/>
        <w:ind w:left="567" w:hanging="567"/>
        <w:contextualSpacing/>
        <w:jc w:val="both"/>
        <w:rPr>
          <w:rFonts w:cs="Arial"/>
          <w:b/>
          <w:bCs/>
          <w:lang w:val="en-GB"/>
        </w:rPr>
      </w:pPr>
      <w:r w:rsidRPr="0041733B">
        <w:rPr>
          <w:rFonts w:cs="Arial"/>
          <w:lang w:val="en-GB"/>
        </w:rPr>
        <w:t xml:space="preserve">The impacts of infrastructure development on migratory species were first explicitly taken up by the </w:t>
      </w:r>
      <w:r w:rsidR="009C69D9" w:rsidRPr="0041733B">
        <w:rPr>
          <w:rFonts w:cs="Arial"/>
          <w:lang w:val="en-GB"/>
        </w:rPr>
        <w:t>CMS Conference of the Parties at its 13</w:t>
      </w:r>
      <w:r w:rsidR="009C69D9" w:rsidRPr="0041733B">
        <w:rPr>
          <w:rFonts w:cs="Arial"/>
          <w:vertAlign w:val="superscript"/>
          <w:lang w:val="en-GB"/>
        </w:rPr>
        <w:t>th</w:t>
      </w:r>
      <w:r w:rsidR="009C69D9" w:rsidRPr="0041733B">
        <w:rPr>
          <w:rFonts w:cs="Arial"/>
          <w:lang w:val="en-GB"/>
        </w:rPr>
        <w:t xml:space="preserve"> meeting </w:t>
      </w:r>
      <w:r w:rsidR="00B60AA6" w:rsidRPr="0041733B">
        <w:rPr>
          <w:rFonts w:cs="Arial"/>
          <w:lang w:val="en-GB"/>
        </w:rPr>
        <w:t xml:space="preserve">(COP13) </w:t>
      </w:r>
      <w:r w:rsidR="009C69D9" w:rsidRPr="0041733B">
        <w:rPr>
          <w:rFonts w:cs="Arial"/>
          <w:lang w:val="en-GB"/>
        </w:rPr>
        <w:t>in 2020.</w:t>
      </w:r>
      <w:r w:rsidRPr="0041733B">
        <w:rPr>
          <w:rFonts w:cs="Arial"/>
          <w:lang w:val="en-GB"/>
        </w:rPr>
        <w:t xml:space="preserve"> </w:t>
      </w:r>
      <w:r w:rsidR="00B60AA6" w:rsidRPr="0041733B">
        <w:rPr>
          <w:rFonts w:cs="Arial"/>
          <w:lang w:val="en-GB"/>
        </w:rPr>
        <w:t>B</w:t>
      </w:r>
      <w:r w:rsidR="00423EAB" w:rsidRPr="0041733B">
        <w:rPr>
          <w:rFonts w:cs="Arial"/>
          <w:lang w:val="en-GB"/>
        </w:rPr>
        <w:t>ased on Decision 13.131</w:t>
      </w:r>
      <w:r w:rsidR="00B60AA6" w:rsidRPr="0041733B">
        <w:rPr>
          <w:rFonts w:cs="Arial"/>
          <w:lang w:val="en-GB"/>
        </w:rPr>
        <w:t xml:space="preserve">, the </w:t>
      </w:r>
      <w:r w:rsidR="00B60AA6" w:rsidRPr="00940384">
        <w:rPr>
          <w:rFonts w:cs="Arial"/>
          <w:lang w:val="en-GB"/>
        </w:rPr>
        <w:t>5</w:t>
      </w:r>
      <w:r w:rsidR="00B60AA6" w:rsidRPr="00940384">
        <w:rPr>
          <w:rFonts w:cs="Arial"/>
          <w:vertAlign w:val="superscript"/>
          <w:lang w:val="en-GB"/>
        </w:rPr>
        <w:t>th</w:t>
      </w:r>
      <w:r w:rsidR="00B60AA6" w:rsidRPr="00940384">
        <w:rPr>
          <w:rFonts w:cs="Arial"/>
          <w:lang w:val="en-GB"/>
        </w:rPr>
        <w:t xml:space="preserve"> </w:t>
      </w:r>
      <w:r w:rsidR="00C34764" w:rsidRPr="00940384">
        <w:rPr>
          <w:rFonts w:cs="Arial"/>
          <w:lang w:val="en-GB"/>
        </w:rPr>
        <w:t>m</w:t>
      </w:r>
      <w:r w:rsidR="00B60AA6" w:rsidRPr="00940384">
        <w:rPr>
          <w:rFonts w:cs="Arial"/>
          <w:lang w:val="en-GB"/>
        </w:rPr>
        <w:t>eeting of the Sessional Committee of the Scientific Council</w:t>
      </w:r>
      <w:r w:rsidR="00B60AA6" w:rsidRPr="00C34764">
        <w:rPr>
          <w:rFonts w:cs="Arial"/>
          <w:lang w:val="en-GB"/>
        </w:rPr>
        <w:t xml:space="preserve"> </w:t>
      </w:r>
      <w:r w:rsidR="00B60AA6" w:rsidRPr="0041733B">
        <w:rPr>
          <w:rFonts w:cs="Arial"/>
          <w:lang w:val="en-GB"/>
        </w:rPr>
        <w:t xml:space="preserve">established a multi-stakeholder </w:t>
      </w:r>
      <w:r w:rsidR="00806335" w:rsidRPr="0041733B">
        <w:rPr>
          <w:rFonts w:cs="Arial"/>
          <w:lang w:val="en-GB"/>
        </w:rPr>
        <w:t xml:space="preserve">Intersessional </w:t>
      </w:r>
      <w:r w:rsidR="00B60AA6" w:rsidRPr="0041733B">
        <w:rPr>
          <w:rFonts w:cs="Arial"/>
          <w:lang w:val="en-GB"/>
        </w:rPr>
        <w:t xml:space="preserve">Working Group on </w:t>
      </w:r>
      <w:r w:rsidR="004D066B">
        <w:rPr>
          <w:rFonts w:cs="Arial"/>
          <w:lang w:val="en-GB"/>
        </w:rPr>
        <w:t>L</w:t>
      </w:r>
      <w:r w:rsidR="00B60AA6" w:rsidRPr="0041733B">
        <w:rPr>
          <w:rFonts w:cs="Arial"/>
          <w:lang w:val="en-GB"/>
        </w:rPr>
        <w:t xml:space="preserve">inear </w:t>
      </w:r>
      <w:r w:rsidR="004D066B">
        <w:rPr>
          <w:rFonts w:cs="Arial"/>
          <w:lang w:val="en-GB"/>
        </w:rPr>
        <w:t>I</w:t>
      </w:r>
      <w:r w:rsidR="00B60AA6" w:rsidRPr="0041733B">
        <w:rPr>
          <w:rFonts w:cs="Arial"/>
          <w:lang w:val="en-GB"/>
        </w:rPr>
        <w:t>nfrastructure</w:t>
      </w:r>
      <w:r w:rsidR="004B206E">
        <w:rPr>
          <w:rFonts w:cs="Arial"/>
          <w:lang w:val="en-GB"/>
        </w:rPr>
        <w:t xml:space="preserve"> and Migratory Species</w:t>
      </w:r>
      <w:r w:rsidR="7FAE465F" w:rsidRPr="0041733B">
        <w:rPr>
          <w:rFonts w:cs="Arial"/>
          <w:lang w:val="en-GB"/>
        </w:rPr>
        <w:t>.</w:t>
      </w:r>
      <w:r w:rsidR="00377FD0" w:rsidRPr="0041733B">
        <w:rPr>
          <w:rFonts w:cs="Arial"/>
          <w:lang w:val="en-GB"/>
        </w:rPr>
        <w:t xml:space="preserve"> </w:t>
      </w:r>
      <w:r w:rsidR="00423EAB" w:rsidRPr="0041733B">
        <w:rPr>
          <w:rFonts w:cs="Arial"/>
          <w:lang w:val="en-GB"/>
        </w:rPr>
        <w:t xml:space="preserve">The Group was mandated to </w:t>
      </w:r>
      <w:r w:rsidR="007E764E" w:rsidRPr="0041733B">
        <w:rPr>
          <w:rFonts w:cs="Arial"/>
          <w:lang w:val="en-GB"/>
        </w:rPr>
        <w:t>discuss the impact of linear infrastructure development on migratory species and options for mitigation</w:t>
      </w:r>
      <w:r w:rsidR="00806335" w:rsidRPr="0041733B">
        <w:rPr>
          <w:rFonts w:cs="Arial"/>
          <w:lang w:val="en-GB"/>
        </w:rPr>
        <w:t xml:space="preserve"> (</w:t>
      </w:r>
      <w:hyperlink r:id="rId12" w:history="1">
        <w:r w:rsidR="00806335" w:rsidRPr="00934696">
          <w:rPr>
            <w:rStyle w:val="Hyperlink"/>
            <w:rFonts w:cs="Arial"/>
            <w:lang w:val="en-GB"/>
          </w:rPr>
          <w:t>UNEP/CMS/ScC-SC5/Outcome 13</w:t>
        </w:r>
      </w:hyperlink>
      <w:r w:rsidR="00806335" w:rsidRPr="00934696">
        <w:rPr>
          <w:rFonts w:cs="Arial"/>
          <w:lang w:val="en-GB"/>
        </w:rPr>
        <w:t>)</w:t>
      </w:r>
      <w:r w:rsidR="007E764E" w:rsidRPr="0041733B">
        <w:rPr>
          <w:rFonts w:cs="Arial"/>
          <w:lang w:val="en-GB"/>
        </w:rPr>
        <w:t>.</w:t>
      </w:r>
    </w:p>
    <w:p w14:paraId="2E93A7FF" w14:textId="77777777" w:rsidR="00223097" w:rsidRPr="0041733B" w:rsidRDefault="00223097" w:rsidP="00FF6F5E">
      <w:pPr>
        <w:widowControl w:val="0"/>
        <w:autoSpaceDE w:val="0"/>
        <w:autoSpaceDN w:val="0"/>
        <w:adjustRightInd w:val="0"/>
        <w:spacing w:after="0" w:line="240" w:lineRule="auto"/>
        <w:ind w:left="567" w:hanging="567"/>
        <w:contextualSpacing/>
        <w:jc w:val="both"/>
        <w:rPr>
          <w:rFonts w:cs="Arial"/>
          <w:b/>
          <w:bCs/>
          <w:lang w:val="en-GB"/>
        </w:rPr>
      </w:pPr>
    </w:p>
    <w:p w14:paraId="5F663B4E" w14:textId="00D201A0" w:rsidR="00377FD0" w:rsidRPr="0041733B" w:rsidRDefault="00806335" w:rsidP="00FF6F5E">
      <w:pPr>
        <w:pStyle w:val="ListParagraph"/>
        <w:numPr>
          <w:ilvl w:val="0"/>
          <w:numId w:val="1"/>
        </w:numPr>
        <w:autoSpaceDE w:val="0"/>
        <w:autoSpaceDN w:val="0"/>
        <w:adjustRightInd w:val="0"/>
        <w:spacing w:after="0" w:line="240" w:lineRule="auto"/>
        <w:ind w:left="567" w:hanging="567"/>
        <w:jc w:val="both"/>
        <w:rPr>
          <w:rFonts w:cs="Arial"/>
        </w:rPr>
      </w:pPr>
      <w:r w:rsidRPr="0041733B">
        <w:rPr>
          <w:rFonts w:cs="Arial"/>
        </w:rPr>
        <w:t>A</w:t>
      </w:r>
      <w:r w:rsidR="007E764E" w:rsidRPr="0041733B">
        <w:rPr>
          <w:rFonts w:cs="Arial"/>
        </w:rPr>
        <w:t xml:space="preserve"> meeting of the Intersessional Working Group </w:t>
      </w:r>
      <w:r w:rsidR="00D71CD5" w:rsidRPr="0041733B">
        <w:rPr>
          <w:rFonts w:cs="Arial"/>
        </w:rPr>
        <w:t xml:space="preserve">took </w:t>
      </w:r>
      <w:r w:rsidR="007E764E" w:rsidRPr="0041733B">
        <w:rPr>
          <w:rFonts w:cs="Arial"/>
        </w:rPr>
        <w:t xml:space="preserve">place </w:t>
      </w:r>
      <w:r w:rsidR="00761C91" w:rsidRPr="0041733B">
        <w:rPr>
          <w:rFonts w:cs="Arial"/>
        </w:rPr>
        <w:t>in</w:t>
      </w:r>
      <w:r w:rsidR="007E764E" w:rsidRPr="0041733B">
        <w:rPr>
          <w:rFonts w:cs="Arial"/>
        </w:rPr>
        <w:t xml:space="preserve"> 2022</w:t>
      </w:r>
      <w:r w:rsidR="005354C5" w:rsidRPr="0041733B">
        <w:rPr>
          <w:rFonts w:cs="Arial"/>
        </w:rPr>
        <w:t xml:space="preserve">, </w:t>
      </w:r>
      <w:r w:rsidR="005354C5" w:rsidRPr="00934696">
        <w:rPr>
          <w:rFonts w:cs="Arial"/>
        </w:rPr>
        <w:t xml:space="preserve">organized by the Secretariat in collaboration with the </w:t>
      </w:r>
      <w:r w:rsidR="000C2EA9">
        <w:rPr>
          <w:rFonts w:cs="Arial"/>
        </w:rPr>
        <w:t>Government of Germany</w:t>
      </w:r>
      <w:r w:rsidR="007E764E" w:rsidRPr="0041733B">
        <w:rPr>
          <w:rFonts w:cs="Arial"/>
        </w:rPr>
        <w:t xml:space="preserve"> on the Isle of </w:t>
      </w:r>
      <w:proofErr w:type="spellStart"/>
      <w:r w:rsidR="007E764E" w:rsidRPr="0041733B">
        <w:rPr>
          <w:rFonts w:cs="Arial"/>
        </w:rPr>
        <w:t>Vilm</w:t>
      </w:r>
      <w:proofErr w:type="spellEnd"/>
      <w:r w:rsidR="007E764E" w:rsidRPr="0041733B">
        <w:rPr>
          <w:rFonts w:cs="Arial"/>
        </w:rPr>
        <w:t xml:space="preserve">, Germany. The meeting focused on </w:t>
      </w:r>
      <w:r w:rsidR="00FF2A2F">
        <w:rPr>
          <w:rFonts w:cs="Arial"/>
        </w:rPr>
        <w:t>‘</w:t>
      </w:r>
      <w:r w:rsidR="007E764E" w:rsidRPr="0041733B">
        <w:rPr>
          <w:rFonts w:cs="Arial"/>
        </w:rPr>
        <w:t>Identifying Approaches for Mitigating the Effects of Infrastructure Development on Migratory Wildlife</w:t>
      </w:r>
      <w:r w:rsidR="00FF2A2F">
        <w:rPr>
          <w:rFonts w:cs="Arial"/>
        </w:rPr>
        <w:t>’</w:t>
      </w:r>
      <w:r w:rsidR="00F976B8" w:rsidRPr="0041733B">
        <w:rPr>
          <w:rFonts w:cs="Arial"/>
        </w:rPr>
        <w:t xml:space="preserve"> and </w:t>
      </w:r>
      <w:r w:rsidR="007E764E" w:rsidRPr="0041733B">
        <w:rPr>
          <w:rFonts w:cs="Arial"/>
        </w:rPr>
        <w:t xml:space="preserve">discussing region-specific needs, including the implementation of the </w:t>
      </w:r>
      <w:r w:rsidR="007E764E" w:rsidRPr="0041733B">
        <w:rPr>
          <w:rFonts w:cs="Arial"/>
          <w:i/>
          <w:iCs/>
        </w:rPr>
        <w:t>Guidelines for Addressing the Impact of Linear Infrastructure on Large Migratory Mammals in Central Asia</w:t>
      </w:r>
      <w:r w:rsidR="007E764E" w:rsidRPr="0041733B">
        <w:rPr>
          <w:rFonts w:cs="Arial"/>
        </w:rPr>
        <w:t>.</w:t>
      </w:r>
      <w:r w:rsidR="00377FD0" w:rsidRPr="0041733B">
        <w:rPr>
          <w:rFonts w:cs="Arial"/>
          <w:b/>
        </w:rPr>
        <w:t xml:space="preserve"> </w:t>
      </w:r>
      <w:r w:rsidR="007E764E" w:rsidRPr="0041733B">
        <w:rPr>
          <w:rFonts w:cs="Arial"/>
        </w:rPr>
        <w:t xml:space="preserve">The findings of the Working Group </w:t>
      </w:r>
      <w:r w:rsidR="00EB658D" w:rsidRPr="0041733B">
        <w:rPr>
          <w:rFonts w:cs="Arial"/>
        </w:rPr>
        <w:t>are contained</w:t>
      </w:r>
      <w:r w:rsidR="007E764E" w:rsidRPr="0041733B">
        <w:rPr>
          <w:rFonts w:cs="Arial"/>
        </w:rPr>
        <w:t xml:space="preserve"> in</w:t>
      </w:r>
      <w:r w:rsidR="00914F15" w:rsidRPr="0041733B">
        <w:rPr>
          <w:rFonts w:cs="Arial"/>
        </w:rPr>
        <w:t xml:space="preserve"> </w:t>
      </w:r>
      <w:hyperlink r:id="rId13" w:history="1">
        <w:r w:rsidR="00914F15" w:rsidRPr="00934696">
          <w:rPr>
            <w:rStyle w:val="Hyperlink"/>
            <w:rFonts w:cs="Arial"/>
          </w:rPr>
          <w:t>UNEP/CMS/LI-IWG/Report</w:t>
        </w:r>
      </w:hyperlink>
      <w:r w:rsidR="642EB53C" w:rsidRPr="0041733B">
        <w:rPr>
          <w:rFonts w:cs="Arial"/>
        </w:rPr>
        <w:t>.</w:t>
      </w:r>
    </w:p>
    <w:p w14:paraId="0B730068" w14:textId="77777777" w:rsidR="009B2207" w:rsidRPr="0041733B" w:rsidRDefault="009B2207" w:rsidP="00FF6F5E">
      <w:pPr>
        <w:pStyle w:val="ListParagraph"/>
        <w:autoSpaceDE w:val="0"/>
        <w:autoSpaceDN w:val="0"/>
        <w:adjustRightInd w:val="0"/>
        <w:spacing w:after="0" w:line="240" w:lineRule="auto"/>
        <w:ind w:left="567" w:hanging="567"/>
        <w:jc w:val="both"/>
        <w:rPr>
          <w:rFonts w:cs="Arial"/>
          <w:b/>
        </w:rPr>
      </w:pPr>
    </w:p>
    <w:p w14:paraId="4AD3AED7" w14:textId="139500B7" w:rsidR="00712761" w:rsidRPr="0041733B" w:rsidRDefault="00245D49" w:rsidP="00FF6F5E">
      <w:pPr>
        <w:pStyle w:val="ListParagraph"/>
        <w:numPr>
          <w:ilvl w:val="0"/>
          <w:numId w:val="1"/>
        </w:numPr>
        <w:autoSpaceDE w:val="0"/>
        <w:autoSpaceDN w:val="0"/>
        <w:adjustRightInd w:val="0"/>
        <w:spacing w:after="0" w:line="240" w:lineRule="auto"/>
        <w:ind w:left="567" w:hanging="567"/>
        <w:jc w:val="both"/>
        <w:rPr>
          <w:rFonts w:cs="Arial"/>
          <w:b/>
        </w:rPr>
      </w:pPr>
      <w:r w:rsidRPr="0041733B">
        <w:rPr>
          <w:rFonts w:cs="Arial"/>
        </w:rPr>
        <w:t>Based on</w:t>
      </w:r>
      <w:r w:rsidR="00B1560A" w:rsidRPr="0041733B">
        <w:rPr>
          <w:rFonts w:cs="Arial"/>
        </w:rPr>
        <w:t xml:space="preserve"> the </w:t>
      </w:r>
      <w:r w:rsidR="00FA58A1" w:rsidRPr="0041733B">
        <w:rPr>
          <w:rFonts w:cs="Arial"/>
        </w:rPr>
        <w:t>recommendations</w:t>
      </w:r>
      <w:r w:rsidR="00B1560A" w:rsidRPr="0041733B">
        <w:rPr>
          <w:rFonts w:cs="Arial"/>
        </w:rPr>
        <w:t xml:space="preserve"> of the</w:t>
      </w:r>
      <w:r w:rsidR="00044A04" w:rsidRPr="0041733B">
        <w:rPr>
          <w:rFonts w:cs="Arial"/>
        </w:rPr>
        <w:t xml:space="preserve"> </w:t>
      </w:r>
      <w:r w:rsidR="00FF3011" w:rsidRPr="0041733B">
        <w:rPr>
          <w:rFonts w:cs="Arial"/>
        </w:rPr>
        <w:t xml:space="preserve">first </w:t>
      </w:r>
      <w:r w:rsidRPr="0041733B">
        <w:rPr>
          <w:rFonts w:cs="Arial"/>
        </w:rPr>
        <w:t xml:space="preserve">Intersessional </w:t>
      </w:r>
      <w:r w:rsidR="00044A04" w:rsidRPr="0041733B">
        <w:rPr>
          <w:rFonts w:cs="Arial"/>
        </w:rPr>
        <w:t>W</w:t>
      </w:r>
      <w:r w:rsidR="00423EAB" w:rsidRPr="0041733B">
        <w:rPr>
          <w:rFonts w:cs="Arial"/>
        </w:rPr>
        <w:t xml:space="preserve">orking </w:t>
      </w:r>
      <w:r w:rsidR="00044A04" w:rsidRPr="0041733B">
        <w:rPr>
          <w:rFonts w:cs="Arial"/>
        </w:rPr>
        <w:t>G</w:t>
      </w:r>
      <w:r w:rsidR="00423EAB" w:rsidRPr="0041733B">
        <w:rPr>
          <w:rFonts w:cs="Arial"/>
        </w:rPr>
        <w:t>roup</w:t>
      </w:r>
      <w:r w:rsidR="00B1560A" w:rsidRPr="0041733B">
        <w:rPr>
          <w:rFonts w:cs="Arial"/>
        </w:rPr>
        <w:t xml:space="preserve">, </w:t>
      </w:r>
      <w:r w:rsidR="4C6BC33A" w:rsidRPr="0041733B">
        <w:rPr>
          <w:rFonts w:cs="Arial"/>
        </w:rPr>
        <w:t>COP14</w:t>
      </w:r>
      <w:r w:rsidR="00FA58A1" w:rsidRPr="0041733B">
        <w:rPr>
          <w:rFonts w:cs="Arial"/>
        </w:rPr>
        <w:t xml:space="preserve"> </w:t>
      </w:r>
      <w:r w:rsidR="00B1560A" w:rsidRPr="0041733B">
        <w:rPr>
          <w:rFonts w:cs="Arial"/>
        </w:rPr>
        <w:t>adopted Decisions</w:t>
      </w:r>
      <w:r w:rsidR="00044A04" w:rsidRPr="0041733B">
        <w:rPr>
          <w:rFonts w:cs="Arial"/>
        </w:rPr>
        <w:t xml:space="preserve"> 14.201</w:t>
      </w:r>
      <w:r w:rsidR="00FF2A2F">
        <w:rPr>
          <w:rFonts w:cs="Arial"/>
        </w:rPr>
        <w:t>–</w:t>
      </w:r>
      <w:r w:rsidR="00044A04" w:rsidRPr="0041733B">
        <w:rPr>
          <w:rFonts w:cs="Arial"/>
        </w:rPr>
        <w:t>14.203</w:t>
      </w:r>
      <w:r w:rsidR="00CD52DE" w:rsidRPr="0041733B">
        <w:rPr>
          <w:rFonts w:cs="Arial"/>
        </w:rPr>
        <w:t xml:space="preserve"> </w:t>
      </w:r>
      <w:bookmarkStart w:id="0" w:name="_Toc161996073"/>
      <w:r w:rsidR="00CD52DE" w:rsidRPr="00934696">
        <w:rPr>
          <w:rFonts w:cs="Arial"/>
          <w:i/>
        </w:rPr>
        <w:t>Infrastructure Development and Migratory Species</w:t>
      </w:r>
      <w:bookmarkEnd w:id="0"/>
      <w:r w:rsidR="00CD52DE" w:rsidRPr="0041733B">
        <w:rPr>
          <w:rFonts w:cs="Arial"/>
        </w:rPr>
        <w:t xml:space="preserve">, as follows: </w:t>
      </w:r>
    </w:p>
    <w:p w14:paraId="3DDC36D3" w14:textId="77777777" w:rsidR="004059D7" w:rsidRPr="00934696" w:rsidRDefault="004059D7" w:rsidP="00FF6F5E">
      <w:pPr>
        <w:widowControl w:val="0"/>
        <w:autoSpaceDE w:val="0"/>
        <w:autoSpaceDN w:val="0"/>
        <w:adjustRightInd w:val="0"/>
        <w:spacing w:after="0" w:line="240" w:lineRule="auto"/>
        <w:ind w:left="567" w:hanging="567"/>
        <w:contextualSpacing/>
        <w:jc w:val="both"/>
        <w:rPr>
          <w:rFonts w:cs="Arial"/>
          <w:b/>
          <w:sz w:val="20"/>
          <w:szCs w:val="20"/>
          <w:lang w:val="en-GB"/>
        </w:rPr>
      </w:pPr>
    </w:p>
    <w:p w14:paraId="60692B9A" w14:textId="0A280F36" w:rsidR="006B486D" w:rsidRPr="00934696" w:rsidRDefault="00712761" w:rsidP="00FF6F5E">
      <w:pPr>
        <w:widowControl w:val="0"/>
        <w:autoSpaceDE w:val="0"/>
        <w:autoSpaceDN w:val="0"/>
        <w:adjustRightInd w:val="0"/>
        <w:spacing w:after="0" w:line="240" w:lineRule="auto"/>
        <w:ind w:left="851"/>
        <w:contextualSpacing/>
        <w:jc w:val="both"/>
        <w:rPr>
          <w:rFonts w:cs="Arial"/>
          <w:b/>
          <w:sz w:val="20"/>
          <w:szCs w:val="20"/>
          <w:lang w:val="en-GB"/>
        </w:rPr>
      </w:pPr>
      <w:r w:rsidRPr="00934696">
        <w:rPr>
          <w:rFonts w:cs="Arial"/>
          <w:b/>
          <w:sz w:val="20"/>
          <w:szCs w:val="20"/>
          <w:lang w:val="en-GB"/>
        </w:rPr>
        <w:t>14. 201 Directed to Parties</w:t>
      </w:r>
    </w:p>
    <w:p w14:paraId="64D11D7E" w14:textId="77777777" w:rsidR="00712761" w:rsidRPr="00934696" w:rsidRDefault="00712761" w:rsidP="00FF6F5E">
      <w:pPr>
        <w:suppressAutoHyphens/>
        <w:spacing w:after="0" w:line="240" w:lineRule="auto"/>
        <w:ind w:left="851"/>
        <w:jc w:val="both"/>
        <w:rPr>
          <w:rFonts w:eastAsia="Calibri" w:cs="Arial"/>
          <w:sz w:val="20"/>
          <w:szCs w:val="20"/>
          <w:lang w:val="en-GB"/>
        </w:rPr>
      </w:pPr>
    </w:p>
    <w:p w14:paraId="3BAF3F5F" w14:textId="7E7B8CAF" w:rsidR="00ED03B9" w:rsidRPr="00934696" w:rsidRDefault="00ED03B9" w:rsidP="00FF6F5E">
      <w:pPr>
        <w:suppressAutoHyphens/>
        <w:spacing w:after="0" w:line="240" w:lineRule="auto"/>
        <w:ind w:left="851"/>
        <w:jc w:val="both"/>
        <w:rPr>
          <w:rFonts w:eastAsia="Calibri" w:cs="Arial"/>
          <w:i/>
          <w:sz w:val="20"/>
          <w:szCs w:val="20"/>
          <w:lang w:val="en-GB"/>
        </w:rPr>
      </w:pPr>
      <w:r w:rsidRPr="00934696">
        <w:rPr>
          <w:rFonts w:eastAsia="Calibri" w:cs="Arial"/>
          <w:i/>
          <w:sz w:val="20"/>
          <w:szCs w:val="20"/>
          <w:lang w:val="en-GB"/>
        </w:rPr>
        <w:t>Parties are requested to:</w:t>
      </w:r>
    </w:p>
    <w:p w14:paraId="4D1EE4D2" w14:textId="77777777" w:rsidR="00ED03B9" w:rsidRPr="00934696" w:rsidRDefault="00ED03B9" w:rsidP="00FF6F5E">
      <w:pPr>
        <w:suppressAutoHyphens/>
        <w:spacing w:after="0" w:line="240" w:lineRule="auto"/>
        <w:ind w:left="851"/>
        <w:jc w:val="both"/>
        <w:rPr>
          <w:rFonts w:eastAsia="Calibri" w:cs="Arial"/>
          <w:sz w:val="20"/>
          <w:szCs w:val="20"/>
          <w:lang w:val="en-GB"/>
        </w:rPr>
      </w:pPr>
    </w:p>
    <w:p w14:paraId="06067080" w14:textId="0F61963E"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rPr>
      </w:pPr>
      <w:r w:rsidRPr="28AF6D42">
        <w:rPr>
          <w:rFonts w:eastAsia="Calibri" w:cs="Arial"/>
          <w:i/>
          <w:sz w:val="20"/>
          <w:szCs w:val="20"/>
        </w:rPr>
        <w:t>submit tracking and tagging data of CMS-listed species, including data resulting from public and private research and monitoring to publicly accessible databases, as identified by the Scientific Council in line with Decision 14.202 (d);</w:t>
      </w:r>
    </w:p>
    <w:p w14:paraId="3D0A9412" w14:textId="235B6EBE"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submit spatial data on existing, planned and foreseen linear infrastructure, including data held by multilateral development banks, bilateral donors, private investors and development finance institutions to publicly accessible databases identified by the Secretariat;</w:t>
      </w:r>
    </w:p>
    <w:p w14:paraId="65FED7B6" w14:textId="7CB12E2C"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identify opportunities for mitigation of barriers to migration, mortality hotspots and bottlenecks caused by existing linear infrastructure;</w:t>
      </w:r>
    </w:p>
    <w:p w14:paraId="13C5916C" w14:textId="4EEDABB7"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identify, in collaboration with experts, border fences and walls that pose significant threats to migratory species, and facilitate dialogue among Parties, with support of the Secretariat, on mitigating their effects;</w:t>
      </w:r>
    </w:p>
    <w:p w14:paraId="53859AF0" w14:textId="23C34CA9"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 xml:space="preserve">identify actions to plan and project new linear infrastructure using the green infrastructure approach, and </w:t>
      </w:r>
      <w:proofErr w:type="gramStart"/>
      <w:r w:rsidRPr="00934696">
        <w:rPr>
          <w:rFonts w:eastAsia="Calibri" w:cs="Arial"/>
          <w:i/>
          <w:sz w:val="20"/>
          <w:szCs w:val="20"/>
          <w:lang w:val="en-GB"/>
        </w:rPr>
        <w:t>taking into account</w:t>
      </w:r>
      <w:proofErr w:type="gramEnd"/>
      <w:r w:rsidRPr="00934696">
        <w:rPr>
          <w:rFonts w:eastAsia="Calibri" w:cs="Arial"/>
          <w:i/>
          <w:sz w:val="20"/>
          <w:szCs w:val="20"/>
          <w:lang w:val="en-GB"/>
        </w:rPr>
        <w:t xml:space="preserve"> ecological connectivity and ecological restoration; and</w:t>
      </w:r>
    </w:p>
    <w:p w14:paraId="4A442186" w14:textId="19A6856C" w:rsidR="00ED03B9" w:rsidRPr="00FF6F5E" w:rsidRDefault="00ED03B9" w:rsidP="00FF6F5E">
      <w:pPr>
        <w:pStyle w:val="ListParagraph"/>
        <w:numPr>
          <w:ilvl w:val="0"/>
          <w:numId w:val="6"/>
        </w:numPr>
        <w:autoSpaceDE w:val="0"/>
        <w:autoSpaceDN w:val="0"/>
        <w:adjustRightInd w:val="0"/>
        <w:spacing w:after="0" w:line="240" w:lineRule="auto"/>
        <w:ind w:left="1276" w:hanging="425"/>
        <w:contextualSpacing/>
        <w:jc w:val="both"/>
        <w:rPr>
          <w:rFonts w:cs="Arial"/>
          <w:b/>
          <w:bCs/>
          <w:i/>
          <w:sz w:val="20"/>
          <w:szCs w:val="20"/>
        </w:rPr>
      </w:pPr>
      <w:r w:rsidRPr="0041733B">
        <w:rPr>
          <w:rFonts w:eastAsia="Calibri" w:cs="Arial"/>
          <w:i/>
          <w:sz w:val="20"/>
          <w:szCs w:val="20"/>
        </w:rPr>
        <w:t>promote the participation of infrastructure companies in national and regional Business and Biodiversity initiatives and encourage the contribution of these initiatives to the CBD's Global Partnership for Business and Biodiversity.</w:t>
      </w:r>
    </w:p>
    <w:p w14:paraId="16CFC1C3" w14:textId="304299B1" w:rsidR="00FF6F5E" w:rsidRDefault="00FF6F5E" w:rsidP="00FF6F5E">
      <w:pPr>
        <w:widowControl w:val="0"/>
        <w:autoSpaceDE w:val="0"/>
        <w:autoSpaceDN w:val="0"/>
        <w:adjustRightInd w:val="0"/>
        <w:spacing w:after="0" w:line="240" w:lineRule="auto"/>
        <w:ind w:left="851"/>
        <w:contextualSpacing/>
        <w:jc w:val="both"/>
        <w:rPr>
          <w:rFonts w:cs="Arial"/>
          <w:b/>
          <w:i/>
          <w:sz w:val="20"/>
          <w:szCs w:val="20"/>
          <w:lang w:val="en-GB"/>
        </w:rPr>
      </w:pPr>
      <w:r>
        <w:rPr>
          <w:rFonts w:cs="Arial"/>
          <w:b/>
          <w:i/>
          <w:sz w:val="20"/>
          <w:szCs w:val="20"/>
          <w:lang w:val="en-GB"/>
        </w:rPr>
        <w:br w:type="page"/>
      </w:r>
    </w:p>
    <w:p w14:paraId="4BE20558" w14:textId="21D0C02C" w:rsidR="006B486D" w:rsidRPr="00934696" w:rsidRDefault="006B486D" w:rsidP="00FF6F5E">
      <w:pPr>
        <w:widowControl w:val="0"/>
        <w:autoSpaceDE w:val="0"/>
        <w:autoSpaceDN w:val="0"/>
        <w:adjustRightInd w:val="0"/>
        <w:spacing w:after="0" w:line="240" w:lineRule="auto"/>
        <w:ind w:left="851"/>
        <w:contextualSpacing/>
        <w:jc w:val="both"/>
        <w:rPr>
          <w:rFonts w:cs="Arial"/>
          <w:b/>
          <w:sz w:val="20"/>
          <w:szCs w:val="20"/>
          <w:lang w:val="en-GB"/>
        </w:rPr>
      </w:pPr>
      <w:r w:rsidRPr="00934696">
        <w:rPr>
          <w:rFonts w:cs="Arial"/>
          <w:b/>
          <w:sz w:val="20"/>
          <w:szCs w:val="20"/>
          <w:lang w:val="en-GB"/>
        </w:rPr>
        <w:lastRenderedPageBreak/>
        <w:t>14.202 Directed to the Scientific Council</w:t>
      </w:r>
    </w:p>
    <w:p w14:paraId="3FECE588" w14:textId="77777777" w:rsidR="002E380B" w:rsidRPr="00231C88" w:rsidRDefault="002E380B" w:rsidP="00FF6F5E">
      <w:pPr>
        <w:widowControl w:val="0"/>
        <w:autoSpaceDE w:val="0"/>
        <w:autoSpaceDN w:val="0"/>
        <w:adjustRightInd w:val="0"/>
        <w:spacing w:after="0" w:line="240" w:lineRule="auto"/>
        <w:ind w:left="851"/>
        <w:contextualSpacing/>
        <w:jc w:val="both"/>
        <w:rPr>
          <w:rFonts w:cs="Arial"/>
          <w:sz w:val="18"/>
          <w:szCs w:val="18"/>
          <w:lang w:val="en-GB"/>
        </w:rPr>
      </w:pPr>
    </w:p>
    <w:p w14:paraId="612E6307" w14:textId="66D80926" w:rsidR="002E380B" w:rsidRPr="00934696" w:rsidRDefault="002E380B" w:rsidP="00FF6F5E">
      <w:pPr>
        <w:widowControl w:val="0"/>
        <w:suppressAutoHyphens/>
        <w:autoSpaceDE w:val="0"/>
        <w:adjustRightInd w:val="0"/>
        <w:spacing w:after="0" w:line="240" w:lineRule="auto"/>
        <w:ind w:left="851"/>
        <w:jc w:val="both"/>
        <w:rPr>
          <w:rFonts w:eastAsia="Calibri" w:cs="Arial"/>
          <w:i/>
          <w:sz w:val="20"/>
          <w:szCs w:val="20"/>
          <w:lang w:val="en-GB"/>
        </w:rPr>
      </w:pPr>
      <w:r w:rsidRPr="00934696">
        <w:rPr>
          <w:rFonts w:eastAsia="Calibri" w:cs="Arial"/>
          <w:i/>
          <w:sz w:val="20"/>
          <w:szCs w:val="20"/>
          <w:lang w:val="en-GB"/>
        </w:rPr>
        <w:t>The Scientific Council is requested to establish a working group, consisting of experts identified in cooperation with the Secretariat, to advise the Scientific Council and Secretariat on issues of infrastructure and migratory species, including to:</w:t>
      </w:r>
    </w:p>
    <w:p w14:paraId="4B99E792" w14:textId="77777777" w:rsidR="002E380B" w:rsidRPr="00934696" w:rsidRDefault="002E380B" w:rsidP="0041733B">
      <w:pPr>
        <w:widowControl w:val="0"/>
        <w:suppressAutoHyphens/>
        <w:autoSpaceDE w:val="0"/>
        <w:autoSpaceDN w:val="0"/>
        <w:adjustRightInd w:val="0"/>
        <w:spacing w:after="0" w:line="240" w:lineRule="auto"/>
        <w:ind w:left="709"/>
        <w:jc w:val="both"/>
        <w:rPr>
          <w:rFonts w:eastAsia="Calibri" w:cs="Arial"/>
          <w:i/>
          <w:sz w:val="20"/>
          <w:szCs w:val="20"/>
          <w:lang w:val="en-GB"/>
        </w:rPr>
      </w:pPr>
    </w:p>
    <w:p w14:paraId="759AF9F2" w14:textId="072C6CC8" w:rsidR="002E380B" w:rsidRPr="00FF6F5E" w:rsidRDefault="002E380B" w:rsidP="00FF6F5E">
      <w:pPr>
        <w:widowControl w:val="0"/>
        <w:numPr>
          <w:ilvl w:val="0"/>
          <w:numId w:val="7"/>
        </w:numPr>
        <w:suppressAutoHyphens/>
        <w:autoSpaceDE w:val="0"/>
        <w:autoSpaceDN w:val="0"/>
        <w:adjustRightInd w:val="0"/>
        <w:spacing w:after="80" w:line="240" w:lineRule="auto"/>
        <w:ind w:left="1276" w:hanging="425"/>
        <w:contextualSpacing/>
        <w:jc w:val="both"/>
        <w:textAlignment w:val="baseline"/>
        <w:rPr>
          <w:rFonts w:eastAsia="Calibri" w:cs="Arial"/>
          <w:i/>
          <w:sz w:val="20"/>
          <w:szCs w:val="20"/>
          <w:lang w:val="en-GB"/>
        </w:rPr>
      </w:pPr>
      <w:r w:rsidRPr="002E380B">
        <w:rPr>
          <w:rFonts w:eastAsia="Calibri" w:cs="Arial"/>
          <w:i/>
          <w:sz w:val="20"/>
          <w:szCs w:val="20"/>
          <w:lang w:val="en-GB"/>
        </w:rPr>
        <w:t>provide advice on possible actions that</w:t>
      </w:r>
      <w:r w:rsidRPr="002E380B">
        <w:rPr>
          <w:rFonts w:eastAsia="Calibri" w:cs="Arial"/>
          <w:i/>
          <w:iCs/>
          <w:sz w:val="20"/>
          <w:szCs w:val="20"/>
          <w:lang w:val="en-GB"/>
        </w:rPr>
        <w:t xml:space="preserve"> could be taken to address the impacts of dams and urban sprawl and development on CMS-listed species;</w:t>
      </w:r>
    </w:p>
    <w:p w14:paraId="53B6E3E3" w14:textId="568E28DE" w:rsidR="002E380B" w:rsidRPr="00FF6F5E" w:rsidRDefault="002E380B" w:rsidP="00FF6F5E">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assess whether current methodologies and criteria for the definition of “critical habitat”, as used by financial institutions and the impact assessment community, are an appropriate trigger to undertake further assessment on risks to and impacts on migratory species and their habitats; and if these methodologies and criteria are deemed not appropriate, make proposals on how they can be improved, including actions to ensure ecological connectivity and restoration;</w:t>
      </w:r>
    </w:p>
    <w:p w14:paraId="10A95BD3" w14:textId="7ABA26FD" w:rsidR="002E380B" w:rsidRPr="00FF6F5E" w:rsidRDefault="002E380B" w:rsidP="00FF6F5E">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assess whether current best practice strategic environmental assessment and environmental impact assessment methodologies, including the preparation of environmental/biodiversity management plans, sufficiently address the impact linear infrastructure projects have on migratory species throughout the infrastructure´s lifecycle;</w:t>
      </w:r>
    </w:p>
    <w:p w14:paraId="1305C391" w14:textId="1E5A5136" w:rsidR="002E380B" w:rsidRPr="00BE44BF" w:rsidRDefault="002E380B" w:rsidP="00BE44BF">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develop guidance</w:t>
      </w:r>
      <w:r w:rsidR="0010670B" w:rsidRPr="00934696">
        <w:rPr>
          <w:rFonts w:eastAsia="Calibri" w:cs="Arial"/>
          <w:i/>
          <w:sz w:val="20"/>
          <w:szCs w:val="20"/>
          <w:lang w:val="en-GB"/>
        </w:rPr>
        <w:t>,</w:t>
      </w:r>
      <w:r w:rsidRPr="00934696">
        <w:rPr>
          <w:rFonts w:eastAsia="Calibri" w:cs="Arial"/>
          <w:i/>
          <w:sz w:val="20"/>
          <w:szCs w:val="20"/>
          <w:lang w:val="en-GB"/>
        </w:rPr>
        <w:t xml:space="preserve"> based on the above assessments, on:</w:t>
      </w:r>
    </w:p>
    <w:p w14:paraId="08F3DA89" w14:textId="383B8A72" w:rsidR="0041733B" w:rsidRPr="00FF6F5E" w:rsidRDefault="002E380B" w:rsidP="00FF6F5E">
      <w:pPr>
        <w:widowControl w:val="0"/>
        <w:numPr>
          <w:ilvl w:val="2"/>
          <w:numId w:val="7"/>
        </w:numPr>
        <w:suppressAutoHyphens/>
        <w:autoSpaceDE w:val="0"/>
        <w:autoSpaceDN w:val="0"/>
        <w:adjustRightInd w:val="0"/>
        <w:spacing w:after="80" w:line="240" w:lineRule="auto"/>
        <w:ind w:left="1701" w:hanging="425"/>
        <w:jc w:val="both"/>
        <w:textAlignment w:val="baseline"/>
        <w:rPr>
          <w:rFonts w:eastAsia="Calibri" w:cs="Arial"/>
          <w:i/>
          <w:sz w:val="20"/>
          <w:szCs w:val="20"/>
          <w:lang w:val="en-GB"/>
        </w:rPr>
      </w:pPr>
      <w:r w:rsidRPr="00934696">
        <w:rPr>
          <w:rFonts w:eastAsia="Calibri" w:cs="Arial"/>
          <w:i/>
          <w:sz w:val="20"/>
          <w:szCs w:val="20"/>
          <w:lang w:val="en-GB"/>
        </w:rPr>
        <w:t xml:space="preserve">the scoping process which includes migratory species in the tasks and scope of investigations; </w:t>
      </w:r>
    </w:p>
    <w:p w14:paraId="0A292BAB" w14:textId="19567AF4" w:rsidR="002E380B" w:rsidRPr="00BE44BF" w:rsidRDefault="002E380B" w:rsidP="00BE44BF">
      <w:pPr>
        <w:widowControl w:val="0"/>
        <w:numPr>
          <w:ilvl w:val="2"/>
          <w:numId w:val="7"/>
        </w:numPr>
        <w:suppressAutoHyphens/>
        <w:autoSpaceDE w:val="0"/>
        <w:autoSpaceDN w:val="0"/>
        <w:adjustRightInd w:val="0"/>
        <w:spacing w:after="80" w:line="240" w:lineRule="auto"/>
        <w:ind w:left="1701" w:hanging="425"/>
        <w:jc w:val="both"/>
        <w:textAlignment w:val="baseline"/>
        <w:rPr>
          <w:rFonts w:eastAsia="Calibri" w:cs="Arial"/>
          <w:i/>
          <w:sz w:val="20"/>
          <w:szCs w:val="20"/>
          <w:lang w:val="en-GB"/>
        </w:rPr>
      </w:pPr>
      <w:r w:rsidRPr="00934696">
        <w:rPr>
          <w:rFonts w:eastAsia="Calibri" w:cs="Arial"/>
          <w:i/>
          <w:sz w:val="20"/>
          <w:szCs w:val="20"/>
          <w:lang w:val="en-GB"/>
        </w:rPr>
        <w:t>scientifically robust and cost-effective means of monitoring, evaluation and reporting on the effectiveness of mitigation measures in linear infrastructure developments; and</w:t>
      </w:r>
    </w:p>
    <w:p w14:paraId="2A1D5196" w14:textId="0A9843DF" w:rsidR="00920047" w:rsidRPr="00FF6F5E" w:rsidRDefault="002E380B" w:rsidP="00FF6F5E">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 xml:space="preserve">identify reliable data on and databases containing the movements, habitats and occurrence of CMS-listed species as a body of knowledge in support of planning, assessment and decision-making, </w:t>
      </w:r>
    </w:p>
    <w:p w14:paraId="1B3D3739" w14:textId="470BC8A6" w:rsidR="002E380B" w:rsidRPr="00934696" w:rsidRDefault="002E380B" w:rsidP="00FF6F5E">
      <w:pPr>
        <w:widowControl w:val="0"/>
        <w:numPr>
          <w:ilvl w:val="0"/>
          <w:numId w:val="7"/>
        </w:numPr>
        <w:suppressAutoHyphens/>
        <w:autoSpaceDE w:val="0"/>
        <w:autoSpaceDN w:val="0"/>
        <w:adjustRightInd w:val="0"/>
        <w:spacing w:after="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and, with the support of the Secretariat, establish relationships with institutions holding that data;</w:t>
      </w:r>
    </w:p>
    <w:p w14:paraId="1013FF4B" w14:textId="09AEA13A" w:rsidR="006B486D" w:rsidRPr="00934696" w:rsidRDefault="006B486D" w:rsidP="00FF6F5E">
      <w:pPr>
        <w:widowControl w:val="0"/>
        <w:autoSpaceDE w:val="0"/>
        <w:autoSpaceDN w:val="0"/>
        <w:adjustRightInd w:val="0"/>
        <w:spacing w:after="0" w:line="240" w:lineRule="auto"/>
        <w:contextualSpacing/>
        <w:jc w:val="both"/>
        <w:rPr>
          <w:rFonts w:cs="Arial"/>
          <w:lang w:val="en-GB"/>
        </w:rPr>
      </w:pPr>
    </w:p>
    <w:p w14:paraId="727123EC" w14:textId="77777777" w:rsidR="006B486D" w:rsidRPr="0041733B" w:rsidRDefault="006B486D" w:rsidP="00FF6F5E">
      <w:pPr>
        <w:pStyle w:val="ListParagraph"/>
        <w:spacing w:after="0" w:line="240" w:lineRule="auto"/>
        <w:ind w:left="851"/>
        <w:jc w:val="both"/>
        <w:rPr>
          <w:rFonts w:cs="Arial"/>
          <w:b/>
          <w:bCs/>
          <w:sz w:val="20"/>
          <w:szCs w:val="20"/>
        </w:rPr>
      </w:pPr>
      <w:r w:rsidRPr="0041733B">
        <w:rPr>
          <w:rFonts w:cs="Arial"/>
          <w:b/>
          <w:bCs/>
          <w:sz w:val="20"/>
          <w:szCs w:val="20"/>
        </w:rPr>
        <w:t>14.203 Directed to the Secretariat</w:t>
      </w:r>
    </w:p>
    <w:p w14:paraId="39630FA3" w14:textId="77777777" w:rsidR="00452D39" w:rsidRPr="00231C88" w:rsidRDefault="00452D39" w:rsidP="00FF6F5E">
      <w:pPr>
        <w:pStyle w:val="ListParagraph"/>
        <w:spacing w:after="0" w:line="240" w:lineRule="auto"/>
        <w:ind w:left="851"/>
        <w:jc w:val="both"/>
        <w:rPr>
          <w:rFonts w:eastAsia="Arial" w:cs="Arial"/>
          <w:i/>
          <w:sz w:val="18"/>
          <w:szCs w:val="18"/>
        </w:rPr>
      </w:pPr>
    </w:p>
    <w:p w14:paraId="251A10F1" w14:textId="45506C99" w:rsidR="006B486D" w:rsidRPr="0041733B" w:rsidRDefault="006B486D" w:rsidP="00FF6F5E">
      <w:pPr>
        <w:pStyle w:val="ListParagraph"/>
        <w:spacing w:after="0" w:line="240" w:lineRule="auto"/>
        <w:ind w:left="851"/>
        <w:jc w:val="both"/>
        <w:rPr>
          <w:rFonts w:eastAsia="Arial" w:cs="Arial"/>
          <w:i/>
          <w:sz w:val="20"/>
          <w:szCs w:val="20"/>
        </w:rPr>
      </w:pPr>
      <w:r w:rsidRPr="0041733B">
        <w:rPr>
          <w:rFonts w:eastAsia="Arial" w:cs="Arial"/>
          <w:i/>
          <w:sz w:val="20"/>
          <w:szCs w:val="20"/>
        </w:rPr>
        <w:t xml:space="preserve">The Secretariat shall: </w:t>
      </w:r>
    </w:p>
    <w:p w14:paraId="7408C5E3" w14:textId="77777777" w:rsidR="006B486D" w:rsidRPr="0041733B" w:rsidRDefault="006B486D" w:rsidP="0041733B">
      <w:pPr>
        <w:pStyle w:val="ListParagraph"/>
        <w:spacing w:after="0" w:line="240" w:lineRule="auto"/>
        <w:ind w:left="720"/>
        <w:jc w:val="both"/>
        <w:rPr>
          <w:rFonts w:eastAsia="Arial" w:cs="Arial"/>
          <w:i/>
          <w:iCs/>
          <w:sz w:val="20"/>
          <w:szCs w:val="20"/>
        </w:rPr>
      </w:pPr>
    </w:p>
    <w:p w14:paraId="6C74678E" w14:textId="4C8992A8" w:rsidR="0019066D"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include in its communication strategy engagement with the financial and infrastructure-related sectors; </w:t>
      </w:r>
    </w:p>
    <w:p w14:paraId="3DC97760" w14:textId="6111CE9B" w:rsidR="005E2EA0"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subject to the availability of external resources, organize regional and national workshops to raise the awareness and increase the capacity of government representatives who are working in sectors concerned with linear infrastructure development of the needs and requirements of migratory species, in close collaboration with public and private sector stakeholders, multilateral development banks, bilateral development banks, donors and other organizations and institutions that are involved in linear infrastructure development; </w:t>
      </w:r>
    </w:p>
    <w:p w14:paraId="11C19E06" w14:textId="4229D7E7" w:rsidR="005E2EA0"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develop and circulate among Parties a questionnaire on the availability of data on migratory species and linear infrastructure and repositories of this data, and report the results to the Scientific Council; </w:t>
      </w:r>
    </w:p>
    <w:p w14:paraId="22FDAC8B" w14:textId="3D05F320" w:rsidR="005E2EA0"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identify databases for spatial data on existing and planned linear infrastructure in cooperation with relevant experts;</w:t>
      </w:r>
    </w:p>
    <w:p w14:paraId="303A0F72" w14:textId="5F2D9284" w:rsidR="00D8383B"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establish an online library of:</w:t>
      </w:r>
    </w:p>
    <w:p w14:paraId="5B06D912" w14:textId="320F4FC9" w:rsidR="00C46670" w:rsidRPr="00FF6F5E" w:rsidRDefault="006B486D" w:rsidP="00FF6F5E">
      <w:pPr>
        <w:pStyle w:val="ListParagraph"/>
        <w:numPr>
          <w:ilvl w:val="0"/>
          <w:numId w:val="4"/>
        </w:numPr>
        <w:autoSpaceDE w:val="0"/>
        <w:autoSpaceDN w:val="0"/>
        <w:adjustRightInd w:val="0"/>
        <w:spacing w:after="80" w:line="240" w:lineRule="auto"/>
        <w:ind w:left="1701" w:hanging="425"/>
        <w:jc w:val="both"/>
        <w:rPr>
          <w:rFonts w:eastAsia="Arial" w:cs="Arial"/>
          <w:i/>
          <w:sz w:val="20"/>
          <w:szCs w:val="20"/>
        </w:rPr>
      </w:pPr>
      <w:r w:rsidRPr="0041733B">
        <w:rPr>
          <w:rFonts w:eastAsia="Arial" w:cs="Arial"/>
          <w:i/>
          <w:sz w:val="20"/>
          <w:szCs w:val="20"/>
        </w:rPr>
        <w:t xml:space="preserve">existing databases on the movements, habitats, and presence and absence of migratory species, such as </w:t>
      </w:r>
      <w:proofErr w:type="spellStart"/>
      <w:r w:rsidRPr="0041733B">
        <w:rPr>
          <w:rFonts w:eastAsia="Arial" w:cs="Arial"/>
          <w:i/>
          <w:sz w:val="20"/>
          <w:szCs w:val="20"/>
        </w:rPr>
        <w:t>Movebank</w:t>
      </w:r>
      <w:proofErr w:type="spellEnd"/>
      <w:r w:rsidRPr="0041733B">
        <w:rPr>
          <w:rFonts w:eastAsia="Arial" w:cs="Arial"/>
          <w:i/>
          <w:sz w:val="20"/>
          <w:szCs w:val="20"/>
        </w:rPr>
        <w:t xml:space="preserve">, EURING and IBAT and those identified by the Scientific Council, </w:t>
      </w:r>
    </w:p>
    <w:p w14:paraId="5E40CB19" w14:textId="65B0F94C" w:rsidR="00C46670" w:rsidRPr="00FF6F5E" w:rsidRDefault="006B486D" w:rsidP="00FF6F5E">
      <w:pPr>
        <w:pStyle w:val="ListParagraph"/>
        <w:numPr>
          <w:ilvl w:val="0"/>
          <w:numId w:val="4"/>
        </w:numPr>
        <w:autoSpaceDE w:val="0"/>
        <w:autoSpaceDN w:val="0"/>
        <w:adjustRightInd w:val="0"/>
        <w:spacing w:after="80" w:line="240" w:lineRule="auto"/>
        <w:ind w:left="1701" w:hanging="425"/>
        <w:jc w:val="both"/>
        <w:rPr>
          <w:rFonts w:eastAsia="Arial" w:cs="Arial"/>
          <w:i/>
          <w:sz w:val="20"/>
          <w:szCs w:val="20"/>
        </w:rPr>
      </w:pPr>
      <w:r w:rsidRPr="0041733B">
        <w:rPr>
          <w:rFonts w:eastAsia="Arial" w:cs="Arial"/>
          <w:i/>
          <w:sz w:val="20"/>
          <w:szCs w:val="20"/>
        </w:rPr>
        <w:t xml:space="preserve">guidelines, and </w:t>
      </w:r>
    </w:p>
    <w:p w14:paraId="6B441558" w14:textId="3F69F58C" w:rsidR="00855F2F" w:rsidRPr="00FF6F5E" w:rsidRDefault="006B486D" w:rsidP="00FF6F5E">
      <w:pPr>
        <w:pStyle w:val="ListParagraph"/>
        <w:numPr>
          <w:ilvl w:val="0"/>
          <w:numId w:val="4"/>
        </w:numPr>
        <w:autoSpaceDE w:val="0"/>
        <w:autoSpaceDN w:val="0"/>
        <w:adjustRightInd w:val="0"/>
        <w:spacing w:after="80" w:line="240" w:lineRule="auto"/>
        <w:ind w:left="1701" w:hanging="425"/>
        <w:jc w:val="both"/>
        <w:rPr>
          <w:rFonts w:eastAsia="Arial" w:cs="Arial"/>
          <w:i/>
          <w:sz w:val="20"/>
          <w:szCs w:val="20"/>
        </w:rPr>
      </w:pPr>
      <w:r w:rsidRPr="0041733B">
        <w:rPr>
          <w:rFonts w:eastAsia="Arial" w:cs="Arial"/>
          <w:i/>
          <w:sz w:val="20"/>
          <w:szCs w:val="20"/>
        </w:rPr>
        <w:t>learning resources;</w:t>
      </w:r>
    </w:p>
    <w:p w14:paraId="348FE9B7" w14:textId="164476AF"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review the implementation of Guidelines for Addressing the Impact of Linear Infrastructure on Large Migratory Mammals in Central Asia by Parties and update the </w:t>
      </w:r>
      <w:r w:rsidRPr="0041733B">
        <w:rPr>
          <w:rFonts w:eastAsia="Arial" w:cs="Arial"/>
          <w:i/>
          <w:sz w:val="20"/>
          <w:szCs w:val="20"/>
        </w:rPr>
        <w:lastRenderedPageBreak/>
        <w:t xml:space="preserve">Guidelines on the basis of the lessons learned from their review and other sources; </w:t>
      </w:r>
    </w:p>
    <w:p w14:paraId="1324190D" w14:textId="2FEC0CB8" w:rsidR="00D8383B"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develop guidelines for preparing and using ecological connectivity plans as tools for migratory species conservation; </w:t>
      </w:r>
    </w:p>
    <w:p w14:paraId="471EE4BA" w14:textId="58E465F9"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subject to the availability of external resources, develop and circulate among Parties impact assessment (including strategic environmental assessment) screening guidelines, taking into consideration existing regional or national tools, including requirements of migratory species, ecological connectivity and ecological restoration in linear infrastructure development, as guidance materials for the implementation of CMS Resolution 7.2 (Rev.COP14) Impact Assessment and Migratory Species; </w:t>
      </w:r>
    </w:p>
    <w:p w14:paraId="0373A26C" w14:textId="02349A0E"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subject to the availability of external resources, develop guidelines, including checklists, on the impact of infrastructure sectors (e.g., transport, energy, water) on migratory species for all geographic regions on the basis of the lessons learned from the Central Asian Mammals Initiative (CAMI) infrastructure guidelines review and other sources; and translate CMS guidelines into national languages;</w:t>
      </w:r>
    </w:p>
    <w:p w14:paraId="2492E658" w14:textId="2C7050E5"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compile available information, in cooperation with partners, on the effectiveness of CMS-listed species-specific mitigation solutions, including lessons learned, for landscapes and types of barriers in the CAMI region and beyond; and identify those species that need further analysis/research; </w:t>
      </w:r>
    </w:p>
    <w:p w14:paraId="5A640647" w14:textId="129ED096"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936976">
        <w:rPr>
          <w:rFonts w:eastAsia="Arial" w:cs="Arial"/>
          <w:i/>
          <w:sz w:val="20"/>
          <w:szCs w:val="20"/>
        </w:rPr>
        <w:t xml:space="preserve">subject to the availability of external resources, update the Central Asian Mammals Migration and Linear Infrastructure Atlas (CAMI Atlas) through improving </w:t>
      </w:r>
      <w:r w:rsidR="007B265C">
        <w:rPr>
          <w:rFonts w:eastAsia="Arial" w:cs="Arial"/>
          <w:i/>
          <w:sz w:val="20"/>
          <w:szCs w:val="20"/>
        </w:rPr>
        <w:t>resolution</w:t>
      </w:r>
      <w:r w:rsidRPr="00936976">
        <w:rPr>
          <w:rFonts w:eastAsia="Arial" w:cs="Arial"/>
          <w:i/>
          <w:sz w:val="20"/>
          <w:szCs w:val="20"/>
        </w:rPr>
        <w:t xml:space="preserve">s and making the maps more user-friendly and accessible online; updating range delineation and linear infrastructure information, where necessary; and extending it to include all CAMI species and countries; and </w:t>
      </w:r>
    </w:p>
    <w:p w14:paraId="7416BF0A" w14:textId="7B1C6AB9"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subject to the availability of external resources, include in its communication programme: </w:t>
      </w:r>
    </w:p>
    <w:p w14:paraId="5C4EBC3F" w14:textId="5085E034" w:rsidR="001C3FEC" w:rsidRPr="00FF6F5E" w:rsidRDefault="006B486D" w:rsidP="00FF6F5E">
      <w:pPr>
        <w:pStyle w:val="ListParagraph"/>
        <w:numPr>
          <w:ilvl w:val="0"/>
          <w:numId w:val="3"/>
        </w:numPr>
        <w:autoSpaceDE w:val="0"/>
        <w:autoSpaceDN w:val="0"/>
        <w:adjustRightInd w:val="0"/>
        <w:spacing w:after="80" w:line="240" w:lineRule="auto"/>
        <w:ind w:left="1843" w:hanging="425"/>
        <w:jc w:val="both"/>
        <w:rPr>
          <w:rFonts w:eastAsia="Arial" w:cs="Arial"/>
          <w:i/>
          <w:sz w:val="20"/>
          <w:szCs w:val="20"/>
        </w:rPr>
      </w:pPr>
      <w:r w:rsidRPr="0041733B">
        <w:rPr>
          <w:rFonts w:eastAsia="Arial" w:cs="Arial"/>
          <w:i/>
          <w:sz w:val="20"/>
          <w:szCs w:val="20"/>
        </w:rPr>
        <w:t xml:space="preserve">development of fact sheets and policy briefs based on CMS guidance materials; and </w:t>
      </w:r>
    </w:p>
    <w:p w14:paraId="4C444502" w14:textId="08DA69A2" w:rsidR="006B486D" w:rsidRPr="0041733B" w:rsidRDefault="006B486D" w:rsidP="00FF6F5E">
      <w:pPr>
        <w:pStyle w:val="ListParagraph"/>
        <w:numPr>
          <w:ilvl w:val="0"/>
          <w:numId w:val="3"/>
        </w:numPr>
        <w:autoSpaceDE w:val="0"/>
        <w:autoSpaceDN w:val="0"/>
        <w:adjustRightInd w:val="0"/>
        <w:spacing w:after="0" w:line="240" w:lineRule="auto"/>
        <w:ind w:left="1843" w:hanging="425"/>
        <w:jc w:val="both"/>
        <w:rPr>
          <w:rFonts w:eastAsia="Arial" w:cs="Arial"/>
          <w:i/>
          <w:sz w:val="20"/>
          <w:szCs w:val="20"/>
        </w:rPr>
      </w:pPr>
      <w:r w:rsidRPr="0041733B">
        <w:rPr>
          <w:rFonts w:eastAsia="Arial" w:cs="Arial"/>
          <w:i/>
          <w:sz w:val="20"/>
          <w:szCs w:val="20"/>
        </w:rPr>
        <w:t>visualization of species distribution, and existing and planned infrastructure extracted from interactive online tools (including the CAMI Atlas and Bird Migration Atlas).</w:t>
      </w:r>
    </w:p>
    <w:p w14:paraId="2951901A" w14:textId="77777777" w:rsidR="006B486D" w:rsidRPr="0041733B" w:rsidRDefault="006B486D" w:rsidP="00FF6F5E">
      <w:pPr>
        <w:spacing w:after="0" w:line="240" w:lineRule="auto"/>
        <w:ind w:left="1843"/>
        <w:rPr>
          <w:rFonts w:cs="Arial"/>
          <w:lang w:val="en-GB"/>
        </w:rPr>
      </w:pPr>
    </w:p>
    <w:p w14:paraId="6084D579" w14:textId="36F599DD" w:rsidR="00432703" w:rsidRPr="00FF6F5E" w:rsidRDefault="00432703" w:rsidP="0041733B">
      <w:pPr>
        <w:widowControl w:val="0"/>
        <w:autoSpaceDE w:val="0"/>
        <w:autoSpaceDN w:val="0"/>
        <w:adjustRightInd w:val="0"/>
        <w:spacing w:after="0" w:line="240" w:lineRule="auto"/>
        <w:contextualSpacing/>
        <w:jc w:val="both"/>
        <w:rPr>
          <w:rFonts w:cs="Arial"/>
          <w:lang w:val="en-GB"/>
        </w:rPr>
      </w:pPr>
      <w:r w:rsidRPr="00FF6F5E">
        <w:rPr>
          <w:rFonts w:cs="Arial"/>
          <w:u w:val="single"/>
          <w:lang w:val="en-GB"/>
        </w:rPr>
        <w:t>Activities of the Scientific Council (Decision 14.</w:t>
      </w:r>
      <w:r w:rsidR="00477C5A" w:rsidRPr="00FF6F5E">
        <w:rPr>
          <w:rFonts w:cs="Arial"/>
          <w:u w:val="single"/>
          <w:lang w:val="en-GB"/>
        </w:rPr>
        <w:t>202</w:t>
      </w:r>
      <w:r w:rsidRPr="00FF6F5E">
        <w:rPr>
          <w:rFonts w:cs="Arial"/>
          <w:u w:val="single"/>
          <w:lang w:val="en-GB"/>
        </w:rPr>
        <w:t>)</w:t>
      </w:r>
      <w:r w:rsidR="00CA7779" w:rsidRPr="00FF6F5E">
        <w:rPr>
          <w:rFonts w:cs="Arial"/>
          <w:lang w:val="en-GB"/>
        </w:rPr>
        <w:t xml:space="preserve"> </w:t>
      </w:r>
    </w:p>
    <w:p w14:paraId="62FE6736" w14:textId="77777777" w:rsidR="00432703" w:rsidRPr="00FF6F5E" w:rsidRDefault="00432703" w:rsidP="0041733B">
      <w:pPr>
        <w:widowControl w:val="0"/>
        <w:autoSpaceDE w:val="0"/>
        <w:autoSpaceDN w:val="0"/>
        <w:adjustRightInd w:val="0"/>
        <w:spacing w:after="0" w:line="240" w:lineRule="auto"/>
        <w:jc w:val="both"/>
        <w:rPr>
          <w:rFonts w:cs="Arial"/>
          <w:u w:val="single"/>
          <w:lang w:val="en-GB"/>
        </w:rPr>
      </w:pPr>
    </w:p>
    <w:p w14:paraId="004CD295" w14:textId="6EC97EA6" w:rsidR="00B802CE" w:rsidRPr="00B802CE" w:rsidRDefault="007F4028" w:rsidP="00FF6F5E">
      <w:pPr>
        <w:pStyle w:val="ListParagraph"/>
        <w:numPr>
          <w:ilvl w:val="0"/>
          <w:numId w:val="1"/>
        </w:numPr>
        <w:spacing w:after="0" w:line="240" w:lineRule="auto"/>
        <w:ind w:left="567" w:hanging="567"/>
        <w:jc w:val="both"/>
        <w:rPr>
          <w:rFonts w:eastAsiaTheme="minorHAnsi" w:cs="Arial"/>
        </w:rPr>
      </w:pPr>
      <w:r w:rsidRPr="00FF6F5E">
        <w:rPr>
          <w:rFonts w:eastAsiaTheme="minorHAnsi" w:cs="Arial"/>
        </w:rPr>
        <w:t>In accordance with Decision 14.202, the Scientific Council established a new Working Group</w:t>
      </w:r>
      <w:r w:rsidR="00E933A3" w:rsidRPr="00FF6F5E">
        <w:rPr>
          <w:rFonts w:eastAsiaTheme="minorHAnsi" w:cs="Arial"/>
        </w:rPr>
        <w:t xml:space="preserve"> </w:t>
      </w:r>
      <w:r w:rsidR="000404CF" w:rsidRPr="00FF6F5E">
        <w:rPr>
          <w:rFonts w:eastAsiaTheme="minorHAnsi" w:cs="Arial"/>
        </w:rPr>
        <w:t xml:space="preserve">on Infrastructure and Migratory Species </w:t>
      </w:r>
      <w:r w:rsidRPr="00FF6F5E">
        <w:rPr>
          <w:rFonts w:eastAsiaTheme="minorHAnsi" w:cs="Arial"/>
        </w:rPr>
        <w:t>for an open-ended period</w:t>
      </w:r>
      <w:r w:rsidR="007A76D6" w:rsidRPr="00FF6F5E">
        <w:rPr>
          <w:rFonts w:eastAsiaTheme="minorHAnsi" w:cs="Arial"/>
        </w:rPr>
        <w:t xml:space="preserve">, which </w:t>
      </w:r>
      <w:r w:rsidR="004C1099" w:rsidRPr="00FF6F5E">
        <w:rPr>
          <w:rFonts w:eastAsiaTheme="minorHAnsi" w:cs="Arial"/>
        </w:rPr>
        <w:t xml:space="preserve">would </w:t>
      </w:r>
      <w:r w:rsidR="004C1099" w:rsidRPr="001676F1">
        <w:rPr>
          <w:rFonts w:eastAsiaTheme="minorHAnsi" w:cs="Arial"/>
          <w:color w:val="000000" w:themeColor="text1"/>
        </w:rPr>
        <w:t>report on its activities</w:t>
      </w:r>
      <w:r w:rsidRPr="001676F1">
        <w:rPr>
          <w:rFonts w:eastAsiaTheme="minorHAnsi" w:cs="Arial"/>
          <w:color w:val="000000" w:themeColor="text1"/>
        </w:rPr>
        <w:t xml:space="preserve"> to the 8</w:t>
      </w:r>
      <w:r w:rsidRPr="001676F1">
        <w:rPr>
          <w:rFonts w:eastAsiaTheme="minorHAnsi" w:cs="Arial"/>
          <w:color w:val="000000" w:themeColor="text1"/>
          <w:vertAlign w:val="superscript"/>
        </w:rPr>
        <w:t>th</w:t>
      </w:r>
      <w:r w:rsidR="00E933A3" w:rsidRPr="001676F1">
        <w:rPr>
          <w:rFonts w:eastAsiaTheme="minorHAnsi" w:cs="Arial"/>
          <w:color w:val="000000" w:themeColor="text1"/>
        </w:rPr>
        <w:t xml:space="preserve"> </w:t>
      </w:r>
      <w:r w:rsidR="00423478" w:rsidRPr="001676F1">
        <w:rPr>
          <w:rFonts w:eastAsiaTheme="minorHAnsi" w:cs="Arial"/>
          <w:color w:val="000000" w:themeColor="text1"/>
        </w:rPr>
        <w:t>m</w:t>
      </w:r>
      <w:r w:rsidRPr="001676F1">
        <w:rPr>
          <w:rFonts w:eastAsiaTheme="minorHAnsi" w:cs="Arial"/>
          <w:color w:val="000000" w:themeColor="text1"/>
        </w:rPr>
        <w:t xml:space="preserve">eeting of the Sessional Committee of the </w:t>
      </w:r>
      <w:r w:rsidRPr="0041733B">
        <w:rPr>
          <w:rFonts w:eastAsiaTheme="minorHAnsi" w:cs="Arial"/>
        </w:rPr>
        <w:t>Scientific Council.</w:t>
      </w:r>
      <w:r w:rsidR="0061698E">
        <w:rPr>
          <w:rFonts w:eastAsiaTheme="minorHAnsi" w:cs="Arial"/>
        </w:rPr>
        <w:t xml:space="preserve"> </w:t>
      </w:r>
      <w:r w:rsidR="00C545E9" w:rsidRPr="0061698E">
        <w:rPr>
          <w:rFonts w:cs="Arial"/>
        </w:rPr>
        <w:t>In line with</w:t>
      </w:r>
      <w:r w:rsidR="00255A64" w:rsidRPr="0061698E">
        <w:rPr>
          <w:rFonts w:cs="Arial"/>
        </w:rPr>
        <w:t xml:space="preserve"> </w:t>
      </w:r>
      <w:r w:rsidR="0061698E">
        <w:rPr>
          <w:rFonts w:cs="Arial"/>
        </w:rPr>
        <w:t>its</w:t>
      </w:r>
      <w:r w:rsidR="00255A64" w:rsidRPr="0061698E">
        <w:rPr>
          <w:rFonts w:cs="Arial"/>
        </w:rPr>
        <w:t xml:space="preserve"> Terms of Reference </w:t>
      </w:r>
      <w:r w:rsidR="0061698E">
        <w:rPr>
          <w:rFonts w:cs="Arial"/>
        </w:rPr>
        <w:t>(</w:t>
      </w:r>
      <w:hyperlink r:id="rId14">
        <w:r w:rsidR="2AAEB1DA" w:rsidRPr="00FF6F5E">
          <w:rPr>
            <w:rStyle w:val="Hyperlink"/>
            <w:rFonts w:cs="Arial"/>
            <w:i/>
            <w:iCs/>
          </w:rPr>
          <w:t>Outcome 4</w:t>
        </w:r>
        <w:r w:rsidR="2AAEB1DA" w:rsidRPr="0061698E">
          <w:rPr>
            <w:rStyle w:val="Hyperlink"/>
            <w:rFonts w:cs="Arial"/>
            <w:i/>
            <w:iCs/>
          </w:rPr>
          <w:t xml:space="preserve"> of the 7</w:t>
        </w:r>
        <w:r w:rsidR="2AAEB1DA" w:rsidRPr="001676F1">
          <w:rPr>
            <w:rStyle w:val="Hyperlink"/>
            <w:rFonts w:cs="Arial"/>
            <w:i/>
            <w:iCs/>
            <w:vertAlign w:val="superscript"/>
          </w:rPr>
          <w:t>th</w:t>
        </w:r>
        <w:r w:rsidR="2AAEB1DA" w:rsidRPr="0061698E">
          <w:rPr>
            <w:rStyle w:val="Hyperlink"/>
            <w:rFonts w:cs="Arial"/>
            <w:i/>
            <w:iCs/>
          </w:rPr>
          <w:t xml:space="preserve"> </w:t>
        </w:r>
        <w:r w:rsidR="00440D66">
          <w:rPr>
            <w:rStyle w:val="Hyperlink"/>
            <w:rFonts w:cs="Arial"/>
            <w:i/>
            <w:iCs/>
          </w:rPr>
          <w:t>m</w:t>
        </w:r>
        <w:r w:rsidR="2AAEB1DA" w:rsidRPr="0061698E">
          <w:rPr>
            <w:rStyle w:val="Hyperlink"/>
            <w:rFonts w:cs="Arial"/>
            <w:i/>
            <w:iCs/>
          </w:rPr>
          <w:t>eeting of the Sessional Committee of the Scientific Council</w:t>
        </w:r>
      </w:hyperlink>
      <w:r w:rsidR="0061698E">
        <w:rPr>
          <w:rFonts w:cs="Arial"/>
        </w:rPr>
        <w:t>)</w:t>
      </w:r>
      <w:r w:rsidR="009424CD">
        <w:rPr>
          <w:rFonts w:cs="Arial"/>
        </w:rPr>
        <w:t>,</w:t>
      </w:r>
      <w:r w:rsidR="00255A64" w:rsidRPr="0061698E">
        <w:rPr>
          <w:rFonts w:cs="Arial"/>
        </w:rPr>
        <w:t xml:space="preserve"> the new Working Group </w:t>
      </w:r>
      <w:r w:rsidR="00CA7779" w:rsidRPr="0061698E">
        <w:rPr>
          <w:rFonts w:cs="Arial"/>
        </w:rPr>
        <w:t>buil</w:t>
      </w:r>
      <w:r w:rsidR="00942122" w:rsidRPr="0061698E">
        <w:rPr>
          <w:rFonts w:cs="Arial"/>
        </w:rPr>
        <w:t>t</w:t>
      </w:r>
      <w:r w:rsidR="00140B2C" w:rsidRPr="0061698E">
        <w:rPr>
          <w:rFonts w:cs="Arial"/>
        </w:rPr>
        <w:t xml:space="preserve"> on existing </w:t>
      </w:r>
      <w:r w:rsidR="00631FE3" w:rsidRPr="0061698E">
        <w:rPr>
          <w:rFonts w:cs="Arial"/>
        </w:rPr>
        <w:t>efforts</w:t>
      </w:r>
      <w:r w:rsidR="00140B2C" w:rsidRPr="0061698E">
        <w:rPr>
          <w:rFonts w:cs="Arial"/>
        </w:rPr>
        <w:t xml:space="preserve"> </w:t>
      </w:r>
      <w:r w:rsidR="00631FE3" w:rsidRPr="0061698E">
        <w:rPr>
          <w:rFonts w:cs="Arial"/>
        </w:rPr>
        <w:t>under</w:t>
      </w:r>
      <w:r w:rsidR="00140B2C" w:rsidRPr="0061698E">
        <w:rPr>
          <w:rFonts w:cs="Arial"/>
        </w:rPr>
        <w:t xml:space="preserve"> CMS related to linear infrastructure, such as </w:t>
      </w:r>
      <w:r w:rsidR="00631FE3" w:rsidRPr="0061698E">
        <w:rPr>
          <w:rFonts w:cs="Arial"/>
        </w:rPr>
        <w:t xml:space="preserve">the </w:t>
      </w:r>
      <w:r w:rsidR="00140B2C" w:rsidRPr="0061698E">
        <w:rPr>
          <w:rFonts w:cs="Arial"/>
        </w:rPr>
        <w:t xml:space="preserve">outputs of the Energy Task Force, the </w:t>
      </w:r>
      <w:r w:rsidR="00140B2C" w:rsidRPr="0061698E">
        <w:rPr>
          <w:rFonts w:cs="Arial"/>
          <w:i/>
          <w:iCs/>
        </w:rPr>
        <w:t>Guidelines for Reducing the Impact of Linear Infrastructure on Migratory Mammals in Central Asia</w:t>
      </w:r>
      <w:r w:rsidR="00140B2C" w:rsidRPr="0061698E">
        <w:rPr>
          <w:rFonts w:cs="Arial"/>
        </w:rPr>
        <w:t xml:space="preserve">, and the CMS </w:t>
      </w:r>
      <w:r w:rsidR="00140B2C" w:rsidRPr="0061698E">
        <w:rPr>
          <w:rFonts w:cs="Arial"/>
          <w:i/>
          <w:iCs/>
        </w:rPr>
        <w:t>Family Guidelines on Environmental Impact Assessments for Marine Noise-generating Activities</w:t>
      </w:r>
      <w:r w:rsidR="00140B2C" w:rsidRPr="0061698E">
        <w:rPr>
          <w:rFonts w:cs="Arial"/>
        </w:rPr>
        <w:t>.</w:t>
      </w:r>
    </w:p>
    <w:p w14:paraId="48BE95F3" w14:textId="77777777" w:rsidR="00B802CE" w:rsidRPr="00B802CE" w:rsidRDefault="00B802CE" w:rsidP="00FF6F5E">
      <w:pPr>
        <w:pStyle w:val="ListParagraph"/>
        <w:spacing w:after="0" w:line="240" w:lineRule="auto"/>
        <w:ind w:left="567" w:hanging="567"/>
        <w:jc w:val="both"/>
        <w:rPr>
          <w:rFonts w:eastAsiaTheme="minorHAnsi" w:cs="Arial"/>
        </w:rPr>
      </w:pPr>
    </w:p>
    <w:p w14:paraId="727D83D8" w14:textId="125B2865" w:rsidR="00432703" w:rsidRPr="000C43F6" w:rsidRDefault="00930926" w:rsidP="00FF6F5E">
      <w:pPr>
        <w:pStyle w:val="ListParagraph"/>
        <w:numPr>
          <w:ilvl w:val="0"/>
          <w:numId w:val="1"/>
        </w:numPr>
        <w:spacing w:after="0" w:line="240" w:lineRule="auto"/>
        <w:ind w:left="567" w:hanging="567"/>
        <w:jc w:val="both"/>
        <w:rPr>
          <w:rFonts w:eastAsiaTheme="minorHAnsi" w:cs="Arial"/>
        </w:rPr>
      </w:pPr>
      <w:r>
        <w:rPr>
          <w:rFonts w:cs="Arial"/>
        </w:rPr>
        <w:t>T</w:t>
      </w:r>
      <w:r w:rsidR="00ED63CA">
        <w:rPr>
          <w:rFonts w:cs="Arial"/>
        </w:rPr>
        <w:t xml:space="preserve">he Working Group </w:t>
      </w:r>
      <w:r w:rsidR="00ED63CA" w:rsidRPr="00B802CE">
        <w:rPr>
          <w:rFonts w:cs="Arial"/>
        </w:rPr>
        <w:t xml:space="preserve">nominated Barry Baker (COP-appointed Councillor </w:t>
      </w:r>
      <w:r w:rsidR="00ED63CA" w:rsidRPr="00211184">
        <w:rPr>
          <w:rFonts w:cs="Arial"/>
          <w:color w:val="000000" w:themeColor="text1"/>
        </w:rPr>
        <w:t xml:space="preserve">of the </w:t>
      </w:r>
      <w:proofErr w:type="spellStart"/>
      <w:r w:rsidR="00ED63CA" w:rsidRPr="00211184">
        <w:rPr>
          <w:rFonts w:cs="Arial"/>
          <w:color w:val="000000" w:themeColor="text1"/>
        </w:rPr>
        <w:t>ScC</w:t>
      </w:r>
      <w:proofErr w:type="spellEnd"/>
      <w:r w:rsidR="00ED63CA" w:rsidRPr="00B802CE">
        <w:rPr>
          <w:rFonts w:cs="Arial"/>
        </w:rPr>
        <w:t xml:space="preserve">) as </w:t>
      </w:r>
      <w:r w:rsidR="001C6244">
        <w:rPr>
          <w:rFonts w:cs="Arial"/>
        </w:rPr>
        <w:t>C</w:t>
      </w:r>
      <w:r w:rsidR="00ED63CA" w:rsidRPr="00B802CE">
        <w:rPr>
          <w:rFonts w:cs="Arial"/>
        </w:rPr>
        <w:t xml:space="preserve">hair </w:t>
      </w:r>
      <w:r w:rsidR="00517227">
        <w:rPr>
          <w:rFonts w:cs="Arial"/>
        </w:rPr>
        <w:t>and</w:t>
      </w:r>
      <w:r>
        <w:rPr>
          <w:rFonts w:cs="Arial"/>
        </w:rPr>
        <w:t xml:space="preserve">, with </w:t>
      </w:r>
      <w:r w:rsidR="001C6244">
        <w:rPr>
          <w:rFonts w:cs="Arial"/>
        </w:rPr>
        <w:t xml:space="preserve">the </w:t>
      </w:r>
      <w:r>
        <w:rPr>
          <w:rFonts w:cs="Arial"/>
        </w:rPr>
        <w:t>support of t</w:t>
      </w:r>
      <w:r w:rsidRPr="00B802CE">
        <w:rPr>
          <w:rFonts w:cs="Arial"/>
        </w:rPr>
        <w:t xml:space="preserve">he </w:t>
      </w:r>
      <w:r w:rsidR="0091094E" w:rsidRPr="00B802CE">
        <w:rPr>
          <w:rFonts w:cs="Arial"/>
        </w:rPr>
        <w:t>Secretariat</w:t>
      </w:r>
      <w:r w:rsidR="0091094E">
        <w:rPr>
          <w:rFonts w:cs="Arial"/>
        </w:rPr>
        <w:t>, met</w:t>
      </w:r>
      <w:r w:rsidR="00ED63CA">
        <w:rPr>
          <w:rFonts w:cs="Arial"/>
        </w:rPr>
        <w:t xml:space="preserve"> </w:t>
      </w:r>
      <w:r w:rsidR="00F82205" w:rsidRPr="00B802CE">
        <w:rPr>
          <w:rFonts w:cs="Arial"/>
        </w:rPr>
        <w:t xml:space="preserve">online </w:t>
      </w:r>
      <w:r w:rsidR="00ED63CA">
        <w:rPr>
          <w:rFonts w:cs="Arial"/>
        </w:rPr>
        <w:t xml:space="preserve">three times </w:t>
      </w:r>
      <w:r w:rsidR="008A5ED9" w:rsidRPr="00B802CE">
        <w:rPr>
          <w:rFonts w:cs="Arial"/>
        </w:rPr>
        <w:t>in</w:t>
      </w:r>
      <w:r w:rsidR="00F82205" w:rsidRPr="00B802CE">
        <w:rPr>
          <w:rFonts w:cs="Arial"/>
        </w:rPr>
        <w:t xml:space="preserve"> July 2025</w:t>
      </w:r>
      <w:r w:rsidR="0043408F" w:rsidRPr="00B802CE">
        <w:rPr>
          <w:rFonts w:cs="Arial"/>
        </w:rPr>
        <w:t xml:space="preserve">. </w:t>
      </w:r>
      <w:r w:rsidR="00A262C6" w:rsidRPr="00B802CE">
        <w:rPr>
          <w:rFonts w:cs="Arial"/>
        </w:rPr>
        <w:t>T</w:t>
      </w:r>
      <w:r w:rsidR="00ED20F7" w:rsidRPr="00B802CE">
        <w:rPr>
          <w:rFonts w:cs="Arial"/>
        </w:rPr>
        <w:t xml:space="preserve">he Working Group </w:t>
      </w:r>
      <w:r w:rsidR="00933A15">
        <w:rPr>
          <w:rFonts w:cs="Arial"/>
        </w:rPr>
        <w:t>is comprised</w:t>
      </w:r>
      <w:r w:rsidR="00517227">
        <w:rPr>
          <w:rFonts w:cs="Arial"/>
        </w:rPr>
        <w:t xml:space="preserve"> of</w:t>
      </w:r>
      <w:r w:rsidR="00A262C6" w:rsidRPr="00B802CE">
        <w:rPr>
          <w:rFonts w:cs="Arial"/>
        </w:rPr>
        <w:t xml:space="preserve"> experts </w:t>
      </w:r>
      <w:r w:rsidR="005274D3" w:rsidRPr="00B802CE">
        <w:rPr>
          <w:rFonts w:cs="Arial"/>
        </w:rPr>
        <w:t>wh</w:t>
      </w:r>
      <w:r w:rsidR="0091000A">
        <w:rPr>
          <w:rFonts w:cs="Arial"/>
        </w:rPr>
        <w:t>o</w:t>
      </w:r>
      <w:r w:rsidR="005274D3" w:rsidRPr="00B802CE">
        <w:rPr>
          <w:rFonts w:cs="Arial"/>
        </w:rPr>
        <w:t xml:space="preserve"> are members of the following: </w:t>
      </w:r>
      <w:r w:rsidR="0091000A">
        <w:rPr>
          <w:rFonts w:cs="Arial"/>
        </w:rPr>
        <w:t xml:space="preserve">the </w:t>
      </w:r>
      <w:r w:rsidR="005274D3" w:rsidRPr="00B802CE">
        <w:rPr>
          <w:rFonts w:cs="Arial"/>
        </w:rPr>
        <w:t xml:space="preserve">Scientific Council; </w:t>
      </w:r>
      <w:r w:rsidR="0024711D" w:rsidRPr="00B802CE">
        <w:rPr>
          <w:rFonts w:cs="Arial"/>
        </w:rPr>
        <w:t>environmental ministries and wildlife agencies; development, energy and transport ministries and agencies</w:t>
      </w:r>
      <w:r w:rsidR="005274D3" w:rsidRPr="00B802CE">
        <w:rPr>
          <w:rFonts w:cs="Arial"/>
        </w:rPr>
        <w:t xml:space="preserve">; CMS Family </w:t>
      </w:r>
      <w:r w:rsidR="007E48E3" w:rsidRPr="00B802CE">
        <w:rPr>
          <w:rFonts w:cs="Arial"/>
        </w:rPr>
        <w:t>working groups and task forces</w:t>
      </w:r>
      <w:r w:rsidR="005274D3" w:rsidRPr="00B802CE">
        <w:rPr>
          <w:rFonts w:cs="Arial"/>
        </w:rPr>
        <w:t xml:space="preserve">; </w:t>
      </w:r>
      <w:r w:rsidR="007E48E3">
        <w:rPr>
          <w:rFonts w:cs="Arial"/>
        </w:rPr>
        <w:t>the i</w:t>
      </w:r>
      <w:r w:rsidR="005274D3" w:rsidRPr="00B802CE">
        <w:rPr>
          <w:rFonts w:cs="Arial"/>
        </w:rPr>
        <w:t xml:space="preserve">nfrastructure sector; </w:t>
      </w:r>
      <w:r w:rsidR="007E48E3">
        <w:rPr>
          <w:rFonts w:cs="Arial"/>
        </w:rPr>
        <w:t>the i</w:t>
      </w:r>
      <w:r w:rsidR="005274D3" w:rsidRPr="00B802CE">
        <w:rPr>
          <w:rFonts w:cs="Arial"/>
        </w:rPr>
        <w:t xml:space="preserve">mpact assessment community, including the International Association for Impact Assessment; </w:t>
      </w:r>
      <w:r w:rsidR="007E48E3">
        <w:rPr>
          <w:rFonts w:cs="Arial"/>
        </w:rPr>
        <w:t>i</w:t>
      </w:r>
      <w:r w:rsidR="005274D3" w:rsidRPr="00B802CE">
        <w:rPr>
          <w:rFonts w:cs="Arial"/>
        </w:rPr>
        <w:t xml:space="preserve">nternational financial institutions; </w:t>
      </w:r>
      <w:r w:rsidR="007E48E3">
        <w:rPr>
          <w:rFonts w:cs="Arial"/>
        </w:rPr>
        <w:t>the s</w:t>
      </w:r>
      <w:r w:rsidR="005274D3" w:rsidRPr="00B802CE">
        <w:rPr>
          <w:rFonts w:cs="Arial"/>
        </w:rPr>
        <w:t xml:space="preserve">cientific community involved in migratory species and infrastructure issues; </w:t>
      </w:r>
      <w:r w:rsidR="007E48E3">
        <w:rPr>
          <w:rFonts w:cs="Arial"/>
        </w:rPr>
        <w:t>b</w:t>
      </w:r>
      <w:r w:rsidR="005274D3" w:rsidRPr="00B802CE">
        <w:rPr>
          <w:rFonts w:cs="Arial"/>
        </w:rPr>
        <w:t xml:space="preserve">iodiversity data portals; </w:t>
      </w:r>
      <w:r w:rsidR="007E48E3">
        <w:rPr>
          <w:rFonts w:cs="Arial"/>
        </w:rPr>
        <w:t>r</w:t>
      </w:r>
      <w:r w:rsidR="005274D3" w:rsidRPr="00B802CE">
        <w:rPr>
          <w:rFonts w:cs="Arial"/>
        </w:rPr>
        <w:t xml:space="preserve">elevant </w:t>
      </w:r>
      <w:r w:rsidR="007E48E3" w:rsidRPr="00B802CE">
        <w:rPr>
          <w:rFonts w:cs="Arial"/>
        </w:rPr>
        <w:t xml:space="preserve">multilateral environmental agreements </w:t>
      </w:r>
      <w:r w:rsidR="005274D3" w:rsidRPr="00B802CE">
        <w:rPr>
          <w:rFonts w:cs="Arial"/>
        </w:rPr>
        <w:t xml:space="preserve">and intergovernmental organizations; and </w:t>
      </w:r>
      <w:r w:rsidR="007E48E3">
        <w:rPr>
          <w:rFonts w:cs="Arial"/>
        </w:rPr>
        <w:t>i</w:t>
      </w:r>
      <w:r w:rsidR="005274D3" w:rsidRPr="00B802CE">
        <w:rPr>
          <w:rFonts w:cs="Arial"/>
        </w:rPr>
        <w:t>nternational NGOs</w:t>
      </w:r>
      <w:r w:rsidR="005274D3" w:rsidRPr="00211184">
        <w:rPr>
          <w:rFonts w:cs="Arial"/>
          <w:color w:val="000000" w:themeColor="text1"/>
        </w:rPr>
        <w:t>.</w:t>
      </w:r>
      <w:r w:rsidR="00271618" w:rsidRPr="00211184">
        <w:rPr>
          <w:rFonts w:cs="Arial"/>
          <w:color w:val="000000" w:themeColor="text1"/>
        </w:rPr>
        <w:t xml:space="preserve"> The members</w:t>
      </w:r>
      <w:r w:rsidR="00A262C6" w:rsidRPr="00211184">
        <w:rPr>
          <w:rFonts w:cs="Arial"/>
          <w:color w:val="000000" w:themeColor="text1"/>
        </w:rPr>
        <w:t xml:space="preserve"> </w:t>
      </w:r>
      <w:r w:rsidR="00ED20F7" w:rsidRPr="00211184">
        <w:rPr>
          <w:rFonts w:cs="Arial"/>
          <w:color w:val="000000" w:themeColor="text1"/>
        </w:rPr>
        <w:t xml:space="preserve">either participated </w:t>
      </w:r>
      <w:r w:rsidR="00517227" w:rsidRPr="00211184">
        <w:rPr>
          <w:rFonts w:cs="Arial"/>
          <w:color w:val="000000" w:themeColor="text1"/>
        </w:rPr>
        <w:t>in</w:t>
      </w:r>
      <w:r w:rsidR="00ED20F7" w:rsidRPr="00211184">
        <w:rPr>
          <w:rFonts w:cs="Arial"/>
          <w:color w:val="000000" w:themeColor="text1"/>
        </w:rPr>
        <w:t xml:space="preserve"> the previous </w:t>
      </w:r>
      <w:r w:rsidR="00517227" w:rsidRPr="00211184">
        <w:rPr>
          <w:rFonts w:cs="Arial"/>
          <w:color w:val="000000" w:themeColor="text1"/>
        </w:rPr>
        <w:t xml:space="preserve">Scientific Council </w:t>
      </w:r>
      <w:r w:rsidR="00ED20F7" w:rsidRPr="00211184">
        <w:rPr>
          <w:rFonts w:cs="Arial"/>
          <w:color w:val="000000" w:themeColor="text1"/>
        </w:rPr>
        <w:t xml:space="preserve">Working </w:t>
      </w:r>
      <w:r w:rsidR="00531A7A" w:rsidRPr="00211184">
        <w:rPr>
          <w:rFonts w:cs="Arial"/>
          <w:color w:val="000000" w:themeColor="text1"/>
        </w:rPr>
        <w:t>Group or</w:t>
      </w:r>
      <w:r w:rsidR="00ED20F7" w:rsidRPr="00211184">
        <w:rPr>
          <w:rFonts w:cs="Arial"/>
          <w:color w:val="000000" w:themeColor="text1"/>
        </w:rPr>
        <w:t xml:space="preserve"> expressed </w:t>
      </w:r>
      <w:r w:rsidR="005341AA" w:rsidRPr="00211184">
        <w:rPr>
          <w:rFonts w:cs="Arial"/>
          <w:color w:val="000000" w:themeColor="text1"/>
        </w:rPr>
        <w:t>an</w:t>
      </w:r>
      <w:r w:rsidR="00ED20F7" w:rsidRPr="00211184">
        <w:rPr>
          <w:rFonts w:cs="Arial"/>
          <w:color w:val="000000" w:themeColor="text1"/>
        </w:rPr>
        <w:t xml:space="preserve"> interest in joining the </w:t>
      </w:r>
      <w:r w:rsidR="005341AA" w:rsidRPr="00211184">
        <w:rPr>
          <w:rFonts w:cs="Arial"/>
          <w:color w:val="000000" w:themeColor="text1"/>
        </w:rPr>
        <w:t>G</w:t>
      </w:r>
      <w:r w:rsidR="00ED20F7" w:rsidRPr="00211184">
        <w:rPr>
          <w:rFonts w:cs="Arial"/>
          <w:color w:val="000000" w:themeColor="text1"/>
        </w:rPr>
        <w:t>roup during the 7</w:t>
      </w:r>
      <w:r w:rsidR="00ED20F7" w:rsidRPr="00211184">
        <w:rPr>
          <w:rFonts w:cs="Arial"/>
          <w:color w:val="000000" w:themeColor="text1"/>
          <w:vertAlign w:val="superscript"/>
        </w:rPr>
        <w:t>th</w:t>
      </w:r>
      <w:r w:rsidR="00ED20F7" w:rsidRPr="00211184">
        <w:rPr>
          <w:rFonts w:cs="Arial"/>
          <w:color w:val="000000" w:themeColor="text1"/>
        </w:rPr>
        <w:t xml:space="preserve"> meeting of the Scientific Council’s Sessional Committee in 2024.</w:t>
      </w:r>
      <w:r w:rsidR="00044A04" w:rsidRPr="00211184">
        <w:rPr>
          <w:rFonts w:cs="Arial"/>
          <w:color w:val="000000" w:themeColor="text1"/>
        </w:rPr>
        <w:t xml:space="preserve"> </w:t>
      </w:r>
    </w:p>
    <w:p w14:paraId="7079B9E9" w14:textId="77777777" w:rsidR="003B5751" w:rsidRDefault="003B5751" w:rsidP="00CC1E35">
      <w:pPr>
        <w:pStyle w:val="ListParagraph"/>
        <w:spacing w:after="0" w:line="240" w:lineRule="auto"/>
        <w:ind w:left="426" w:hanging="426"/>
        <w:jc w:val="both"/>
        <w:rPr>
          <w:rFonts w:eastAsiaTheme="minorHAnsi" w:cs="Arial"/>
        </w:rPr>
      </w:pPr>
    </w:p>
    <w:p w14:paraId="3588D048" w14:textId="4E296330" w:rsidR="000C43F6" w:rsidRPr="00B802CE" w:rsidRDefault="000C43F6" w:rsidP="008A7929">
      <w:pPr>
        <w:pStyle w:val="ListParagraph"/>
        <w:numPr>
          <w:ilvl w:val="0"/>
          <w:numId w:val="1"/>
        </w:numPr>
        <w:spacing w:after="0" w:line="240" w:lineRule="auto"/>
        <w:ind w:left="567" w:hanging="567"/>
        <w:jc w:val="both"/>
        <w:rPr>
          <w:rFonts w:eastAsiaTheme="minorHAnsi" w:cs="Arial"/>
        </w:rPr>
      </w:pPr>
      <w:r>
        <w:rPr>
          <w:rFonts w:eastAsiaTheme="minorHAnsi" w:cs="Arial"/>
        </w:rPr>
        <w:lastRenderedPageBreak/>
        <w:t xml:space="preserve">With regards to paragraph (a), the Group identified </w:t>
      </w:r>
      <w:r w:rsidR="003B5751">
        <w:rPr>
          <w:rFonts w:eastAsiaTheme="minorHAnsi" w:cs="Arial"/>
        </w:rPr>
        <w:t xml:space="preserve">several </w:t>
      </w:r>
      <w:r w:rsidR="00325B68" w:rsidRPr="00934696">
        <w:rPr>
          <w:rFonts w:eastAsiaTheme="minorHAnsi" w:cs="Arial"/>
        </w:rPr>
        <w:t>possible actions that could be taken to address the impacts of dams and urban sprawl and development</w:t>
      </w:r>
      <w:r w:rsidR="002A7CA1" w:rsidRPr="00934696">
        <w:rPr>
          <w:rFonts w:eastAsiaTheme="minorHAnsi" w:cs="Arial"/>
        </w:rPr>
        <w:t xml:space="preserve"> on migratory species</w:t>
      </w:r>
      <w:r w:rsidR="004375AB">
        <w:rPr>
          <w:rFonts w:eastAsiaTheme="minorHAnsi" w:cs="Arial"/>
        </w:rPr>
        <w:t>. These</w:t>
      </w:r>
      <w:r w:rsidR="002A7CA1" w:rsidRPr="00934696">
        <w:rPr>
          <w:rFonts w:eastAsiaTheme="minorHAnsi" w:cs="Arial"/>
        </w:rPr>
        <w:t xml:space="preserve"> </w:t>
      </w:r>
      <w:r w:rsidR="002A1EF9" w:rsidRPr="00934696">
        <w:rPr>
          <w:rFonts w:eastAsiaTheme="minorHAnsi" w:cs="Arial"/>
        </w:rPr>
        <w:t xml:space="preserve">are included </w:t>
      </w:r>
      <w:r w:rsidR="00E71579" w:rsidRPr="00934696">
        <w:rPr>
          <w:rFonts w:eastAsiaTheme="minorHAnsi" w:cs="Arial"/>
        </w:rPr>
        <w:t xml:space="preserve">in Annex 1 of this document </w:t>
      </w:r>
      <w:r w:rsidR="00AA0380" w:rsidRPr="00934696">
        <w:rPr>
          <w:rFonts w:eastAsiaTheme="minorHAnsi" w:cs="Arial"/>
        </w:rPr>
        <w:t xml:space="preserve">as </w:t>
      </w:r>
      <w:r w:rsidR="004375AB">
        <w:rPr>
          <w:rFonts w:eastAsiaTheme="minorHAnsi" w:cs="Arial"/>
        </w:rPr>
        <w:t xml:space="preserve">draft </w:t>
      </w:r>
      <w:r w:rsidR="00AA0380" w:rsidRPr="00934696">
        <w:rPr>
          <w:rFonts w:eastAsiaTheme="minorHAnsi" w:cs="Arial"/>
        </w:rPr>
        <w:t xml:space="preserve">amendments to Resolution </w:t>
      </w:r>
      <w:r w:rsidR="00D91FA4" w:rsidRPr="00934696">
        <w:rPr>
          <w:rFonts w:eastAsiaTheme="minorHAnsi" w:cs="Arial"/>
        </w:rPr>
        <w:t>0</w:t>
      </w:r>
      <w:r w:rsidR="00AA0380" w:rsidRPr="00934696">
        <w:rPr>
          <w:rFonts w:eastAsiaTheme="minorHAnsi" w:cs="Arial"/>
        </w:rPr>
        <w:t>7.</w:t>
      </w:r>
      <w:r w:rsidR="00D91FA4" w:rsidRPr="00934696">
        <w:rPr>
          <w:rFonts w:eastAsiaTheme="minorHAnsi" w:cs="Arial"/>
        </w:rPr>
        <w:t>0</w:t>
      </w:r>
      <w:r w:rsidR="00AA0380" w:rsidRPr="00934696">
        <w:rPr>
          <w:rFonts w:eastAsiaTheme="minorHAnsi" w:cs="Arial"/>
        </w:rPr>
        <w:t xml:space="preserve">2 (Rev.COP14). </w:t>
      </w:r>
    </w:p>
    <w:p w14:paraId="623E40E5" w14:textId="77777777" w:rsidR="0094165C" w:rsidRPr="00934696" w:rsidRDefault="0094165C" w:rsidP="008A7929">
      <w:pPr>
        <w:autoSpaceDE w:val="0"/>
        <w:autoSpaceDN w:val="0"/>
        <w:adjustRightInd w:val="0"/>
        <w:spacing w:after="0" w:line="240" w:lineRule="auto"/>
        <w:ind w:left="567" w:hanging="567"/>
        <w:jc w:val="both"/>
        <w:rPr>
          <w:rFonts w:cs="Arial"/>
          <w:b/>
          <w:u w:val="single"/>
          <w:lang w:val="en-GB"/>
        </w:rPr>
      </w:pPr>
    </w:p>
    <w:p w14:paraId="096EB55F" w14:textId="4D5D1F10" w:rsidR="00D91FA4" w:rsidRPr="00EE7E4D" w:rsidRDefault="00AA0380" w:rsidP="008A7929">
      <w:pPr>
        <w:pStyle w:val="ListParagraph"/>
        <w:numPr>
          <w:ilvl w:val="0"/>
          <w:numId w:val="1"/>
        </w:numPr>
        <w:autoSpaceDE w:val="0"/>
        <w:autoSpaceDN w:val="0"/>
        <w:adjustRightInd w:val="0"/>
        <w:spacing w:after="80" w:line="240" w:lineRule="auto"/>
        <w:ind w:left="567" w:hanging="567"/>
        <w:jc w:val="both"/>
        <w:rPr>
          <w:rFonts w:cs="Arial"/>
        </w:rPr>
      </w:pPr>
      <w:r w:rsidRPr="008530A4">
        <w:rPr>
          <w:rFonts w:cs="Arial"/>
        </w:rPr>
        <w:t>With regard to p</w:t>
      </w:r>
      <w:r w:rsidR="0094165C" w:rsidRPr="008530A4">
        <w:rPr>
          <w:rFonts w:cs="Arial"/>
        </w:rPr>
        <w:t xml:space="preserve">aragraph </w:t>
      </w:r>
      <w:r w:rsidRPr="008530A4">
        <w:rPr>
          <w:rFonts w:cs="Arial"/>
        </w:rPr>
        <w:t>(</w:t>
      </w:r>
      <w:r w:rsidR="0094165C" w:rsidRPr="008530A4">
        <w:rPr>
          <w:rFonts w:cs="Arial"/>
        </w:rPr>
        <w:t>b</w:t>
      </w:r>
      <w:r w:rsidRPr="008530A4">
        <w:rPr>
          <w:rFonts w:cs="Arial"/>
        </w:rPr>
        <w:t>)</w:t>
      </w:r>
      <w:r w:rsidR="008530A4" w:rsidRPr="008530A4">
        <w:rPr>
          <w:rFonts w:cs="Arial"/>
        </w:rPr>
        <w:t xml:space="preserve">, </w:t>
      </w:r>
      <w:r w:rsidR="008530A4">
        <w:rPr>
          <w:rFonts w:cs="Arial"/>
        </w:rPr>
        <w:t>t</w:t>
      </w:r>
      <w:r w:rsidR="0094165C" w:rsidRPr="0094165C">
        <w:rPr>
          <w:rFonts w:cs="Arial"/>
        </w:rPr>
        <w:t xml:space="preserve">he </w:t>
      </w:r>
      <w:r w:rsidR="008530A4">
        <w:rPr>
          <w:rFonts w:cs="Arial"/>
        </w:rPr>
        <w:t>G</w:t>
      </w:r>
      <w:r w:rsidR="0094165C" w:rsidRPr="0094165C">
        <w:rPr>
          <w:rFonts w:cs="Arial"/>
        </w:rPr>
        <w:t xml:space="preserve">roup reviewed current methodologies and criteria for the definition of </w:t>
      </w:r>
      <w:r w:rsidR="00350182">
        <w:rPr>
          <w:rFonts w:cs="Arial"/>
        </w:rPr>
        <w:t>‘</w:t>
      </w:r>
      <w:r w:rsidR="0094165C" w:rsidRPr="0094165C">
        <w:rPr>
          <w:rFonts w:cs="Arial"/>
        </w:rPr>
        <w:t>critical habitat</w:t>
      </w:r>
      <w:r w:rsidR="00350182">
        <w:rPr>
          <w:rFonts w:cs="Arial"/>
        </w:rPr>
        <w:t>’</w:t>
      </w:r>
      <w:r w:rsidR="0094165C" w:rsidRPr="0094165C">
        <w:rPr>
          <w:rFonts w:cs="Arial"/>
        </w:rPr>
        <w:t xml:space="preserve"> as used by multilateral development banks (e.g. </w:t>
      </w:r>
      <w:r w:rsidR="008457C9">
        <w:rPr>
          <w:rFonts w:cs="Arial"/>
        </w:rPr>
        <w:t>International Finance Corporation (</w:t>
      </w:r>
      <w:r w:rsidR="0094165C" w:rsidRPr="0094165C">
        <w:rPr>
          <w:rFonts w:cs="Arial"/>
        </w:rPr>
        <w:t>IFC</w:t>
      </w:r>
      <w:r w:rsidR="008457C9">
        <w:rPr>
          <w:rFonts w:cs="Arial"/>
        </w:rPr>
        <w:t>)</w:t>
      </w:r>
      <w:r w:rsidR="0094165C" w:rsidRPr="0094165C">
        <w:rPr>
          <w:rFonts w:cs="Arial"/>
        </w:rPr>
        <w:t xml:space="preserve"> Performance Standard 6, </w:t>
      </w:r>
      <w:r w:rsidR="00155EDF" w:rsidRPr="00934696">
        <w:rPr>
          <w:rFonts w:cs="Arial"/>
        </w:rPr>
        <w:t>European Bank for Reconstruction and Development (</w:t>
      </w:r>
      <w:r w:rsidR="0094165C" w:rsidRPr="0094165C">
        <w:rPr>
          <w:rFonts w:cs="Arial"/>
        </w:rPr>
        <w:t>EBRD</w:t>
      </w:r>
      <w:r w:rsidR="00155EDF">
        <w:rPr>
          <w:rFonts w:cs="Arial"/>
        </w:rPr>
        <w:t>)</w:t>
      </w:r>
      <w:r w:rsidR="0094165C" w:rsidRPr="0094165C">
        <w:rPr>
          <w:rFonts w:cs="Arial"/>
        </w:rPr>
        <w:t xml:space="preserve"> P</w:t>
      </w:r>
      <w:r w:rsidR="00E21E5E">
        <w:rPr>
          <w:rFonts w:cs="Arial"/>
        </w:rPr>
        <w:t xml:space="preserve">erformance </w:t>
      </w:r>
      <w:r w:rsidR="0094165C" w:rsidRPr="0094165C">
        <w:rPr>
          <w:rFonts w:cs="Arial"/>
        </w:rPr>
        <w:t>R</w:t>
      </w:r>
      <w:r w:rsidR="00E21E5E">
        <w:rPr>
          <w:rFonts w:cs="Arial"/>
        </w:rPr>
        <w:t>equirement</w:t>
      </w:r>
      <w:r w:rsidR="006F11E1">
        <w:rPr>
          <w:rFonts w:cs="Arial"/>
        </w:rPr>
        <w:t xml:space="preserve"> </w:t>
      </w:r>
      <w:r w:rsidR="0094165C" w:rsidRPr="0094165C">
        <w:rPr>
          <w:rFonts w:cs="Arial"/>
        </w:rPr>
        <w:t xml:space="preserve">6, </w:t>
      </w:r>
      <w:r w:rsidR="00A5419F">
        <w:rPr>
          <w:rFonts w:cs="Arial"/>
        </w:rPr>
        <w:t>Asian Development Bank (</w:t>
      </w:r>
      <w:r w:rsidR="0094165C" w:rsidRPr="0094165C">
        <w:rPr>
          <w:rFonts w:cs="Arial"/>
        </w:rPr>
        <w:t>ADB</w:t>
      </w:r>
      <w:r w:rsidR="00A5419F">
        <w:rPr>
          <w:rFonts w:cs="Arial"/>
        </w:rPr>
        <w:t>)</w:t>
      </w:r>
      <w:r w:rsidR="0094165C" w:rsidRPr="0094165C">
        <w:rPr>
          <w:rFonts w:cs="Arial"/>
        </w:rPr>
        <w:t xml:space="preserve"> </w:t>
      </w:r>
      <w:r w:rsidR="006F11E1" w:rsidRPr="00934696">
        <w:rPr>
          <w:rFonts w:cs="Arial"/>
        </w:rPr>
        <w:t xml:space="preserve">Environmental and Social Standard </w:t>
      </w:r>
      <w:r w:rsidR="0094165C" w:rsidRPr="0094165C">
        <w:rPr>
          <w:rFonts w:cs="Arial"/>
        </w:rPr>
        <w:t xml:space="preserve">6) and the wider impact assessment community. The </w:t>
      </w:r>
      <w:r w:rsidR="00CC6395">
        <w:rPr>
          <w:rFonts w:cs="Arial"/>
        </w:rPr>
        <w:t>G</w:t>
      </w:r>
      <w:r w:rsidR="0094165C" w:rsidRPr="0094165C">
        <w:rPr>
          <w:rFonts w:cs="Arial"/>
        </w:rPr>
        <w:t xml:space="preserve">roup agreed that while these frameworks are widely applied, their reliance on fixed numerical thresholds (e.g. &gt;1% of the global population for </w:t>
      </w:r>
      <w:proofErr w:type="spellStart"/>
      <w:r w:rsidR="0094165C" w:rsidRPr="0094165C">
        <w:rPr>
          <w:rFonts w:cs="Arial"/>
        </w:rPr>
        <w:t>congregatory</w:t>
      </w:r>
      <w:proofErr w:type="spellEnd"/>
      <w:r w:rsidR="0094165C" w:rsidRPr="0094165C">
        <w:rPr>
          <w:rFonts w:cs="Arial"/>
        </w:rPr>
        <w:t xml:space="preserve"> species) and geographically discrete habitat definitions limits their suitability for migratory species, particularly for:</w:t>
      </w:r>
    </w:p>
    <w:p w14:paraId="59608071" w14:textId="37D25CCE" w:rsidR="0094165C" w:rsidRPr="0094165C" w:rsidRDefault="00563B7C" w:rsidP="00EE7E4D">
      <w:pPr>
        <w:numPr>
          <w:ilvl w:val="0"/>
          <w:numId w:val="8"/>
        </w:numPr>
        <w:autoSpaceDE w:val="0"/>
        <w:autoSpaceDN w:val="0"/>
        <w:adjustRightInd w:val="0"/>
        <w:spacing w:after="80" w:line="240" w:lineRule="auto"/>
        <w:ind w:left="993" w:hanging="425"/>
        <w:jc w:val="both"/>
        <w:rPr>
          <w:rFonts w:cs="Arial"/>
          <w:lang w:val="en-GB"/>
        </w:rPr>
      </w:pPr>
      <w:r>
        <w:rPr>
          <w:rFonts w:cs="Arial"/>
          <w:lang w:val="en-GB"/>
        </w:rPr>
        <w:t>n</w:t>
      </w:r>
      <w:r w:rsidR="0094165C" w:rsidRPr="00934696">
        <w:rPr>
          <w:rFonts w:cs="Arial"/>
          <w:lang w:val="en-GB"/>
        </w:rPr>
        <w:t>omadic or irruptive species</w:t>
      </w:r>
      <w:r w:rsidR="00E55F2E">
        <w:rPr>
          <w:rFonts w:cs="Arial"/>
          <w:lang w:val="en-GB"/>
        </w:rPr>
        <w:t xml:space="preserve"> – </w:t>
      </w:r>
      <w:r w:rsidR="0094165C" w:rsidRPr="00934696">
        <w:rPr>
          <w:rFonts w:cs="Arial"/>
          <w:lang w:val="en-GB"/>
        </w:rPr>
        <w:t>whose movements are irregular and unpredictable, often driven by sudden changes in resource availability or environmental conditions (e.g. prey shortages, extreme weather), and which therefore do not follow consistent migration routes;</w:t>
      </w:r>
    </w:p>
    <w:p w14:paraId="662C539A" w14:textId="1C3F2979" w:rsidR="0094165C" w:rsidRPr="0094165C" w:rsidRDefault="00563B7C" w:rsidP="00EE7E4D">
      <w:pPr>
        <w:numPr>
          <w:ilvl w:val="0"/>
          <w:numId w:val="8"/>
        </w:numPr>
        <w:autoSpaceDE w:val="0"/>
        <w:autoSpaceDN w:val="0"/>
        <w:adjustRightInd w:val="0"/>
        <w:spacing w:after="80" w:line="240" w:lineRule="auto"/>
        <w:ind w:left="993" w:hanging="425"/>
        <w:jc w:val="both"/>
        <w:rPr>
          <w:rFonts w:cs="Arial"/>
          <w:lang w:val="en-GB"/>
        </w:rPr>
      </w:pPr>
      <w:r>
        <w:rPr>
          <w:rFonts w:cs="Arial"/>
          <w:lang w:val="en-GB"/>
        </w:rPr>
        <w:t>s</w:t>
      </w:r>
      <w:r w:rsidR="0094165C" w:rsidRPr="00934696">
        <w:rPr>
          <w:rFonts w:cs="Arial"/>
          <w:lang w:val="en-GB"/>
        </w:rPr>
        <w:t>mall, nationally significant subpopulations that fall below global percentage thresholds;</w:t>
      </w:r>
    </w:p>
    <w:p w14:paraId="4D903202" w14:textId="61BB27F4" w:rsidR="0094165C" w:rsidRPr="0094165C" w:rsidRDefault="00563B7C" w:rsidP="00EE7E4D">
      <w:pPr>
        <w:numPr>
          <w:ilvl w:val="0"/>
          <w:numId w:val="8"/>
        </w:numPr>
        <w:autoSpaceDE w:val="0"/>
        <w:autoSpaceDN w:val="0"/>
        <w:adjustRightInd w:val="0"/>
        <w:spacing w:after="80" w:line="240" w:lineRule="auto"/>
        <w:ind w:left="993" w:hanging="425"/>
        <w:jc w:val="both"/>
        <w:rPr>
          <w:rFonts w:cs="Arial"/>
          <w:lang w:val="en-GB"/>
        </w:rPr>
      </w:pPr>
      <w:r>
        <w:rPr>
          <w:rFonts w:cs="Arial"/>
          <w:lang w:val="en-GB"/>
        </w:rPr>
        <w:t>h</w:t>
      </w:r>
      <w:r w:rsidR="0094165C" w:rsidRPr="00934696">
        <w:rPr>
          <w:rFonts w:cs="Arial"/>
          <w:lang w:val="en-GB"/>
        </w:rPr>
        <w:t>abitats that serve as migratory corridors, stepping</w:t>
      </w:r>
      <w:r w:rsidR="003072AD">
        <w:rPr>
          <w:rFonts w:cs="Arial"/>
          <w:lang w:val="en-GB"/>
        </w:rPr>
        <w:t xml:space="preserve"> </w:t>
      </w:r>
      <w:r w:rsidR="0094165C" w:rsidRPr="00934696">
        <w:rPr>
          <w:rFonts w:cs="Arial"/>
          <w:lang w:val="en-GB"/>
        </w:rPr>
        <w:t>stones or ecological bottlenecks;</w:t>
      </w:r>
      <w:r w:rsidR="00D118EE">
        <w:rPr>
          <w:rFonts w:cs="Arial"/>
          <w:lang w:val="en-GB"/>
        </w:rPr>
        <w:t xml:space="preserve"> and</w:t>
      </w:r>
    </w:p>
    <w:p w14:paraId="2FDB4241" w14:textId="6ADB3706" w:rsidR="0094165C" w:rsidRPr="0094165C" w:rsidRDefault="003072AD" w:rsidP="006D20D0">
      <w:pPr>
        <w:numPr>
          <w:ilvl w:val="0"/>
          <w:numId w:val="8"/>
        </w:numPr>
        <w:autoSpaceDE w:val="0"/>
        <w:autoSpaceDN w:val="0"/>
        <w:adjustRightInd w:val="0"/>
        <w:spacing w:after="0" w:line="240" w:lineRule="auto"/>
        <w:ind w:left="993" w:hanging="426"/>
        <w:jc w:val="both"/>
        <w:rPr>
          <w:rFonts w:cs="Arial"/>
          <w:lang w:val="en-GB"/>
        </w:rPr>
      </w:pPr>
      <w:r>
        <w:rPr>
          <w:rFonts w:cs="Arial"/>
          <w:lang w:val="en-GB"/>
        </w:rPr>
        <w:t>m</w:t>
      </w:r>
      <w:r w:rsidR="0094165C" w:rsidRPr="00934696">
        <w:rPr>
          <w:rFonts w:cs="Arial"/>
          <w:lang w:val="en-GB"/>
        </w:rPr>
        <w:t>arine and freshwater species whose movement patterns do not align with endpoint definitions.</w:t>
      </w:r>
    </w:p>
    <w:p w14:paraId="0989950D" w14:textId="77777777" w:rsidR="0094165C" w:rsidRPr="00934696" w:rsidRDefault="0094165C" w:rsidP="009402EB">
      <w:pPr>
        <w:autoSpaceDE w:val="0"/>
        <w:autoSpaceDN w:val="0"/>
        <w:adjustRightInd w:val="0"/>
        <w:spacing w:after="0" w:line="240" w:lineRule="auto"/>
        <w:jc w:val="both"/>
        <w:rPr>
          <w:rFonts w:cs="Arial"/>
          <w:lang w:val="en-GB"/>
        </w:rPr>
      </w:pPr>
    </w:p>
    <w:p w14:paraId="59FA3FB4" w14:textId="680B539B" w:rsidR="0094165C" w:rsidRPr="008A7929" w:rsidRDefault="0094165C" w:rsidP="008A7929">
      <w:pPr>
        <w:pStyle w:val="ListParagraph"/>
        <w:numPr>
          <w:ilvl w:val="0"/>
          <w:numId w:val="1"/>
        </w:numPr>
        <w:autoSpaceDE w:val="0"/>
        <w:autoSpaceDN w:val="0"/>
        <w:adjustRightInd w:val="0"/>
        <w:spacing w:after="80" w:line="240" w:lineRule="auto"/>
        <w:ind w:left="567" w:hanging="566"/>
        <w:jc w:val="both"/>
        <w:rPr>
          <w:rFonts w:cs="Arial"/>
        </w:rPr>
      </w:pPr>
      <w:r w:rsidRPr="00223717">
        <w:rPr>
          <w:rFonts w:cs="Arial"/>
        </w:rPr>
        <w:t xml:space="preserve">The </w:t>
      </w:r>
      <w:r w:rsidR="007056E7">
        <w:rPr>
          <w:rFonts w:cs="Arial"/>
        </w:rPr>
        <w:t>G</w:t>
      </w:r>
      <w:r w:rsidRPr="00223717">
        <w:rPr>
          <w:rFonts w:cs="Arial"/>
        </w:rPr>
        <w:t xml:space="preserve">roup noted that these criteria can result in important movement areas being excluded from further assessment, and that </w:t>
      </w:r>
      <w:r w:rsidR="00190F02">
        <w:rPr>
          <w:rFonts w:cs="Arial"/>
        </w:rPr>
        <w:t xml:space="preserve">ecological </w:t>
      </w:r>
      <w:r w:rsidRPr="00223717">
        <w:rPr>
          <w:rFonts w:cs="Arial"/>
        </w:rPr>
        <w:t xml:space="preserve">connectivity and ecological function are often underrepresented. The </w:t>
      </w:r>
      <w:r w:rsidR="007056E7">
        <w:rPr>
          <w:rFonts w:cs="Arial"/>
        </w:rPr>
        <w:t>G</w:t>
      </w:r>
      <w:r w:rsidRPr="00223717">
        <w:rPr>
          <w:rFonts w:cs="Arial"/>
        </w:rPr>
        <w:t xml:space="preserve">roup discussed possible </w:t>
      </w:r>
      <w:r w:rsidR="00B90505">
        <w:rPr>
          <w:rFonts w:cs="Arial"/>
        </w:rPr>
        <w:t xml:space="preserve">proposals for </w:t>
      </w:r>
      <w:r w:rsidRPr="00223717">
        <w:rPr>
          <w:rFonts w:cs="Arial"/>
        </w:rPr>
        <w:t>improvements</w:t>
      </w:r>
      <w:r w:rsidR="00F2301F">
        <w:rPr>
          <w:rFonts w:cs="Arial"/>
        </w:rPr>
        <w:t xml:space="preserve"> </w:t>
      </w:r>
      <w:r w:rsidR="00E23317">
        <w:rPr>
          <w:rFonts w:cs="Arial"/>
        </w:rPr>
        <w:t>to the standards</w:t>
      </w:r>
      <w:r w:rsidRPr="00223717">
        <w:rPr>
          <w:rFonts w:cs="Arial"/>
        </w:rPr>
        <w:t>, including:</w:t>
      </w:r>
    </w:p>
    <w:p w14:paraId="706ABCAC" w14:textId="38EB838F" w:rsidR="0094165C" w:rsidRPr="0094165C" w:rsidRDefault="00B90505" w:rsidP="008A7929">
      <w:pPr>
        <w:numPr>
          <w:ilvl w:val="0"/>
          <w:numId w:val="9"/>
        </w:numPr>
        <w:autoSpaceDE w:val="0"/>
        <w:autoSpaceDN w:val="0"/>
        <w:adjustRightInd w:val="0"/>
        <w:spacing w:after="80" w:line="240" w:lineRule="auto"/>
        <w:ind w:left="993" w:hanging="425"/>
        <w:jc w:val="both"/>
        <w:rPr>
          <w:rFonts w:cs="Arial"/>
          <w:lang w:val="en-GB"/>
        </w:rPr>
      </w:pPr>
      <w:r>
        <w:rPr>
          <w:rFonts w:cs="Arial"/>
          <w:lang w:val="en-GB"/>
        </w:rPr>
        <w:t>i</w:t>
      </w:r>
      <w:r w:rsidR="0094165C" w:rsidRPr="00934696">
        <w:rPr>
          <w:rFonts w:cs="Arial"/>
          <w:lang w:val="en-GB"/>
        </w:rPr>
        <w:t xml:space="preserve">ntegrating </w:t>
      </w:r>
      <w:r>
        <w:rPr>
          <w:rFonts w:cs="Arial"/>
          <w:lang w:val="en-GB"/>
        </w:rPr>
        <w:t>‘</w:t>
      </w:r>
      <w:r w:rsidR="0094165C" w:rsidRPr="00934696">
        <w:rPr>
          <w:rFonts w:cs="Arial"/>
          <w:lang w:val="en-GB"/>
        </w:rPr>
        <w:t>areas important for movement</w:t>
      </w:r>
      <w:r>
        <w:rPr>
          <w:rFonts w:cs="Arial"/>
          <w:lang w:val="en-GB"/>
        </w:rPr>
        <w:t>’</w:t>
      </w:r>
      <w:r w:rsidR="0094165C" w:rsidRPr="00934696">
        <w:rPr>
          <w:rFonts w:cs="Arial"/>
          <w:lang w:val="en-GB"/>
        </w:rPr>
        <w:t xml:space="preserve"> and functional connectivity into definitions and triggers;</w:t>
      </w:r>
    </w:p>
    <w:p w14:paraId="49D4FBFC" w14:textId="3E22E622" w:rsidR="0094165C" w:rsidRPr="0094165C" w:rsidRDefault="00B90505" w:rsidP="008A7929">
      <w:pPr>
        <w:numPr>
          <w:ilvl w:val="0"/>
          <w:numId w:val="9"/>
        </w:numPr>
        <w:autoSpaceDE w:val="0"/>
        <w:autoSpaceDN w:val="0"/>
        <w:adjustRightInd w:val="0"/>
        <w:spacing w:after="80" w:line="240" w:lineRule="auto"/>
        <w:ind w:left="993" w:hanging="425"/>
        <w:jc w:val="both"/>
        <w:rPr>
          <w:rFonts w:cs="Arial"/>
          <w:lang w:val="en-GB"/>
        </w:rPr>
      </w:pPr>
      <w:r>
        <w:rPr>
          <w:rFonts w:cs="Arial"/>
          <w:lang w:val="en-GB"/>
        </w:rPr>
        <w:t>a</w:t>
      </w:r>
      <w:r w:rsidR="0094165C" w:rsidRPr="00934696">
        <w:rPr>
          <w:rFonts w:cs="Arial"/>
          <w:lang w:val="en-GB"/>
        </w:rPr>
        <w:t>pplying the precautionary principle in data-poor contexts;</w:t>
      </w:r>
    </w:p>
    <w:p w14:paraId="0AD3C2CC" w14:textId="5BE37061" w:rsidR="0094165C" w:rsidRPr="0094165C" w:rsidRDefault="00B90505" w:rsidP="008A7929">
      <w:pPr>
        <w:numPr>
          <w:ilvl w:val="0"/>
          <w:numId w:val="9"/>
        </w:numPr>
        <w:autoSpaceDE w:val="0"/>
        <w:autoSpaceDN w:val="0"/>
        <w:adjustRightInd w:val="0"/>
        <w:spacing w:after="80" w:line="240" w:lineRule="auto"/>
        <w:ind w:left="993" w:hanging="425"/>
        <w:jc w:val="both"/>
        <w:rPr>
          <w:rFonts w:cs="Arial"/>
          <w:lang w:val="en-GB"/>
        </w:rPr>
      </w:pPr>
      <w:r>
        <w:rPr>
          <w:rFonts w:cs="Arial"/>
          <w:lang w:val="en-GB"/>
        </w:rPr>
        <w:t>r</w:t>
      </w:r>
      <w:r w:rsidR="00E23317" w:rsidRPr="00934696">
        <w:rPr>
          <w:rFonts w:cs="Arial"/>
          <w:lang w:val="en-GB"/>
        </w:rPr>
        <w:t>ecognizing</w:t>
      </w:r>
      <w:r w:rsidR="0094165C" w:rsidRPr="00934696">
        <w:rPr>
          <w:rFonts w:cs="Arial"/>
          <w:lang w:val="en-GB"/>
        </w:rPr>
        <w:t xml:space="preserve"> small-scale but critical features as potential triggers;</w:t>
      </w:r>
      <w:r>
        <w:rPr>
          <w:rFonts w:cs="Arial"/>
          <w:lang w:val="en-GB"/>
        </w:rPr>
        <w:t xml:space="preserve"> and</w:t>
      </w:r>
    </w:p>
    <w:p w14:paraId="78E4D430" w14:textId="3F5B24C3" w:rsidR="0094165C" w:rsidRPr="0094165C" w:rsidRDefault="00B90505" w:rsidP="006D20D0">
      <w:pPr>
        <w:numPr>
          <w:ilvl w:val="0"/>
          <w:numId w:val="9"/>
        </w:numPr>
        <w:autoSpaceDE w:val="0"/>
        <w:autoSpaceDN w:val="0"/>
        <w:adjustRightInd w:val="0"/>
        <w:spacing w:after="0" w:line="240" w:lineRule="auto"/>
        <w:ind w:left="993" w:hanging="426"/>
        <w:jc w:val="both"/>
        <w:rPr>
          <w:rFonts w:cs="Arial"/>
          <w:b/>
          <w:bCs/>
          <w:lang w:val="en-GB"/>
        </w:rPr>
      </w:pPr>
      <w:r>
        <w:rPr>
          <w:rFonts w:cs="Arial"/>
          <w:lang w:val="en-GB"/>
        </w:rPr>
        <w:t>u</w:t>
      </w:r>
      <w:r w:rsidR="0094165C" w:rsidRPr="00934696">
        <w:rPr>
          <w:rFonts w:cs="Arial"/>
          <w:lang w:val="en-GB"/>
        </w:rPr>
        <w:t>sing population or subpopulation significance in addition to global percentages.</w:t>
      </w:r>
    </w:p>
    <w:p w14:paraId="7DAD2B99" w14:textId="77777777" w:rsidR="0094165C" w:rsidRPr="00934696" w:rsidRDefault="0094165C" w:rsidP="009402EB">
      <w:pPr>
        <w:autoSpaceDE w:val="0"/>
        <w:autoSpaceDN w:val="0"/>
        <w:adjustRightInd w:val="0"/>
        <w:spacing w:after="0" w:line="240" w:lineRule="auto"/>
        <w:jc w:val="both"/>
        <w:rPr>
          <w:rFonts w:cs="Arial"/>
          <w:b/>
          <w:lang w:val="en-GB"/>
        </w:rPr>
      </w:pPr>
    </w:p>
    <w:p w14:paraId="144C9F65" w14:textId="1921AD6A" w:rsidR="00A04221" w:rsidRPr="008A7929" w:rsidRDefault="00A04221" w:rsidP="008A7929">
      <w:pPr>
        <w:pStyle w:val="ListParagraph"/>
        <w:numPr>
          <w:ilvl w:val="0"/>
          <w:numId w:val="1"/>
        </w:numPr>
        <w:autoSpaceDE w:val="0"/>
        <w:autoSpaceDN w:val="0"/>
        <w:adjustRightInd w:val="0"/>
        <w:spacing w:after="80" w:line="240" w:lineRule="auto"/>
        <w:ind w:left="567" w:hanging="567"/>
        <w:jc w:val="both"/>
        <w:rPr>
          <w:rFonts w:cs="Arial"/>
        </w:rPr>
      </w:pPr>
      <w:r w:rsidRPr="00A04221">
        <w:rPr>
          <w:rFonts w:cs="Arial"/>
        </w:rPr>
        <w:t>With regards to p</w:t>
      </w:r>
      <w:r w:rsidR="0094165C" w:rsidRPr="00A04221">
        <w:rPr>
          <w:rFonts w:cs="Arial"/>
        </w:rPr>
        <w:t>aragraph</w:t>
      </w:r>
      <w:r w:rsidR="00B31FD1">
        <w:rPr>
          <w:rFonts w:cs="Arial"/>
        </w:rPr>
        <w:t xml:space="preserve">s </w:t>
      </w:r>
      <w:r w:rsidR="00B31FD1" w:rsidRPr="00211184">
        <w:rPr>
          <w:rFonts w:cs="Arial"/>
          <w:color w:val="000000" w:themeColor="text1"/>
        </w:rPr>
        <w:t>(c) and</w:t>
      </w:r>
      <w:r w:rsidR="0094165C" w:rsidRPr="00211184">
        <w:rPr>
          <w:rFonts w:cs="Arial"/>
          <w:color w:val="000000" w:themeColor="text1"/>
        </w:rPr>
        <w:t xml:space="preserve"> </w:t>
      </w:r>
      <w:r w:rsidRPr="00211184">
        <w:rPr>
          <w:rFonts w:cs="Arial"/>
          <w:color w:val="000000" w:themeColor="text1"/>
        </w:rPr>
        <w:t>(</w:t>
      </w:r>
      <w:r w:rsidR="0094165C" w:rsidRPr="00211184">
        <w:rPr>
          <w:rFonts w:cs="Arial"/>
          <w:color w:val="000000" w:themeColor="text1"/>
        </w:rPr>
        <w:t>d</w:t>
      </w:r>
      <w:r w:rsidRPr="00211184">
        <w:rPr>
          <w:rFonts w:cs="Arial"/>
          <w:color w:val="000000" w:themeColor="text1"/>
        </w:rPr>
        <w:t>)</w:t>
      </w:r>
      <w:r w:rsidR="00C24326">
        <w:rPr>
          <w:rFonts w:cs="Arial"/>
          <w:color w:val="000000" w:themeColor="text1"/>
        </w:rPr>
        <w:t>(</w:t>
      </w:r>
      <w:r w:rsidR="0071464A" w:rsidRPr="009A6D2B">
        <w:rPr>
          <w:rFonts w:cs="Arial"/>
          <w:color w:val="000000" w:themeColor="text1"/>
        </w:rPr>
        <w:t>i</w:t>
      </w:r>
      <w:r w:rsidR="001F3678">
        <w:rPr>
          <w:rFonts w:cs="Arial"/>
          <w:color w:val="000000" w:themeColor="text1"/>
        </w:rPr>
        <w:t>.</w:t>
      </w:r>
      <w:r w:rsidR="00C24326">
        <w:rPr>
          <w:rFonts w:cs="Arial"/>
        </w:rPr>
        <w:t>)</w:t>
      </w:r>
      <w:r w:rsidR="00D44EBE">
        <w:rPr>
          <w:rFonts w:cs="Arial"/>
        </w:rPr>
        <w:t>,</w:t>
      </w:r>
      <w:r w:rsidRPr="00A04221">
        <w:rPr>
          <w:rFonts w:cs="Arial"/>
        </w:rPr>
        <w:t xml:space="preserve"> t</w:t>
      </w:r>
      <w:r w:rsidR="0094165C" w:rsidRPr="0094165C">
        <w:rPr>
          <w:rFonts w:cs="Arial"/>
        </w:rPr>
        <w:t xml:space="preserve">he </w:t>
      </w:r>
      <w:r w:rsidR="00B706AE">
        <w:rPr>
          <w:rFonts w:cs="Arial"/>
        </w:rPr>
        <w:t>G</w:t>
      </w:r>
      <w:r w:rsidR="0094165C" w:rsidRPr="0094165C">
        <w:rPr>
          <w:rFonts w:cs="Arial"/>
        </w:rPr>
        <w:t xml:space="preserve">roup discussed scoping processes for </w:t>
      </w:r>
      <w:r w:rsidR="0032257E">
        <w:rPr>
          <w:rFonts w:cs="Arial"/>
        </w:rPr>
        <w:t>environmental impact assessments (</w:t>
      </w:r>
      <w:r w:rsidR="0094165C" w:rsidRPr="0094165C">
        <w:rPr>
          <w:rFonts w:cs="Arial"/>
        </w:rPr>
        <w:t>EIAs</w:t>
      </w:r>
      <w:r w:rsidR="0032257E">
        <w:rPr>
          <w:rFonts w:cs="Arial"/>
        </w:rPr>
        <w:t>)</w:t>
      </w:r>
      <w:r w:rsidR="00B61A8F">
        <w:rPr>
          <w:rFonts w:cs="Arial"/>
        </w:rPr>
        <w:t xml:space="preserve"> </w:t>
      </w:r>
      <w:r w:rsidR="0094165C" w:rsidRPr="0094165C">
        <w:rPr>
          <w:rFonts w:cs="Arial"/>
        </w:rPr>
        <w:t>/</w:t>
      </w:r>
      <w:r w:rsidR="00B61A8F">
        <w:rPr>
          <w:rFonts w:cs="Arial"/>
        </w:rPr>
        <w:t xml:space="preserve"> </w:t>
      </w:r>
      <w:r w:rsidR="0032257E">
        <w:rPr>
          <w:rFonts w:cs="Arial"/>
        </w:rPr>
        <w:t>strategic environmental asses</w:t>
      </w:r>
      <w:r w:rsidR="00B61A8F">
        <w:rPr>
          <w:rFonts w:cs="Arial"/>
        </w:rPr>
        <w:t>sments (</w:t>
      </w:r>
      <w:r w:rsidR="0094165C" w:rsidRPr="0094165C">
        <w:rPr>
          <w:rFonts w:cs="Arial"/>
        </w:rPr>
        <w:t>SEAs</w:t>
      </w:r>
      <w:r w:rsidR="00B61A8F">
        <w:rPr>
          <w:rFonts w:cs="Arial"/>
        </w:rPr>
        <w:t>)</w:t>
      </w:r>
      <w:r w:rsidR="0094165C" w:rsidRPr="0094165C">
        <w:rPr>
          <w:rFonts w:cs="Arial"/>
        </w:rPr>
        <w:t xml:space="preserve"> to ensure migratory species are consistently included in terms of reference and baseline studies. Points raised included</w:t>
      </w:r>
      <w:r w:rsidR="00166C01">
        <w:rPr>
          <w:rFonts w:cs="Arial"/>
        </w:rPr>
        <w:t xml:space="preserve"> the </w:t>
      </w:r>
      <w:r w:rsidR="0073775D">
        <w:rPr>
          <w:rFonts w:cs="Arial"/>
        </w:rPr>
        <w:t>followin</w:t>
      </w:r>
      <w:r w:rsidR="0034704D">
        <w:rPr>
          <w:rFonts w:cs="Arial"/>
        </w:rPr>
        <w:t>g</w:t>
      </w:r>
      <w:r w:rsidR="00AC5927">
        <w:rPr>
          <w:rFonts w:cs="Arial"/>
        </w:rPr>
        <w:t xml:space="preserve">, which have also been integrated into Resolution </w:t>
      </w:r>
      <w:r w:rsidR="00AC5927" w:rsidRPr="00934696">
        <w:rPr>
          <w:rFonts w:eastAsiaTheme="minorHAnsi" w:cs="Arial"/>
        </w:rPr>
        <w:t>07.02 (Rev.COP14)</w:t>
      </w:r>
      <w:r w:rsidR="0094165C" w:rsidRPr="0094165C">
        <w:rPr>
          <w:rFonts w:cs="Arial"/>
        </w:rPr>
        <w:t>:</w:t>
      </w:r>
    </w:p>
    <w:p w14:paraId="36FAB678" w14:textId="2BC02986" w:rsidR="0094165C" w:rsidRPr="0094165C" w:rsidRDefault="0034704D" w:rsidP="008A7929">
      <w:pPr>
        <w:numPr>
          <w:ilvl w:val="0"/>
          <w:numId w:val="10"/>
        </w:numPr>
        <w:autoSpaceDE w:val="0"/>
        <w:autoSpaceDN w:val="0"/>
        <w:adjustRightInd w:val="0"/>
        <w:spacing w:after="80" w:line="240" w:lineRule="auto"/>
        <w:ind w:left="993" w:hanging="425"/>
        <w:jc w:val="both"/>
        <w:rPr>
          <w:rFonts w:cs="Arial"/>
          <w:lang w:val="en-GB"/>
        </w:rPr>
      </w:pPr>
      <w:r>
        <w:rPr>
          <w:rFonts w:cs="Arial"/>
          <w:lang w:val="en-GB"/>
        </w:rPr>
        <w:t>t</w:t>
      </w:r>
      <w:r w:rsidR="0094165C" w:rsidRPr="00934696">
        <w:rPr>
          <w:rFonts w:cs="Arial"/>
          <w:lang w:val="en-GB"/>
        </w:rPr>
        <w:t xml:space="preserve">he need for systematic use of CMS species lists, movement data (e.g. </w:t>
      </w:r>
      <w:proofErr w:type="spellStart"/>
      <w:r w:rsidR="0094165C" w:rsidRPr="00934696">
        <w:rPr>
          <w:rFonts w:cs="Arial"/>
          <w:lang w:val="en-GB"/>
        </w:rPr>
        <w:t>Movebank</w:t>
      </w:r>
      <w:proofErr w:type="spellEnd"/>
      <w:r w:rsidR="0094165C" w:rsidRPr="00934696">
        <w:rPr>
          <w:rFonts w:cs="Arial"/>
          <w:lang w:val="en-GB"/>
        </w:rPr>
        <w:t xml:space="preserve">, </w:t>
      </w:r>
      <w:proofErr w:type="spellStart"/>
      <w:r w:rsidR="0094165C" w:rsidRPr="00934696">
        <w:rPr>
          <w:rFonts w:cs="Arial"/>
          <w:lang w:val="en-GB"/>
        </w:rPr>
        <w:t>WhaleTrack</w:t>
      </w:r>
      <w:proofErr w:type="spellEnd"/>
      <w:r w:rsidR="0094165C" w:rsidRPr="00934696">
        <w:rPr>
          <w:rFonts w:cs="Arial"/>
          <w:lang w:val="en-GB"/>
        </w:rPr>
        <w:t>) and other authoritative sources at screening;</w:t>
      </w:r>
    </w:p>
    <w:p w14:paraId="4B36F41B" w14:textId="0213A24E" w:rsidR="0094165C" w:rsidRPr="0094165C" w:rsidRDefault="00C24326" w:rsidP="008A7929">
      <w:pPr>
        <w:numPr>
          <w:ilvl w:val="0"/>
          <w:numId w:val="10"/>
        </w:numPr>
        <w:autoSpaceDE w:val="0"/>
        <w:autoSpaceDN w:val="0"/>
        <w:adjustRightInd w:val="0"/>
        <w:spacing w:after="80" w:line="240" w:lineRule="auto"/>
        <w:ind w:left="993" w:hanging="425"/>
        <w:jc w:val="both"/>
        <w:rPr>
          <w:rFonts w:cs="Arial"/>
          <w:lang w:val="en-GB"/>
        </w:rPr>
      </w:pPr>
      <w:r>
        <w:rPr>
          <w:rFonts w:cs="Arial"/>
          <w:lang w:val="en-GB"/>
        </w:rPr>
        <w:t>s</w:t>
      </w:r>
      <w:r w:rsidR="0094165C" w:rsidRPr="00934696">
        <w:rPr>
          <w:rFonts w:cs="Arial"/>
          <w:lang w:val="en-GB"/>
        </w:rPr>
        <w:t>urvey protocols that reflect seasonal and inter-annual variation in species presence and habitat use, ideally over multiple years;</w:t>
      </w:r>
    </w:p>
    <w:p w14:paraId="163F99D6" w14:textId="46462BAE" w:rsidR="0094165C" w:rsidRPr="0094165C" w:rsidRDefault="00C24326" w:rsidP="008A7929">
      <w:pPr>
        <w:numPr>
          <w:ilvl w:val="0"/>
          <w:numId w:val="10"/>
        </w:numPr>
        <w:autoSpaceDE w:val="0"/>
        <w:autoSpaceDN w:val="0"/>
        <w:adjustRightInd w:val="0"/>
        <w:spacing w:after="80" w:line="240" w:lineRule="auto"/>
        <w:ind w:left="993" w:hanging="425"/>
        <w:jc w:val="both"/>
        <w:rPr>
          <w:rFonts w:cs="Arial"/>
          <w:lang w:val="en-GB"/>
        </w:rPr>
      </w:pPr>
      <w:r>
        <w:rPr>
          <w:rFonts w:cs="Arial"/>
          <w:lang w:val="en-GB"/>
        </w:rPr>
        <w:t>i</w:t>
      </w:r>
      <w:r w:rsidR="0094165C" w:rsidRPr="00934696">
        <w:rPr>
          <w:rFonts w:cs="Arial"/>
          <w:lang w:val="en-GB"/>
        </w:rPr>
        <w:t>ntegration of ecological connectivity assessment</w:t>
      </w:r>
      <w:r w:rsidR="00BB40BC" w:rsidRPr="00934696">
        <w:rPr>
          <w:rFonts w:cs="Arial"/>
          <w:lang w:val="en-GB"/>
        </w:rPr>
        <w:t>s</w:t>
      </w:r>
      <w:r w:rsidR="0094165C" w:rsidRPr="00934696">
        <w:rPr>
          <w:rFonts w:cs="Arial"/>
          <w:lang w:val="en-GB"/>
        </w:rPr>
        <w:t xml:space="preserve"> at appropriate spatial and temporal scales, including transboundary linkages;</w:t>
      </w:r>
      <w:r>
        <w:rPr>
          <w:rFonts w:cs="Arial"/>
          <w:lang w:val="en-GB"/>
        </w:rPr>
        <w:t xml:space="preserve"> and</w:t>
      </w:r>
    </w:p>
    <w:p w14:paraId="20FD5B0B" w14:textId="0D068589" w:rsidR="0094165C" w:rsidRPr="0094165C" w:rsidRDefault="00C24326" w:rsidP="006D20D0">
      <w:pPr>
        <w:numPr>
          <w:ilvl w:val="0"/>
          <w:numId w:val="10"/>
        </w:numPr>
        <w:autoSpaceDE w:val="0"/>
        <w:autoSpaceDN w:val="0"/>
        <w:adjustRightInd w:val="0"/>
        <w:spacing w:after="0" w:line="240" w:lineRule="auto"/>
        <w:ind w:left="993" w:hanging="426"/>
        <w:jc w:val="both"/>
        <w:rPr>
          <w:rFonts w:cs="Arial"/>
          <w:lang w:val="en-GB"/>
        </w:rPr>
      </w:pPr>
      <w:r>
        <w:rPr>
          <w:rFonts w:cs="Arial"/>
          <w:lang w:val="en-GB"/>
        </w:rPr>
        <w:t>e</w:t>
      </w:r>
      <w:r w:rsidR="0094165C" w:rsidRPr="00934696">
        <w:rPr>
          <w:rFonts w:cs="Arial"/>
          <w:lang w:val="en-GB"/>
        </w:rPr>
        <w:t>xplicit inclusion of migratory species in baseline studies and impact predictions</w:t>
      </w:r>
      <w:r>
        <w:rPr>
          <w:rFonts w:cs="Arial"/>
          <w:lang w:val="en-GB"/>
        </w:rPr>
        <w:t>,</w:t>
      </w:r>
      <w:r w:rsidR="0094165C" w:rsidRPr="00934696">
        <w:rPr>
          <w:rFonts w:cs="Arial"/>
          <w:lang w:val="en-GB"/>
        </w:rPr>
        <w:t xml:space="preserve"> even where population-level data are limited.</w:t>
      </w:r>
    </w:p>
    <w:p w14:paraId="329A8698" w14:textId="5DDC2A93" w:rsidR="006A7EFC" w:rsidRDefault="006A7EFC" w:rsidP="009402EB">
      <w:pPr>
        <w:autoSpaceDE w:val="0"/>
        <w:autoSpaceDN w:val="0"/>
        <w:adjustRightInd w:val="0"/>
        <w:spacing w:after="0" w:line="240" w:lineRule="auto"/>
        <w:jc w:val="both"/>
        <w:rPr>
          <w:rFonts w:cs="Arial"/>
          <w:lang w:val="en-GB"/>
        </w:rPr>
      </w:pPr>
      <w:r>
        <w:rPr>
          <w:rFonts w:cs="Arial"/>
          <w:lang w:val="en-GB"/>
        </w:rPr>
        <w:br w:type="page"/>
      </w:r>
    </w:p>
    <w:p w14:paraId="4FBE5D08" w14:textId="4E3DA2A6" w:rsidR="00CF14B4" w:rsidRPr="00934696" w:rsidRDefault="00F171C7" w:rsidP="008A7929">
      <w:pPr>
        <w:pStyle w:val="ListParagraph"/>
        <w:numPr>
          <w:ilvl w:val="0"/>
          <w:numId w:val="1"/>
        </w:numPr>
        <w:autoSpaceDE w:val="0"/>
        <w:autoSpaceDN w:val="0"/>
        <w:adjustRightInd w:val="0"/>
        <w:spacing w:after="0" w:line="240" w:lineRule="auto"/>
        <w:ind w:left="567" w:hanging="567"/>
        <w:jc w:val="both"/>
        <w:rPr>
          <w:rFonts w:cs="Arial"/>
        </w:rPr>
      </w:pPr>
      <w:r w:rsidRPr="00934696">
        <w:rPr>
          <w:rFonts w:cs="Arial"/>
        </w:rPr>
        <w:lastRenderedPageBreak/>
        <w:t>As regards paragraph (d)(ii</w:t>
      </w:r>
      <w:r w:rsidR="001F3678">
        <w:rPr>
          <w:rFonts w:cs="Arial"/>
        </w:rPr>
        <w:t>.</w:t>
      </w:r>
      <w:r w:rsidRPr="00934696">
        <w:rPr>
          <w:rFonts w:cs="Arial"/>
        </w:rPr>
        <w:t xml:space="preserve">), the Group agreed that </w:t>
      </w:r>
      <w:r w:rsidR="00FC068E" w:rsidRPr="00934696">
        <w:rPr>
          <w:rFonts w:cs="Arial"/>
        </w:rPr>
        <w:t>scientifically</w:t>
      </w:r>
      <w:r w:rsidR="00CF14B4" w:rsidRPr="00934696">
        <w:rPr>
          <w:rFonts w:cs="Arial"/>
        </w:rPr>
        <w:t xml:space="preserve"> robust research, monitoring, evaluation and reporting is critical in both quantifying the impacts of linear and transport infrastructure (LTI) on biodiversity as well as assessing the effectiveness of strategies to avoid, minimi</w:t>
      </w:r>
      <w:r w:rsidR="00247C43">
        <w:rPr>
          <w:rFonts w:cs="Arial"/>
        </w:rPr>
        <w:t>z</w:t>
      </w:r>
      <w:r w:rsidR="00CF14B4" w:rsidRPr="00934696">
        <w:rPr>
          <w:rFonts w:cs="Arial"/>
        </w:rPr>
        <w:t xml:space="preserve">e, mitigate and offset those impacts. Without careful study design, adequate funding, sufficient time and robust evaluation and reporting, the outcomes of research and monitoring can be misleading, incorrect and lead to perverse outcomes. </w:t>
      </w:r>
      <w:r w:rsidR="00764656" w:rsidRPr="00934696">
        <w:rPr>
          <w:rFonts w:cs="Arial"/>
        </w:rPr>
        <w:t>The</w:t>
      </w:r>
      <w:r w:rsidR="00CF14B4" w:rsidRPr="00934696">
        <w:rPr>
          <w:rFonts w:cs="Arial"/>
        </w:rPr>
        <w:t xml:space="preserve"> focus </w:t>
      </w:r>
      <w:r w:rsidR="00764656" w:rsidRPr="00934696">
        <w:rPr>
          <w:rFonts w:cs="Arial"/>
        </w:rPr>
        <w:t xml:space="preserve">here is </w:t>
      </w:r>
      <w:r w:rsidR="00CF14B4" w:rsidRPr="00934696">
        <w:rPr>
          <w:rFonts w:cs="Arial"/>
        </w:rPr>
        <w:t>on research and monitoring that is undertaken by project proponents as opposed to academic research that is more unconstrained and often not practically focused.</w:t>
      </w:r>
    </w:p>
    <w:p w14:paraId="2DE344EB" w14:textId="77777777" w:rsidR="004E7C59" w:rsidRPr="00934696" w:rsidRDefault="004E7C59" w:rsidP="008A7929">
      <w:pPr>
        <w:pStyle w:val="ListParagraph"/>
        <w:autoSpaceDE w:val="0"/>
        <w:autoSpaceDN w:val="0"/>
        <w:adjustRightInd w:val="0"/>
        <w:spacing w:after="0" w:line="240" w:lineRule="auto"/>
        <w:ind w:left="567" w:hanging="567"/>
        <w:jc w:val="both"/>
        <w:rPr>
          <w:rFonts w:cs="Arial"/>
        </w:rPr>
      </w:pPr>
    </w:p>
    <w:p w14:paraId="5503CFC0" w14:textId="073B848E" w:rsidR="00CF14B4" w:rsidRPr="00934696" w:rsidRDefault="00CF14B4" w:rsidP="008A7929">
      <w:pPr>
        <w:pStyle w:val="ListParagraph"/>
        <w:numPr>
          <w:ilvl w:val="0"/>
          <w:numId w:val="1"/>
        </w:numPr>
        <w:autoSpaceDE w:val="0"/>
        <w:autoSpaceDN w:val="0"/>
        <w:adjustRightInd w:val="0"/>
        <w:spacing w:after="0" w:line="240" w:lineRule="auto"/>
        <w:ind w:left="567" w:hanging="567"/>
        <w:jc w:val="both"/>
        <w:rPr>
          <w:rFonts w:cs="Arial"/>
        </w:rPr>
      </w:pPr>
      <w:r w:rsidRPr="00934696">
        <w:rPr>
          <w:rFonts w:cs="Arial"/>
        </w:rPr>
        <w:t xml:space="preserve">Most LTI projects are likely to require some form of monitoring and evaluation, especially projects traversing sensitive </w:t>
      </w:r>
      <w:r w:rsidRPr="00211184">
        <w:rPr>
          <w:rFonts w:cs="Arial"/>
          <w:color w:val="000000" w:themeColor="text1"/>
        </w:rPr>
        <w:t>landscapes, with potentially significant impacts and when the outcomes of mitigation are uncertain</w:t>
      </w:r>
      <w:r w:rsidRPr="00934696">
        <w:rPr>
          <w:rFonts w:cs="Arial"/>
        </w:rPr>
        <w:t xml:space="preserve">. Research and monitoring </w:t>
      </w:r>
      <w:r w:rsidR="007C1058" w:rsidRPr="00934696">
        <w:rPr>
          <w:rFonts w:cs="Arial"/>
        </w:rPr>
        <w:t>are</w:t>
      </w:r>
      <w:r w:rsidRPr="00934696">
        <w:rPr>
          <w:rFonts w:cs="Arial"/>
        </w:rPr>
        <w:t xml:space="preserve"> vital to inform decision-making and ensure proponents, regulators and funders have reliable information to assess the specific impacts of a project. </w:t>
      </w:r>
      <w:r w:rsidR="004E7C59" w:rsidRPr="00934696">
        <w:rPr>
          <w:rFonts w:cs="Arial"/>
        </w:rPr>
        <w:t>The</w:t>
      </w:r>
      <w:r w:rsidR="003D5BBF" w:rsidRPr="00934696">
        <w:rPr>
          <w:rFonts w:cs="Arial"/>
        </w:rPr>
        <w:t xml:space="preserve"> Group</w:t>
      </w:r>
      <w:r w:rsidR="00D43F9D" w:rsidRPr="00934696">
        <w:rPr>
          <w:rFonts w:cs="Arial"/>
        </w:rPr>
        <w:t xml:space="preserve"> proposes the</w:t>
      </w:r>
      <w:r w:rsidRPr="00934696">
        <w:rPr>
          <w:rFonts w:cs="Arial"/>
        </w:rPr>
        <w:t xml:space="preserve"> following approaches to assess development proposals and evaluate their subsequent implementation</w:t>
      </w:r>
      <w:r w:rsidR="0085330C" w:rsidRPr="00934696">
        <w:rPr>
          <w:rFonts w:cs="Arial"/>
        </w:rPr>
        <w:t xml:space="preserve">, to be captured in a </w:t>
      </w:r>
      <w:r w:rsidR="00320CE0" w:rsidRPr="00934696">
        <w:rPr>
          <w:rFonts w:cs="Arial"/>
        </w:rPr>
        <w:t xml:space="preserve">separate guidance document: </w:t>
      </w:r>
    </w:p>
    <w:p w14:paraId="555E0F45" w14:textId="77777777" w:rsidR="00D43F9D" w:rsidRPr="00934696" w:rsidRDefault="00D43F9D" w:rsidP="00D43F9D">
      <w:pPr>
        <w:pStyle w:val="ListParagraph"/>
        <w:autoSpaceDE w:val="0"/>
        <w:autoSpaceDN w:val="0"/>
        <w:adjustRightInd w:val="0"/>
        <w:spacing w:after="0" w:line="240" w:lineRule="auto"/>
        <w:ind w:left="426"/>
        <w:jc w:val="both"/>
        <w:rPr>
          <w:rFonts w:cs="Arial"/>
        </w:rPr>
      </w:pPr>
    </w:p>
    <w:p w14:paraId="06CF864C" w14:textId="05253180" w:rsidR="00D43F9D" w:rsidRPr="00354D2E" w:rsidRDefault="003A4F16" w:rsidP="00354D2E">
      <w:pPr>
        <w:pStyle w:val="ListParagraph"/>
        <w:numPr>
          <w:ilvl w:val="0"/>
          <w:numId w:val="16"/>
        </w:numPr>
        <w:autoSpaceDE w:val="0"/>
        <w:autoSpaceDN w:val="0"/>
        <w:adjustRightInd w:val="0"/>
        <w:spacing w:after="80" w:line="240" w:lineRule="auto"/>
        <w:ind w:left="992" w:hanging="425"/>
        <w:jc w:val="both"/>
        <w:rPr>
          <w:rFonts w:cs="Arial"/>
        </w:rPr>
      </w:pPr>
      <w:r>
        <w:rPr>
          <w:rFonts w:cs="Arial"/>
        </w:rPr>
        <w:t>Develop, plan, fund and commence r</w:t>
      </w:r>
      <w:r w:rsidR="00CF14B4" w:rsidRPr="00934696">
        <w:rPr>
          <w:rFonts w:cs="Arial"/>
        </w:rPr>
        <w:t>esearch and monitoring at the start of projects</w:t>
      </w:r>
      <w:r w:rsidR="00A32606" w:rsidRPr="00934696">
        <w:rPr>
          <w:rFonts w:cs="Arial"/>
        </w:rPr>
        <w:t>, and ideally during concept and design stages</w:t>
      </w:r>
      <w:r w:rsidR="00CF14B4" w:rsidRPr="00934696">
        <w:rPr>
          <w:rFonts w:cs="Arial"/>
        </w:rPr>
        <w:t xml:space="preserve">. Leaving it to the end will almost always result in poor quality results due to inadequate funds and time, </w:t>
      </w:r>
      <w:r w:rsidR="0037278C">
        <w:rPr>
          <w:rFonts w:cs="Arial"/>
        </w:rPr>
        <w:t>a</w:t>
      </w:r>
      <w:r w:rsidR="00212314">
        <w:rPr>
          <w:rFonts w:cs="Arial"/>
        </w:rPr>
        <w:t>s well as</w:t>
      </w:r>
      <w:r w:rsidR="0037278C">
        <w:rPr>
          <w:rFonts w:cs="Arial"/>
        </w:rPr>
        <w:t xml:space="preserve"> </w:t>
      </w:r>
      <w:r w:rsidR="00660317">
        <w:rPr>
          <w:rFonts w:cs="Arial"/>
        </w:rPr>
        <w:t xml:space="preserve">an </w:t>
      </w:r>
      <w:r w:rsidR="00CF14B4" w:rsidRPr="00934696">
        <w:rPr>
          <w:rFonts w:cs="Arial"/>
        </w:rPr>
        <w:t xml:space="preserve">inability to </w:t>
      </w:r>
      <w:r w:rsidR="00CF14B4" w:rsidRPr="00211184">
        <w:rPr>
          <w:rFonts w:cs="Arial"/>
          <w:color w:val="000000" w:themeColor="text1"/>
        </w:rPr>
        <w:t xml:space="preserve">collect </w:t>
      </w:r>
      <w:r w:rsidR="00CF14B4" w:rsidRPr="00934696">
        <w:rPr>
          <w:rFonts w:cs="Arial"/>
        </w:rPr>
        <w:t>data</w:t>
      </w:r>
      <w:r w:rsidR="00212314">
        <w:rPr>
          <w:rFonts w:cs="Arial"/>
        </w:rPr>
        <w:t xml:space="preserve"> before the project commences.</w:t>
      </w:r>
    </w:p>
    <w:p w14:paraId="785FBC71" w14:textId="5494F7AC"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Clearly articulate the question to be investigated or answered</w:t>
      </w:r>
      <w:r w:rsidR="00B6462A" w:rsidRPr="00934696">
        <w:rPr>
          <w:rFonts w:cs="Arial"/>
        </w:rPr>
        <w:t>, such as</w:t>
      </w:r>
      <w:r w:rsidR="007B4F89">
        <w:rPr>
          <w:rFonts w:cs="Arial"/>
        </w:rPr>
        <w:t>:</w:t>
      </w:r>
      <w:r w:rsidR="00B6462A" w:rsidRPr="00934696">
        <w:rPr>
          <w:rFonts w:cs="Arial"/>
        </w:rPr>
        <w:t xml:space="preserve"> </w:t>
      </w:r>
      <w:r w:rsidR="007B4F89">
        <w:rPr>
          <w:rFonts w:cs="Arial"/>
        </w:rPr>
        <w:t>“T</w:t>
      </w:r>
      <w:r w:rsidR="00B6462A" w:rsidRPr="00934696">
        <w:rPr>
          <w:rFonts w:cs="Arial"/>
        </w:rPr>
        <w:t xml:space="preserve">o what extent has mitigation on this </w:t>
      </w:r>
      <w:proofErr w:type="gramStart"/>
      <w:r w:rsidR="00B6462A" w:rsidRPr="00934696">
        <w:rPr>
          <w:rFonts w:cs="Arial"/>
        </w:rPr>
        <w:t>project maintained</w:t>
      </w:r>
      <w:proofErr w:type="gramEnd"/>
      <w:r w:rsidR="00B6462A" w:rsidRPr="00934696">
        <w:rPr>
          <w:rFonts w:cs="Arial"/>
        </w:rPr>
        <w:t xml:space="preserve"> connectivity or increased population viability</w:t>
      </w:r>
      <w:r w:rsidR="007B4F89" w:rsidRPr="00211184">
        <w:rPr>
          <w:rFonts w:cs="Arial"/>
          <w:color w:val="000000" w:themeColor="text1"/>
        </w:rPr>
        <w:t>?”</w:t>
      </w:r>
      <w:r w:rsidR="00B6462A" w:rsidRPr="00211184">
        <w:rPr>
          <w:rFonts w:cs="Arial"/>
          <w:color w:val="000000" w:themeColor="text1"/>
        </w:rPr>
        <w:t xml:space="preserve"> </w:t>
      </w:r>
      <w:r w:rsidR="00116C77" w:rsidRPr="00211184">
        <w:rPr>
          <w:rFonts w:cs="Arial"/>
          <w:color w:val="000000" w:themeColor="text1"/>
        </w:rPr>
        <w:t>Ideally</w:t>
      </w:r>
      <w:r w:rsidR="00B6462A" w:rsidRPr="00211184">
        <w:rPr>
          <w:rFonts w:cs="Arial"/>
          <w:color w:val="000000" w:themeColor="text1"/>
        </w:rPr>
        <w:t>, s</w:t>
      </w:r>
      <w:r w:rsidRPr="00211184">
        <w:rPr>
          <w:rFonts w:cs="Arial"/>
          <w:color w:val="000000" w:themeColor="text1"/>
        </w:rPr>
        <w:t xml:space="preserve">tudies assessing mitigation effectiveness should </w:t>
      </w:r>
      <w:r w:rsidR="00345146" w:rsidRPr="00211184">
        <w:rPr>
          <w:rFonts w:cs="Arial"/>
          <w:color w:val="000000" w:themeColor="text1"/>
        </w:rPr>
        <w:t xml:space="preserve">be formulated </w:t>
      </w:r>
      <w:r w:rsidR="00FA087B" w:rsidRPr="00211184">
        <w:rPr>
          <w:rFonts w:cs="Arial"/>
          <w:color w:val="000000" w:themeColor="text1"/>
        </w:rPr>
        <w:t>around</w:t>
      </w:r>
      <w:r w:rsidRPr="00211184">
        <w:rPr>
          <w:rFonts w:cs="Arial"/>
          <w:color w:val="000000" w:themeColor="text1"/>
        </w:rPr>
        <w:t xml:space="preserve"> SMART goals (i.e. specific, measurable, achievable, realistic, time-framed) as part of project approvals.</w:t>
      </w:r>
      <w:r w:rsidR="009A1F6E" w:rsidRPr="00211184">
        <w:rPr>
          <w:rFonts w:asciiTheme="minorHAnsi" w:eastAsiaTheme="minorHAnsi" w:hAnsiTheme="minorHAnsi"/>
          <w:color w:val="000000" w:themeColor="text1"/>
          <w:kern w:val="2"/>
          <w14:ligatures w14:val="standardContextual"/>
        </w:rPr>
        <w:t xml:space="preserve"> </w:t>
      </w:r>
      <w:r w:rsidR="009A1F6E" w:rsidRPr="00934696">
        <w:rPr>
          <w:rFonts w:cs="Arial"/>
        </w:rPr>
        <w:t>Where relevant, studies should also assess the effectiveness of other actions in the mitigation hierarchy, such as avoidance, minimi</w:t>
      </w:r>
      <w:r w:rsidR="00E65735">
        <w:rPr>
          <w:rFonts w:cs="Arial"/>
        </w:rPr>
        <w:t>z</w:t>
      </w:r>
      <w:r w:rsidR="009A1F6E" w:rsidRPr="00934696">
        <w:rPr>
          <w:rFonts w:cs="Arial"/>
        </w:rPr>
        <w:t>ation, rehabilitation and offsets.</w:t>
      </w:r>
    </w:p>
    <w:p w14:paraId="1DA969AF" w14:textId="49EDC961"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 xml:space="preserve">Use robust scientific study designs – which typically involves the collection of data </w:t>
      </w:r>
      <w:r w:rsidR="00E65735" w:rsidRPr="00934696">
        <w:rPr>
          <w:rFonts w:cs="Arial"/>
        </w:rPr>
        <w:t xml:space="preserve">before, during and after </w:t>
      </w:r>
      <w:r w:rsidRPr="00934696">
        <w:rPr>
          <w:rFonts w:cs="Arial"/>
        </w:rPr>
        <w:t xml:space="preserve">the intervention, at both numerous </w:t>
      </w:r>
      <w:r w:rsidR="00D754C3" w:rsidRPr="00934696">
        <w:rPr>
          <w:rFonts w:cs="Arial"/>
        </w:rPr>
        <w:t>control and impact sites</w:t>
      </w:r>
      <w:r w:rsidR="00B33154">
        <w:rPr>
          <w:rFonts w:cs="Arial"/>
        </w:rPr>
        <w:t>,</w:t>
      </w:r>
      <w:r w:rsidRPr="00934696">
        <w:rPr>
          <w:rFonts w:cs="Arial"/>
        </w:rPr>
        <w:t xml:space="preserve"> often referred to as a B(D)ACI study design. Collecting sufficient data before construction commences provides a robust baseline or reference point against which future changes can be compared.</w:t>
      </w:r>
    </w:p>
    <w:p w14:paraId="2BB4F206" w14:textId="0BF071BE" w:rsidR="00CF426E" w:rsidRPr="00354D2E" w:rsidRDefault="00F0166F" w:rsidP="00354D2E">
      <w:pPr>
        <w:pStyle w:val="ListParagraph"/>
        <w:numPr>
          <w:ilvl w:val="0"/>
          <w:numId w:val="16"/>
        </w:numPr>
        <w:autoSpaceDE w:val="0"/>
        <w:autoSpaceDN w:val="0"/>
        <w:adjustRightInd w:val="0"/>
        <w:spacing w:after="80" w:line="240" w:lineRule="auto"/>
        <w:ind w:left="992" w:hanging="425"/>
        <w:jc w:val="both"/>
        <w:rPr>
          <w:rFonts w:cs="Arial"/>
        </w:rPr>
      </w:pPr>
      <w:r>
        <w:rPr>
          <w:rFonts w:cs="Arial"/>
        </w:rPr>
        <w:t>Be aware that i</w:t>
      </w:r>
      <w:r w:rsidR="00CF14B4" w:rsidRPr="00934696">
        <w:rPr>
          <w:rFonts w:cs="Arial"/>
        </w:rPr>
        <w:t xml:space="preserve">nvestigations conducted to inform the planning and approval of a project are rarely suited to providing baseline or </w:t>
      </w:r>
      <w:r w:rsidR="001D3559">
        <w:rPr>
          <w:rFonts w:cs="Arial"/>
          <w:color w:val="000000" w:themeColor="text1"/>
        </w:rPr>
        <w:t>reference</w:t>
      </w:r>
      <w:r w:rsidR="00CF14B4" w:rsidRPr="00211184">
        <w:rPr>
          <w:rFonts w:cs="Arial"/>
          <w:color w:val="000000" w:themeColor="text1"/>
        </w:rPr>
        <w:t xml:space="preserve"> </w:t>
      </w:r>
      <w:r w:rsidR="00CF14B4" w:rsidRPr="00934696">
        <w:rPr>
          <w:rFonts w:cs="Arial"/>
        </w:rPr>
        <w:t>data in a long-term monitoring program</w:t>
      </w:r>
      <w:r w:rsidR="006A5C22">
        <w:rPr>
          <w:rFonts w:cs="Arial"/>
        </w:rPr>
        <w:t>me</w:t>
      </w:r>
      <w:r w:rsidR="00CF14B4" w:rsidRPr="00934696">
        <w:rPr>
          <w:rFonts w:cs="Arial"/>
        </w:rPr>
        <w:t xml:space="preserve">. However, if well planned and executed, </w:t>
      </w:r>
      <w:r w:rsidR="00A75E01">
        <w:rPr>
          <w:rFonts w:cs="Arial"/>
        </w:rPr>
        <w:t>they</w:t>
      </w:r>
      <w:r w:rsidR="00CF14B4" w:rsidRPr="00934696">
        <w:rPr>
          <w:rFonts w:cs="Arial"/>
        </w:rPr>
        <w:t xml:space="preserve"> can be</w:t>
      </w:r>
      <w:r w:rsidR="00862CEB">
        <w:rPr>
          <w:rFonts w:cs="Arial"/>
        </w:rPr>
        <w:t>.</w:t>
      </w:r>
    </w:p>
    <w:p w14:paraId="5CD9B054" w14:textId="0B8EE97C"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Consider the difference between the ‘use’ and ‘effectiveness’ of a mitigation measure</w:t>
      </w:r>
      <w:r w:rsidR="00301594" w:rsidRPr="00934696">
        <w:rPr>
          <w:rFonts w:cs="Arial"/>
        </w:rPr>
        <w:t>,</w:t>
      </w:r>
      <w:r w:rsidR="00301594" w:rsidRPr="00934696">
        <w:rPr>
          <w:rFonts w:eastAsiaTheme="minorHAnsi" w:cs="Arial"/>
        </w:rPr>
        <w:t xml:space="preserve"> </w:t>
      </w:r>
      <w:r w:rsidR="00301594" w:rsidRPr="00934696">
        <w:rPr>
          <w:rFonts w:cs="Arial"/>
        </w:rPr>
        <w:t>such as a wildlife crossing structure</w:t>
      </w:r>
      <w:r w:rsidRPr="00934696">
        <w:rPr>
          <w:rFonts w:cs="Arial"/>
        </w:rPr>
        <w:t>. Just because a species is observed using a crossing structure does</w:t>
      </w:r>
      <w:r w:rsidR="00EA53C1">
        <w:rPr>
          <w:rFonts w:cs="Arial"/>
        </w:rPr>
        <w:t xml:space="preserve"> not</w:t>
      </w:r>
      <w:r w:rsidRPr="00934696">
        <w:rPr>
          <w:rFonts w:cs="Arial"/>
        </w:rPr>
        <w:t xml:space="preserve"> mean the impacts of the project have been effectively mitigated and the project has achieved no net loss. Other relevant questions may consider rates of </w:t>
      </w:r>
      <w:r w:rsidR="00FC16B3" w:rsidRPr="00934696">
        <w:rPr>
          <w:rFonts w:cs="Arial"/>
        </w:rPr>
        <w:t>w</w:t>
      </w:r>
      <w:r w:rsidR="00113C73" w:rsidRPr="00934696">
        <w:rPr>
          <w:rFonts w:cs="Arial"/>
        </w:rPr>
        <w:t>ildlife-</w:t>
      </w:r>
      <w:r w:rsidR="00FC16B3" w:rsidRPr="00934696">
        <w:rPr>
          <w:rFonts w:cs="Arial"/>
        </w:rPr>
        <w:t>v</w:t>
      </w:r>
      <w:r w:rsidR="00113C73" w:rsidRPr="00934696">
        <w:rPr>
          <w:rFonts w:cs="Arial"/>
        </w:rPr>
        <w:t>ehicle-</w:t>
      </w:r>
      <w:r w:rsidR="00FC16B3" w:rsidRPr="00934696">
        <w:rPr>
          <w:rFonts w:cs="Arial"/>
        </w:rPr>
        <w:t>c</w:t>
      </w:r>
      <w:r w:rsidR="00113C73" w:rsidRPr="00934696">
        <w:rPr>
          <w:rFonts w:cs="Arial"/>
        </w:rPr>
        <w:t>ollisions</w:t>
      </w:r>
      <w:r w:rsidRPr="00934696">
        <w:rPr>
          <w:rFonts w:cs="Arial"/>
        </w:rPr>
        <w:t xml:space="preserve">, population size, gene flow, dispersal and migration, </w:t>
      </w:r>
      <w:r w:rsidR="00550502" w:rsidRPr="00934696">
        <w:rPr>
          <w:rFonts w:cs="Arial"/>
        </w:rPr>
        <w:t>etc.</w:t>
      </w:r>
      <w:r w:rsidR="00550502" w:rsidRPr="00934696">
        <w:rPr>
          <w:rFonts w:asciiTheme="minorHAnsi" w:eastAsiaTheme="minorHAnsi" w:hAnsiTheme="minorHAnsi"/>
          <w:kern w:val="2"/>
          <w14:ligatures w14:val="standardContextual"/>
        </w:rPr>
        <w:t>,</w:t>
      </w:r>
      <w:r w:rsidR="00550502" w:rsidRPr="00934696">
        <w:rPr>
          <w:rFonts w:cs="Arial"/>
        </w:rPr>
        <w:t xml:space="preserve"> which ultimately leads to questions about population viability and species persistence</w:t>
      </w:r>
      <w:r w:rsidR="00170D0C">
        <w:rPr>
          <w:rFonts w:cs="Arial"/>
        </w:rPr>
        <w:t>.</w:t>
      </w:r>
    </w:p>
    <w:p w14:paraId="5A7A42CF" w14:textId="1A5827B5"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Be prepared to work outside the project boundaries and include study sites in different areas or on other projects. Consider collaborating across projects and jurisdictions to increase sample sizes</w:t>
      </w:r>
      <w:r w:rsidR="00DE26FC" w:rsidRPr="00934696">
        <w:rPr>
          <w:rFonts w:asciiTheme="minorHAnsi" w:eastAsiaTheme="minorHAnsi" w:hAnsiTheme="minorHAnsi"/>
          <w:kern w:val="2"/>
          <w14:ligatures w14:val="standardContextual"/>
        </w:rPr>
        <w:t xml:space="preserve"> </w:t>
      </w:r>
      <w:r w:rsidR="00DE26FC" w:rsidRPr="00934696">
        <w:rPr>
          <w:rFonts w:cs="Arial"/>
        </w:rPr>
        <w:t>of impacted sites and/or control or reference sites</w:t>
      </w:r>
      <w:r w:rsidRPr="00934696">
        <w:rPr>
          <w:rFonts w:cs="Arial"/>
        </w:rPr>
        <w:t>.</w:t>
      </w:r>
      <w:r w:rsidR="00854C0D" w:rsidRPr="00934696">
        <w:rPr>
          <w:rFonts w:eastAsiaTheme="minorHAnsi" w:cs="Arial"/>
        </w:rPr>
        <w:t xml:space="preserve"> </w:t>
      </w:r>
      <w:r w:rsidR="00854C0D" w:rsidRPr="00934696">
        <w:rPr>
          <w:rFonts w:cs="Arial"/>
        </w:rPr>
        <w:t>This should be viewed as a strategic investment – both in terms of cost and effort – that is essential for generating robust conclusions about effectiveness.</w:t>
      </w:r>
    </w:p>
    <w:p w14:paraId="14C99FC0" w14:textId="3ACA6652" w:rsidR="00B70D35"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 xml:space="preserve">Engage experts (e.g. statisticians, species experts) to ensure the proposed research </w:t>
      </w:r>
      <w:r w:rsidR="00B70D35" w:rsidRPr="00934696">
        <w:rPr>
          <w:rFonts w:cs="Arial"/>
        </w:rPr>
        <w:t xml:space="preserve">questions </w:t>
      </w:r>
      <w:r w:rsidRPr="00934696">
        <w:rPr>
          <w:rFonts w:cs="Arial"/>
        </w:rPr>
        <w:t xml:space="preserve">and monitoring </w:t>
      </w:r>
      <w:r w:rsidR="00B70D35" w:rsidRPr="00934696">
        <w:rPr>
          <w:rFonts w:cs="Arial"/>
        </w:rPr>
        <w:t xml:space="preserve">protocol </w:t>
      </w:r>
      <w:r w:rsidRPr="00934696">
        <w:rPr>
          <w:rFonts w:cs="Arial"/>
        </w:rPr>
        <w:t xml:space="preserve">will achieve the objectives. </w:t>
      </w:r>
      <w:r w:rsidR="00F143DA" w:rsidRPr="00934696">
        <w:rPr>
          <w:rFonts w:cs="Arial"/>
        </w:rPr>
        <w:t>Involving them from the planning stages helps guarantee that the necessary data are collected using an appropriate study design.</w:t>
      </w:r>
    </w:p>
    <w:p w14:paraId="7AEC967E" w14:textId="4C670518" w:rsidR="000D3F7C"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lastRenderedPageBreak/>
        <w:t>Collect and analyse research and monitoring data using appropriate methods that are consistent over time</w:t>
      </w:r>
      <w:r w:rsidR="00357C83" w:rsidRPr="00934696">
        <w:rPr>
          <w:rFonts w:cs="Arial"/>
        </w:rPr>
        <w:t>.</w:t>
      </w:r>
      <w:r w:rsidR="00CC6A0D" w:rsidRPr="00934696">
        <w:rPr>
          <w:rFonts w:cs="Arial"/>
        </w:rPr>
        <w:t xml:space="preserve"> </w:t>
      </w:r>
      <w:r w:rsidR="00CC6A0D">
        <w:t>Care should be taken when</w:t>
      </w:r>
      <w:r w:rsidRPr="00934696">
        <w:rPr>
          <w:rFonts w:cs="Arial"/>
        </w:rPr>
        <w:t xml:space="preserve"> new and emerging methods </w:t>
      </w:r>
      <w:r w:rsidR="00CC6A0D" w:rsidRPr="00934696">
        <w:rPr>
          <w:rFonts w:cs="Arial"/>
        </w:rPr>
        <w:t>or</w:t>
      </w:r>
      <w:r w:rsidRPr="00934696">
        <w:rPr>
          <w:rFonts w:cs="Arial"/>
        </w:rPr>
        <w:t xml:space="preserve"> technologies </w:t>
      </w:r>
      <w:r w:rsidR="001016D0" w:rsidRPr="00934696">
        <w:rPr>
          <w:rFonts w:cs="Arial"/>
        </w:rPr>
        <w:t>are adopted during a project to ensure data are comparable over t</w:t>
      </w:r>
      <w:r w:rsidR="00C75501">
        <w:rPr>
          <w:rFonts w:cs="Arial"/>
        </w:rPr>
        <w:t>he long term</w:t>
      </w:r>
      <w:r w:rsidRPr="00934696">
        <w:rPr>
          <w:rFonts w:cs="Arial"/>
        </w:rPr>
        <w:t>.</w:t>
      </w:r>
    </w:p>
    <w:p w14:paraId="154E9C8D" w14:textId="03EC31D0" w:rsidR="001E0393" w:rsidRPr="00354D2E" w:rsidRDefault="002F3700" w:rsidP="00354D2E">
      <w:pPr>
        <w:pStyle w:val="ListParagraph"/>
        <w:numPr>
          <w:ilvl w:val="0"/>
          <w:numId w:val="16"/>
        </w:numPr>
        <w:autoSpaceDE w:val="0"/>
        <w:autoSpaceDN w:val="0"/>
        <w:adjustRightInd w:val="0"/>
        <w:spacing w:after="80" w:line="240" w:lineRule="auto"/>
        <w:ind w:left="992" w:hanging="425"/>
        <w:jc w:val="both"/>
        <w:rPr>
          <w:rFonts w:cs="Arial"/>
        </w:rPr>
      </w:pPr>
      <w:r>
        <w:rPr>
          <w:rFonts w:cs="Arial"/>
        </w:rPr>
        <w:t>Although it</w:t>
      </w:r>
      <w:r w:rsidR="00CF14B4" w:rsidRPr="00934696">
        <w:rPr>
          <w:rFonts w:cs="Arial"/>
        </w:rPr>
        <w:t xml:space="preserve"> va</w:t>
      </w:r>
      <w:r>
        <w:rPr>
          <w:rFonts w:cs="Arial"/>
        </w:rPr>
        <w:t>ries between</w:t>
      </w:r>
      <w:r w:rsidR="00CF14B4" w:rsidRPr="00934696">
        <w:rPr>
          <w:rFonts w:cs="Arial"/>
        </w:rPr>
        <w:t xml:space="preserve"> projects</w:t>
      </w:r>
      <w:r w:rsidR="008F067C">
        <w:rPr>
          <w:rFonts w:cs="Arial"/>
        </w:rPr>
        <w:t>, ensure that monitoring involves</w:t>
      </w:r>
      <w:r w:rsidR="00CF14B4" w:rsidRPr="00934696">
        <w:rPr>
          <w:rFonts w:cs="Arial"/>
        </w:rPr>
        <w:t xml:space="preserve"> at least </w:t>
      </w:r>
      <w:r w:rsidR="008F067C">
        <w:rPr>
          <w:rFonts w:cs="Arial"/>
        </w:rPr>
        <w:t>three to five</w:t>
      </w:r>
      <w:r w:rsidR="00CF14B4" w:rsidRPr="00934696">
        <w:rPr>
          <w:rFonts w:cs="Arial"/>
        </w:rPr>
        <w:t xml:space="preserve"> years of post-construction data collection</w:t>
      </w:r>
      <w:r w:rsidR="00835243" w:rsidRPr="00934696">
        <w:rPr>
          <w:rFonts w:cs="Arial"/>
        </w:rPr>
        <w:t xml:space="preserve"> (to allow time for habitat rehabilitation and for animals to find the structures)</w:t>
      </w:r>
      <w:r w:rsidR="00CF14B4" w:rsidRPr="00934696">
        <w:rPr>
          <w:rFonts w:cs="Arial"/>
        </w:rPr>
        <w:t xml:space="preserve">, sometimes up to </w:t>
      </w:r>
      <w:r w:rsidR="008F067C">
        <w:rPr>
          <w:rFonts w:cs="Arial"/>
        </w:rPr>
        <w:t>ten</w:t>
      </w:r>
      <w:r w:rsidR="00CF14B4" w:rsidRPr="00934696">
        <w:rPr>
          <w:rFonts w:cs="Arial"/>
        </w:rPr>
        <w:t xml:space="preserve"> years depending on the species and when the impacts are expected to occur and be measurable.</w:t>
      </w:r>
    </w:p>
    <w:p w14:paraId="64570F85" w14:textId="6F179C2A" w:rsidR="001E0393"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Ensure the results are promptly published and widely shared, enabling others to learn from the results and build the outcomes into future projects.</w:t>
      </w:r>
    </w:p>
    <w:p w14:paraId="7D0D1B3F" w14:textId="16B7FB29" w:rsidR="001E0393"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Ensure the collected data is stored securely and made available for others to use, such as for meta-analyses.</w:t>
      </w:r>
    </w:p>
    <w:p w14:paraId="51B08115" w14:textId="02AE8ABD" w:rsidR="00CF14B4" w:rsidRPr="00934696" w:rsidRDefault="00CF14B4" w:rsidP="006D20D0">
      <w:pPr>
        <w:pStyle w:val="ListParagraph"/>
        <w:numPr>
          <w:ilvl w:val="0"/>
          <w:numId w:val="16"/>
        </w:numPr>
        <w:autoSpaceDE w:val="0"/>
        <w:autoSpaceDN w:val="0"/>
        <w:adjustRightInd w:val="0"/>
        <w:spacing w:after="0" w:line="240" w:lineRule="auto"/>
        <w:ind w:left="993" w:hanging="426"/>
        <w:jc w:val="both"/>
        <w:rPr>
          <w:rFonts w:cs="Arial"/>
        </w:rPr>
      </w:pPr>
      <w:r w:rsidRPr="00934696">
        <w:rPr>
          <w:rFonts w:cs="Arial"/>
        </w:rPr>
        <w:t xml:space="preserve">Integrate post-construction monitoring within an adaptive management framework to ensure the results are used to improve outcomes on the project. This includes analysing data progressively throughout the life of the project, ensuring negative impacts can be identified and rectified as early as possible. </w:t>
      </w:r>
    </w:p>
    <w:p w14:paraId="1267D498" w14:textId="77777777" w:rsidR="0009323B" w:rsidRDefault="0009323B" w:rsidP="0009323B">
      <w:pPr>
        <w:pStyle w:val="ListParagraph"/>
        <w:autoSpaceDE w:val="0"/>
        <w:autoSpaceDN w:val="0"/>
        <w:adjustRightInd w:val="0"/>
        <w:spacing w:after="0" w:line="240" w:lineRule="auto"/>
        <w:ind w:left="426"/>
        <w:jc w:val="both"/>
        <w:rPr>
          <w:rFonts w:cs="Arial"/>
        </w:rPr>
      </w:pPr>
    </w:p>
    <w:p w14:paraId="6D2A47A3" w14:textId="54366E5C" w:rsidR="0094165C" w:rsidRPr="00D0151D" w:rsidRDefault="0009323B" w:rsidP="00B200A8">
      <w:pPr>
        <w:pStyle w:val="ListParagraph"/>
        <w:numPr>
          <w:ilvl w:val="0"/>
          <w:numId w:val="1"/>
        </w:numPr>
        <w:autoSpaceDE w:val="0"/>
        <w:autoSpaceDN w:val="0"/>
        <w:adjustRightInd w:val="0"/>
        <w:spacing w:after="0" w:line="240" w:lineRule="auto"/>
        <w:ind w:left="567" w:hanging="567"/>
        <w:jc w:val="both"/>
        <w:rPr>
          <w:rFonts w:cs="Arial"/>
        </w:rPr>
      </w:pPr>
      <w:r>
        <w:rPr>
          <w:rFonts w:cs="Arial"/>
        </w:rPr>
        <w:t>The Group</w:t>
      </w:r>
      <w:r w:rsidR="003B0E17">
        <w:rPr>
          <w:rFonts w:cs="Arial"/>
        </w:rPr>
        <w:t xml:space="preserve"> made</w:t>
      </w:r>
      <w:r w:rsidR="004C2C3A">
        <w:rPr>
          <w:rFonts w:cs="Arial"/>
        </w:rPr>
        <w:t xml:space="preserve"> the</w:t>
      </w:r>
      <w:r w:rsidR="00EB2FEC">
        <w:rPr>
          <w:rFonts w:cs="Arial"/>
        </w:rPr>
        <w:t xml:space="preserve"> </w:t>
      </w:r>
      <w:r w:rsidR="0054747D" w:rsidRPr="00211184">
        <w:rPr>
          <w:rFonts w:cs="Arial"/>
          <w:color w:val="000000" w:themeColor="text1"/>
        </w:rPr>
        <w:t>following</w:t>
      </w:r>
      <w:r w:rsidR="00EB2FEC" w:rsidRPr="00211184">
        <w:rPr>
          <w:rFonts w:cs="Arial"/>
          <w:color w:val="000000" w:themeColor="text1"/>
        </w:rPr>
        <w:t xml:space="preserve"> </w:t>
      </w:r>
      <w:r w:rsidR="002265D3">
        <w:rPr>
          <w:rFonts w:cs="Arial"/>
          <w:color w:val="000000" w:themeColor="text1"/>
        </w:rPr>
        <w:t xml:space="preserve">additional </w:t>
      </w:r>
      <w:r w:rsidR="003B0E17" w:rsidRPr="00211184">
        <w:rPr>
          <w:rFonts w:cs="Arial"/>
          <w:color w:val="000000" w:themeColor="text1"/>
        </w:rPr>
        <w:t>recommendations</w:t>
      </w:r>
      <w:r w:rsidR="00EB2FEC" w:rsidRPr="00211184">
        <w:rPr>
          <w:rFonts w:cs="Arial"/>
          <w:color w:val="000000" w:themeColor="text1"/>
        </w:rPr>
        <w:t xml:space="preserve">, </w:t>
      </w:r>
      <w:r w:rsidR="00EB2FEC">
        <w:rPr>
          <w:rFonts w:cs="Arial"/>
        </w:rPr>
        <w:t xml:space="preserve">which have also been integrated into Resolution </w:t>
      </w:r>
      <w:r w:rsidR="00EB2FEC" w:rsidRPr="00934696">
        <w:rPr>
          <w:rFonts w:eastAsiaTheme="minorHAnsi" w:cs="Arial"/>
        </w:rPr>
        <w:t>07.02 (Rev.COP14)</w:t>
      </w:r>
      <w:r w:rsidR="0094165C" w:rsidRPr="00D0151D">
        <w:rPr>
          <w:rFonts w:cs="Arial"/>
        </w:rPr>
        <w:t>:</w:t>
      </w:r>
    </w:p>
    <w:p w14:paraId="0A0B30EE" w14:textId="77777777" w:rsidR="0094165C" w:rsidRPr="00934696" w:rsidRDefault="0094165C" w:rsidP="005F25E4">
      <w:pPr>
        <w:autoSpaceDE w:val="0"/>
        <w:autoSpaceDN w:val="0"/>
        <w:adjustRightInd w:val="0"/>
        <w:spacing w:after="0" w:line="240" w:lineRule="auto"/>
        <w:jc w:val="both"/>
        <w:rPr>
          <w:rFonts w:cs="Arial"/>
          <w:lang w:val="en-GB"/>
        </w:rPr>
      </w:pPr>
    </w:p>
    <w:p w14:paraId="4A67EB04" w14:textId="4BF89FBD" w:rsidR="002265D3" w:rsidRPr="00354D2E" w:rsidRDefault="0094165C" w:rsidP="00354D2E">
      <w:pPr>
        <w:numPr>
          <w:ilvl w:val="0"/>
          <w:numId w:val="11"/>
        </w:numPr>
        <w:autoSpaceDE w:val="0"/>
        <w:autoSpaceDN w:val="0"/>
        <w:adjustRightInd w:val="0"/>
        <w:spacing w:after="80" w:line="240" w:lineRule="auto"/>
        <w:ind w:left="992" w:hanging="425"/>
        <w:jc w:val="both"/>
        <w:rPr>
          <w:rFonts w:cs="Arial"/>
        </w:rPr>
      </w:pPr>
      <w:r w:rsidRPr="28AF6D42">
        <w:rPr>
          <w:rFonts w:cs="Arial"/>
        </w:rPr>
        <w:t>Select species-specific and connectivity-related indicators (e.g. use of crossing structures, movement corridor functionality, migration timing);</w:t>
      </w:r>
    </w:p>
    <w:p w14:paraId="4C942559" w14:textId="203E1CA5" w:rsidR="002265D3" w:rsidRPr="00354D2E" w:rsidRDefault="0094165C" w:rsidP="00354D2E">
      <w:pPr>
        <w:numPr>
          <w:ilvl w:val="0"/>
          <w:numId w:val="11"/>
        </w:numPr>
        <w:autoSpaceDE w:val="0"/>
        <w:autoSpaceDN w:val="0"/>
        <w:adjustRightInd w:val="0"/>
        <w:spacing w:after="80" w:line="240" w:lineRule="auto"/>
        <w:ind w:left="992" w:hanging="425"/>
        <w:jc w:val="both"/>
        <w:rPr>
          <w:rFonts w:cs="Arial"/>
          <w:lang w:val="en-GB"/>
        </w:rPr>
      </w:pPr>
      <w:r w:rsidRPr="00934696">
        <w:rPr>
          <w:rFonts w:cs="Arial"/>
          <w:lang w:val="en-GB"/>
        </w:rPr>
        <w:t>Incorporat</w:t>
      </w:r>
      <w:r w:rsidR="00F31A76">
        <w:rPr>
          <w:rFonts w:cs="Arial"/>
          <w:lang w:val="en-GB"/>
        </w:rPr>
        <w:t>e</w:t>
      </w:r>
      <w:r w:rsidRPr="00934696">
        <w:rPr>
          <w:rFonts w:cs="Arial"/>
          <w:lang w:val="en-GB"/>
        </w:rPr>
        <w:t xml:space="preserve"> cumulative effects assessment to capture additive, synergistic and antagonistic impacts;</w:t>
      </w:r>
    </w:p>
    <w:p w14:paraId="6FE4EFF3" w14:textId="15278E58" w:rsidR="002265D3" w:rsidRPr="00354D2E" w:rsidRDefault="0094165C" w:rsidP="00354D2E">
      <w:pPr>
        <w:numPr>
          <w:ilvl w:val="0"/>
          <w:numId w:val="11"/>
        </w:numPr>
        <w:autoSpaceDE w:val="0"/>
        <w:autoSpaceDN w:val="0"/>
        <w:adjustRightInd w:val="0"/>
        <w:spacing w:after="80" w:line="240" w:lineRule="auto"/>
        <w:ind w:left="992" w:hanging="425"/>
        <w:jc w:val="both"/>
        <w:rPr>
          <w:rFonts w:cs="Arial"/>
          <w:lang w:val="en-GB"/>
        </w:rPr>
      </w:pPr>
      <w:r w:rsidRPr="00934696">
        <w:rPr>
          <w:rFonts w:cs="Arial"/>
          <w:lang w:val="en-GB"/>
        </w:rPr>
        <w:t>Us</w:t>
      </w:r>
      <w:r w:rsidR="00F31A76">
        <w:rPr>
          <w:rFonts w:cs="Arial"/>
          <w:lang w:val="en-GB"/>
        </w:rPr>
        <w:t>e</w:t>
      </w:r>
      <w:r w:rsidRPr="00934696">
        <w:rPr>
          <w:rFonts w:cs="Arial"/>
          <w:lang w:val="en-GB"/>
        </w:rPr>
        <w:t xml:space="preserve"> cost-effective technologies (acoustic monitoring, camera traps, drones, satellite tags) alongside targeted field validation;</w:t>
      </w:r>
    </w:p>
    <w:p w14:paraId="0E889A5C" w14:textId="1222B4E9" w:rsidR="0094165C" w:rsidRPr="0094165C" w:rsidRDefault="00525820" w:rsidP="005F25E4">
      <w:pPr>
        <w:numPr>
          <w:ilvl w:val="0"/>
          <w:numId w:val="11"/>
        </w:numPr>
        <w:autoSpaceDE w:val="0"/>
        <w:autoSpaceDN w:val="0"/>
        <w:adjustRightInd w:val="0"/>
        <w:spacing w:after="0" w:line="240" w:lineRule="auto"/>
        <w:ind w:left="993" w:hanging="426"/>
        <w:jc w:val="both"/>
        <w:rPr>
          <w:rFonts w:cs="Arial"/>
          <w:lang w:val="en-GB"/>
        </w:rPr>
      </w:pPr>
      <w:r>
        <w:rPr>
          <w:rFonts w:cs="Arial"/>
          <w:lang w:val="en-GB"/>
        </w:rPr>
        <w:t>Ensure c</w:t>
      </w:r>
      <w:r w:rsidR="0094165C" w:rsidRPr="00934696">
        <w:rPr>
          <w:rFonts w:cs="Arial"/>
          <w:lang w:val="en-GB"/>
        </w:rPr>
        <w:t>lear</w:t>
      </w:r>
      <w:r>
        <w:rPr>
          <w:rFonts w:cs="Arial"/>
          <w:lang w:val="en-GB"/>
        </w:rPr>
        <w:t>,</w:t>
      </w:r>
      <w:r w:rsidR="0094165C" w:rsidRPr="00934696">
        <w:rPr>
          <w:rFonts w:cs="Arial"/>
          <w:lang w:val="en-GB"/>
        </w:rPr>
        <w:t xml:space="preserve"> adaptive management thresholds and transparent reporting to inform future projects.</w:t>
      </w:r>
    </w:p>
    <w:p w14:paraId="670A3C06" w14:textId="77777777" w:rsidR="00B802CE" w:rsidRDefault="00B802CE" w:rsidP="005F25E4">
      <w:pPr>
        <w:autoSpaceDE w:val="0"/>
        <w:autoSpaceDN w:val="0"/>
        <w:adjustRightInd w:val="0"/>
        <w:spacing w:after="0" w:line="240" w:lineRule="auto"/>
        <w:jc w:val="both"/>
        <w:rPr>
          <w:rFonts w:cs="Arial"/>
          <w:u w:val="single"/>
          <w:lang w:val="en-GB"/>
        </w:rPr>
      </w:pPr>
    </w:p>
    <w:p w14:paraId="7017DFE8" w14:textId="58831454" w:rsidR="00E9681D" w:rsidRPr="00301116" w:rsidRDefault="003B48B1" w:rsidP="00B200A8">
      <w:pPr>
        <w:pStyle w:val="ListParagraph"/>
        <w:numPr>
          <w:ilvl w:val="0"/>
          <w:numId w:val="1"/>
        </w:numPr>
        <w:adjustRightInd w:val="0"/>
        <w:spacing w:after="0"/>
        <w:ind w:left="567" w:hanging="567"/>
        <w:jc w:val="both"/>
        <w:rPr>
          <w:rFonts w:cs="Arial"/>
        </w:rPr>
      </w:pPr>
      <w:r w:rsidRPr="003B48B1">
        <w:rPr>
          <w:rFonts w:cs="Arial"/>
        </w:rPr>
        <w:t xml:space="preserve">In relation </w:t>
      </w:r>
      <w:r>
        <w:rPr>
          <w:rFonts w:cs="Arial"/>
        </w:rPr>
        <w:t xml:space="preserve">to paragraphs (e) and (f), the Secretariat </w:t>
      </w:r>
      <w:r w:rsidRPr="00934696">
        <w:rPr>
          <w:rFonts w:cs="Arial"/>
        </w:rPr>
        <w:t xml:space="preserve">published the </w:t>
      </w:r>
      <w:hyperlink r:id="rId15" w:history="1">
        <w:r w:rsidRPr="00934696">
          <w:rPr>
            <w:rStyle w:val="Hyperlink"/>
            <w:rFonts w:cs="Arial"/>
          </w:rPr>
          <w:t>Online Library of Existing Databases on Movements, Habitats, and Presence and Absence of Migratory Species</w:t>
        </w:r>
      </w:hyperlink>
      <w:r w:rsidRPr="00934696">
        <w:rPr>
          <w:rFonts w:cs="Arial"/>
        </w:rPr>
        <w:t xml:space="preserve"> on the CMS website</w:t>
      </w:r>
      <w:r w:rsidR="00BB7C96" w:rsidRPr="00934696">
        <w:rPr>
          <w:rFonts w:cs="Arial"/>
        </w:rPr>
        <w:t xml:space="preserve"> (see also paragraph 15 below)</w:t>
      </w:r>
      <w:r w:rsidR="006D20D0" w:rsidRPr="00934696">
        <w:rPr>
          <w:rFonts w:cs="Arial"/>
        </w:rPr>
        <w:t xml:space="preserve"> and engaged with a variety of institutions described in </w:t>
      </w:r>
      <w:r w:rsidR="00810D2A">
        <w:rPr>
          <w:rFonts w:cs="Arial"/>
        </w:rPr>
        <w:t>d</w:t>
      </w:r>
      <w:r w:rsidR="006D20D0" w:rsidRPr="00934696">
        <w:rPr>
          <w:rFonts w:cs="Arial"/>
        </w:rPr>
        <w:t xml:space="preserve">ocument </w:t>
      </w:r>
      <w:r w:rsidR="00301116" w:rsidRPr="00301116">
        <w:rPr>
          <w:rFonts w:cs="Arial"/>
        </w:rPr>
        <w:t xml:space="preserve">UNEP/CMS/COP15/Doc. </w:t>
      </w:r>
      <w:r w:rsidR="00301116">
        <w:rPr>
          <w:rFonts w:cs="Arial"/>
        </w:rPr>
        <w:t xml:space="preserve">28.2 </w:t>
      </w:r>
      <w:r w:rsidR="00301116" w:rsidRPr="00301116">
        <w:rPr>
          <w:rFonts w:cs="Arial"/>
          <w:i/>
          <w:iCs/>
        </w:rPr>
        <w:t>Ecological Connectivity</w:t>
      </w:r>
      <w:r w:rsidR="00301116">
        <w:rPr>
          <w:rFonts w:cs="Arial"/>
        </w:rPr>
        <w:t xml:space="preserve">. </w:t>
      </w:r>
    </w:p>
    <w:p w14:paraId="449D6A62" w14:textId="77777777" w:rsidR="003B48B1" w:rsidRPr="00934696" w:rsidRDefault="003B48B1" w:rsidP="005F25E4">
      <w:pPr>
        <w:autoSpaceDE w:val="0"/>
        <w:autoSpaceDN w:val="0"/>
        <w:adjustRightInd w:val="0"/>
        <w:spacing w:after="0" w:line="240" w:lineRule="auto"/>
        <w:jc w:val="both"/>
        <w:rPr>
          <w:rFonts w:cs="Arial"/>
          <w:u w:val="single"/>
          <w:lang w:val="en-GB"/>
        </w:rPr>
      </w:pPr>
    </w:p>
    <w:p w14:paraId="78FC7439" w14:textId="7F92FA68" w:rsidR="00686DC2" w:rsidRPr="008A7929" w:rsidRDefault="00432703" w:rsidP="005F25E4">
      <w:pPr>
        <w:autoSpaceDE w:val="0"/>
        <w:autoSpaceDN w:val="0"/>
        <w:adjustRightInd w:val="0"/>
        <w:spacing w:after="0" w:line="240" w:lineRule="auto"/>
        <w:jc w:val="both"/>
        <w:rPr>
          <w:rFonts w:cs="Arial"/>
          <w:lang w:val="en-GB"/>
        </w:rPr>
      </w:pPr>
      <w:r w:rsidRPr="008A7929">
        <w:rPr>
          <w:rFonts w:cs="Arial"/>
          <w:u w:val="single"/>
          <w:lang w:val="en-GB"/>
        </w:rPr>
        <w:t>Activities of the Secretariat (Decision 14.</w:t>
      </w:r>
      <w:r w:rsidR="00477C5A" w:rsidRPr="008A7929">
        <w:rPr>
          <w:rFonts w:cs="Arial"/>
          <w:u w:val="single"/>
          <w:lang w:val="en-GB"/>
        </w:rPr>
        <w:t>203</w:t>
      </w:r>
      <w:r w:rsidRPr="008A7929">
        <w:rPr>
          <w:rFonts w:cs="Arial"/>
          <w:u w:val="single"/>
          <w:lang w:val="en-GB"/>
        </w:rPr>
        <w:t>)</w:t>
      </w:r>
      <w:r w:rsidR="00686DC2" w:rsidRPr="008A7929">
        <w:rPr>
          <w:rFonts w:cs="Arial"/>
          <w:lang w:val="en-GB"/>
        </w:rPr>
        <w:t xml:space="preserve"> </w:t>
      </w:r>
    </w:p>
    <w:p w14:paraId="0229159D" w14:textId="77777777" w:rsidR="00432703" w:rsidRPr="0041733B" w:rsidRDefault="00432703" w:rsidP="005F25E4">
      <w:pPr>
        <w:widowControl w:val="0"/>
        <w:autoSpaceDE w:val="0"/>
        <w:autoSpaceDN w:val="0"/>
        <w:adjustRightInd w:val="0"/>
        <w:spacing w:after="0" w:line="240" w:lineRule="auto"/>
        <w:jc w:val="both"/>
        <w:rPr>
          <w:rFonts w:cs="Arial"/>
          <w:b/>
          <w:bCs/>
          <w:lang w:val="en-GB"/>
        </w:rPr>
      </w:pPr>
    </w:p>
    <w:p w14:paraId="460366A4" w14:textId="1B12806E" w:rsidR="00EE5F0F" w:rsidRPr="0041733B" w:rsidRDefault="000A4ED0" w:rsidP="00B200A8">
      <w:pPr>
        <w:pStyle w:val="ListParagraph"/>
        <w:numPr>
          <w:ilvl w:val="0"/>
          <w:numId w:val="1"/>
        </w:numPr>
        <w:autoSpaceDE w:val="0"/>
        <w:autoSpaceDN w:val="0"/>
        <w:adjustRightInd w:val="0"/>
        <w:spacing w:after="0" w:line="240" w:lineRule="auto"/>
        <w:ind w:left="567" w:hanging="567"/>
        <w:jc w:val="both"/>
        <w:rPr>
          <w:rFonts w:cs="Arial"/>
        </w:rPr>
      </w:pPr>
      <w:r>
        <w:rPr>
          <w:rFonts w:cs="Arial"/>
        </w:rPr>
        <w:t>A</w:t>
      </w:r>
      <w:r w:rsidR="00572DD0">
        <w:rPr>
          <w:rFonts w:cs="Arial"/>
        </w:rPr>
        <w:t>s</w:t>
      </w:r>
      <w:r>
        <w:rPr>
          <w:rFonts w:cs="Arial"/>
        </w:rPr>
        <w:t xml:space="preserve"> mandated by</w:t>
      </w:r>
      <w:r w:rsidR="00EE5F0F" w:rsidRPr="0041733B">
        <w:rPr>
          <w:rFonts w:cs="Arial"/>
        </w:rPr>
        <w:t xml:space="preserve"> </w:t>
      </w:r>
      <w:r w:rsidR="00E74FB7" w:rsidRPr="0041733B">
        <w:rPr>
          <w:rFonts w:cs="Arial"/>
        </w:rPr>
        <w:t xml:space="preserve">paragraph </w:t>
      </w:r>
      <w:r w:rsidR="00884B7B" w:rsidRPr="0041733B">
        <w:rPr>
          <w:rFonts w:cs="Arial"/>
        </w:rPr>
        <w:t>(</w:t>
      </w:r>
      <w:r w:rsidR="00EE5F0F" w:rsidRPr="0041733B">
        <w:rPr>
          <w:rFonts w:cs="Arial"/>
        </w:rPr>
        <w:t>c), the Secretariat developed and circulated among Parties a questionnaire on the availability of data on migratory species and linear infrastructure a</w:t>
      </w:r>
      <w:r w:rsidR="004D0591">
        <w:rPr>
          <w:rFonts w:cs="Arial"/>
        </w:rPr>
        <w:t>s well as</w:t>
      </w:r>
      <w:r w:rsidR="00EE5F0F" w:rsidRPr="0041733B">
        <w:rPr>
          <w:rFonts w:cs="Arial"/>
        </w:rPr>
        <w:t xml:space="preserve"> repositories of this data, and reported the results to the Scientific Council.</w:t>
      </w:r>
      <w:r w:rsidR="00EA7DE6" w:rsidRPr="0041733B">
        <w:rPr>
          <w:rFonts w:cs="Arial"/>
        </w:rPr>
        <w:t xml:space="preserve"> The survey</w:t>
      </w:r>
      <w:r w:rsidR="00C04E23" w:rsidRPr="0041733B">
        <w:rPr>
          <w:rFonts w:cs="Arial"/>
        </w:rPr>
        <w:t xml:space="preserve"> was merged with a questionnaire on Ecological Connectivity</w:t>
      </w:r>
      <w:r w:rsidR="000A2802" w:rsidRPr="0041733B">
        <w:rPr>
          <w:rFonts w:cs="Arial"/>
        </w:rPr>
        <w:t xml:space="preserve">, eventually </w:t>
      </w:r>
      <w:r w:rsidR="004D0591">
        <w:rPr>
          <w:rFonts w:cs="Arial"/>
        </w:rPr>
        <w:t>entitled</w:t>
      </w:r>
      <w:r w:rsidR="000A2802" w:rsidRPr="0041733B">
        <w:rPr>
          <w:rFonts w:cs="Arial"/>
        </w:rPr>
        <w:t xml:space="preserve"> </w:t>
      </w:r>
      <w:r w:rsidR="004D0591">
        <w:rPr>
          <w:rFonts w:cs="Arial"/>
        </w:rPr>
        <w:t>‘</w:t>
      </w:r>
      <w:r w:rsidR="000A2802" w:rsidRPr="0041733B">
        <w:rPr>
          <w:rFonts w:cs="Arial"/>
        </w:rPr>
        <w:t>Survey on Ecological Connectivity and Infrastructure</w:t>
      </w:r>
      <w:r w:rsidR="004D0591">
        <w:rPr>
          <w:rFonts w:cs="Arial"/>
        </w:rPr>
        <w:t>’</w:t>
      </w:r>
      <w:r w:rsidR="00C64B17">
        <w:rPr>
          <w:rFonts w:cs="Arial"/>
        </w:rPr>
        <w:t xml:space="preserve"> (</w:t>
      </w:r>
      <w:r w:rsidR="00C64B17" w:rsidRPr="00A35876">
        <w:rPr>
          <w:rFonts w:cs="Arial"/>
        </w:rPr>
        <w:t xml:space="preserve">see also UNEP/CMS/COP15/Doc. 28.2 </w:t>
      </w:r>
      <w:r w:rsidR="00C64B17" w:rsidRPr="00A35876">
        <w:rPr>
          <w:rFonts w:cs="Arial"/>
          <w:i/>
          <w:iCs/>
        </w:rPr>
        <w:t>Ecological Connectivity</w:t>
      </w:r>
      <w:r w:rsidR="00A26869" w:rsidRPr="00A35876">
        <w:rPr>
          <w:rFonts w:cs="Arial"/>
          <w:i/>
          <w:iCs/>
        </w:rPr>
        <w:t>)</w:t>
      </w:r>
      <w:r w:rsidR="00C04E23" w:rsidRPr="00A35876">
        <w:rPr>
          <w:rFonts w:cs="Arial"/>
        </w:rPr>
        <w:t>.</w:t>
      </w:r>
      <w:r w:rsidR="00C04E23" w:rsidRPr="0041733B">
        <w:rPr>
          <w:rFonts w:cs="Arial"/>
        </w:rPr>
        <w:t xml:space="preserve"> </w:t>
      </w:r>
      <w:r w:rsidR="007937AF">
        <w:rPr>
          <w:rFonts w:cs="Arial"/>
        </w:rPr>
        <w:t>S</w:t>
      </w:r>
      <w:r w:rsidR="007937AF" w:rsidRPr="0041733B">
        <w:rPr>
          <w:rFonts w:cs="Arial"/>
        </w:rPr>
        <w:t>even closed and seven open-ended questions</w:t>
      </w:r>
      <w:r w:rsidR="007937AF">
        <w:rPr>
          <w:rFonts w:cs="Arial"/>
        </w:rPr>
        <w:t xml:space="preserve"> </w:t>
      </w:r>
      <w:r w:rsidR="00EE5665">
        <w:rPr>
          <w:rFonts w:cs="Arial"/>
        </w:rPr>
        <w:t xml:space="preserve">were </w:t>
      </w:r>
      <w:r w:rsidR="007937AF">
        <w:rPr>
          <w:rFonts w:cs="Arial"/>
        </w:rPr>
        <w:t>devoted to infrastructure</w:t>
      </w:r>
      <w:r w:rsidR="00006C48" w:rsidRPr="0041733B">
        <w:rPr>
          <w:rFonts w:cs="Arial"/>
        </w:rPr>
        <w:t>.</w:t>
      </w:r>
      <w:r w:rsidR="00AA60D7" w:rsidRPr="0041733B">
        <w:rPr>
          <w:rFonts w:cs="Arial"/>
        </w:rPr>
        <w:t xml:space="preserve"> </w:t>
      </w:r>
      <w:r w:rsidR="00C04E23" w:rsidRPr="0041733B">
        <w:rPr>
          <w:rFonts w:cs="Arial"/>
        </w:rPr>
        <w:t>The</w:t>
      </w:r>
      <w:r w:rsidR="00EA7DE6" w:rsidRPr="0041733B">
        <w:rPr>
          <w:rFonts w:cs="Arial"/>
        </w:rPr>
        <w:t xml:space="preserve"> analysis </w:t>
      </w:r>
      <w:r w:rsidR="00C04E23" w:rsidRPr="0041733B">
        <w:rPr>
          <w:rFonts w:cs="Arial"/>
        </w:rPr>
        <w:t xml:space="preserve">of the survey </w:t>
      </w:r>
      <w:r w:rsidR="00EA7DE6" w:rsidRPr="0041733B">
        <w:rPr>
          <w:rFonts w:cs="Arial"/>
        </w:rPr>
        <w:t xml:space="preserve">highlighted </w:t>
      </w:r>
      <w:r w:rsidR="006B16AE" w:rsidRPr="0041733B">
        <w:rPr>
          <w:rFonts w:cs="Arial"/>
        </w:rPr>
        <w:t xml:space="preserve">the lack of information on the impact of infrastructure on migratory species and on CMS-listed species specifically; the </w:t>
      </w:r>
      <w:r w:rsidR="00513868">
        <w:rPr>
          <w:rFonts w:cs="Arial"/>
        </w:rPr>
        <w:t>paucity</w:t>
      </w:r>
      <w:r w:rsidR="006B16AE" w:rsidRPr="0041733B">
        <w:rPr>
          <w:rFonts w:cs="Arial"/>
        </w:rPr>
        <w:t xml:space="preserve"> of publicly available data or </w:t>
      </w:r>
      <w:r w:rsidR="004529CA">
        <w:rPr>
          <w:rFonts w:cs="Arial"/>
          <w:color w:val="000000" w:themeColor="text1"/>
        </w:rPr>
        <w:t>opportunities</w:t>
      </w:r>
      <w:r w:rsidR="009356CF" w:rsidRPr="00211184">
        <w:rPr>
          <w:rFonts w:cs="Arial"/>
          <w:color w:val="000000" w:themeColor="text1"/>
        </w:rPr>
        <w:t xml:space="preserve"> for</w:t>
      </w:r>
      <w:r w:rsidR="006B16AE" w:rsidRPr="00211184">
        <w:rPr>
          <w:rFonts w:cs="Arial"/>
          <w:color w:val="000000" w:themeColor="text1"/>
        </w:rPr>
        <w:t xml:space="preserve"> shar</w:t>
      </w:r>
      <w:r w:rsidR="009356CF" w:rsidRPr="00211184">
        <w:rPr>
          <w:rFonts w:cs="Arial"/>
          <w:color w:val="000000" w:themeColor="text1"/>
        </w:rPr>
        <w:t>ing</w:t>
      </w:r>
      <w:r w:rsidR="006B16AE" w:rsidRPr="00211184">
        <w:rPr>
          <w:rFonts w:cs="Arial"/>
          <w:color w:val="000000" w:themeColor="text1"/>
        </w:rPr>
        <w:t xml:space="preserve"> </w:t>
      </w:r>
      <w:r w:rsidR="006B16AE" w:rsidRPr="0041733B">
        <w:rPr>
          <w:rFonts w:cs="Arial"/>
        </w:rPr>
        <w:t xml:space="preserve">data with CMS; the use of </w:t>
      </w:r>
      <w:r w:rsidR="00B402B4">
        <w:rPr>
          <w:rFonts w:cs="Arial"/>
        </w:rPr>
        <w:t>predominantly</w:t>
      </w:r>
      <w:r w:rsidR="006B16AE" w:rsidRPr="0041733B">
        <w:rPr>
          <w:rFonts w:cs="Arial"/>
        </w:rPr>
        <w:t xml:space="preserve"> external </w:t>
      </w:r>
      <w:r w:rsidR="005C3B65">
        <w:rPr>
          <w:rFonts w:cs="Arial"/>
        </w:rPr>
        <w:t>(no</w:t>
      </w:r>
      <w:r w:rsidR="00646B27">
        <w:rPr>
          <w:rFonts w:cs="Arial"/>
        </w:rPr>
        <w:t>n-</w:t>
      </w:r>
      <w:r w:rsidR="005C3B65">
        <w:rPr>
          <w:rFonts w:cs="Arial"/>
        </w:rPr>
        <w:t>government</w:t>
      </w:r>
      <w:r w:rsidR="00646B27">
        <w:rPr>
          <w:rFonts w:cs="Arial"/>
        </w:rPr>
        <w:t>al</w:t>
      </w:r>
      <w:r w:rsidR="005C3B65">
        <w:rPr>
          <w:rFonts w:cs="Arial"/>
        </w:rPr>
        <w:t xml:space="preserve">) </w:t>
      </w:r>
      <w:r w:rsidR="006B16AE" w:rsidRPr="0041733B">
        <w:rPr>
          <w:rFonts w:cs="Arial"/>
        </w:rPr>
        <w:t xml:space="preserve">sources in compiling linear infrastructure data; the </w:t>
      </w:r>
      <w:r w:rsidR="00F84535">
        <w:rPr>
          <w:rFonts w:cs="Arial"/>
        </w:rPr>
        <w:t>scarcity</w:t>
      </w:r>
      <w:r w:rsidR="006B16AE" w:rsidRPr="0041733B">
        <w:rPr>
          <w:rFonts w:cs="Arial"/>
        </w:rPr>
        <w:t xml:space="preserve"> of data on green linear infrastructure and on planned linear infrastructure; and the </w:t>
      </w:r>
      <w:r w:rsidR="00FF7089">
        <w:rPr>
          <w:rFonts w:cs="Arial"/>
        </w:rPr>
        <w:t xml:space="preserve">lack of </w:t>
      </w:r>
      <w:r w:rsidR="006B16AE" w:rsidRPr="0041733B">
        <w:rPr>
          <w:rFonts w:cs="Arial"/>
        </w:rPr>
        <w:t>consideration of measures aimed at ensuring connectivity for wildlife in planning processes such as EIA</w:t>
      </w:r>
      <w:r w:rsidR="005C3B65">
        <w:rPr>
          <w:rFonts w:cs="Arial"/>
        </w:rPr>
        <w:t>s</w:t>
      </w:r>
      <w:r w:rsidR="006B16AE" w:rsidRPr="0041733B">
        <w:rPr>
          <w:rFonts w:cs="Arial"/>
        </w:rPr>
        <w:t xml:space="preserve"> and SEA</w:t>
      </w:r>
      <w:r w:rsidR="005C3B65">
        <w:rPr>
          <w:rFonts w:cs="Arial"/>
        </w:rPr>
        <w:t>s</w:t>
      </w:r>
      <w:r w:rsidR="006B16AE" w:rsidRPr="0041733B">
        <w:rPr>
          <w:rFonts w:cs="Arial"/>
        </w:rPr>
        <w:t>.</w:t>
      </w:r>
    </w:p>
    <w:p w14:paraId="74DE78AD" w14:textId="77777777" w:rsidR="00913CC3" w:rsidRPr="0041733B" w:rsidRDefault="00913CC3" w:rsidP="00CC1E35">
      <w:pPr>
        <w:pStyle w:val="ListParagraph"/>
        <w:autoSpaceDE w:val="0"/>
        <w:autoSpaceDN w:val="0"/>
        <w:adjustRightInd w:val="0"/>
        <w:spacing w:after="0" w:line="240" w:lineRule="auto"/>
        <w:ind w:left="426" w:hanging="426"/>
        <w:jc w:val="both"/>
        <w:rPr>
          <w:rFonts w:cs="Arial"/>
        </w:rPr>
      </w:pPr>
    </w:p>
    <w:p w14:paraId="02755931" w14:textId="4EE12B34" w:rsidR="00EA7DE6" w:rsidRPr="0041733B" w:rsidRDefault="001B16D0" w:rsidP="00406E75">
      <w:pPr>
        <w:pStyle w:val="ListParagraph"/>
        <w:numPr>
          <w:ilvl w:val="0"/>
          <w:numId w:val="1"/>
        </w:numPr>
        <w:spacing w:after="0" w:line="240" w:lineRule="auto"/>
        <w:ind w:left="567" w:hanging="567"/>
        <w:jc w:val="both"/>
        <w:rPr>
          <w:rFonts w:cs="Arial"/>
        </w:rPr>
      </w:pPr>
      <w:r>
        <w:rPr>
          <w:rFonts w:cs="Arial"/>
        </w:rPr>
        <w:lastRenderedPageBreak/>
        <w:t>In line with</w:t>
      </w:r>
      <w:r w:rsidR="3F7A9F53" w:rsidRPr="0041733B">
        <w:rPr>
          <w:rFonts w:cs="Arial"/>
        </w:rPr>
        <w:t xml:space="preserve"> </w:t>
      </w:r>
      <w:r w:rsidR="3E8C660C" w:rsidRPr="0041733B">
        <w:rPr>
          <w:rFonts w:cs="Arial"/>
        </w:rPr>
        <w:t xml:space="preserve">paragraph </w:t>
      </w:r>
      <w:r w:rsidR="00884B7B" w:rsidRPr="0041733B">
        <w:rPr>
          <w:rFonts w:cs="Arial"/>
        </w:rPr>
        <w:t>(</w:t>
      </w:r>
      <w:r w:rsidR="3F7A9F53" w:rsidRPr="0041733B">
        <w:rPr>
          <w:rFonts w:cs="Arial"/>
        </w:rPr>
        <w:t>d)</w:t>
      </w:r>
      <w:r w:rsidR="375AA788" w:rsidRPr="0041733B">
        <w:rPr>
          <w:rFonts w:cs="Arial"/>
        </w:rPr>
        <w:t>,</w:t>
      </w:r>
      <w:r w:rsidR="3F7A9F53" w:rsidRPr="0041733B">
        <w:rPr>
          <w:rFonts w:cs="Arial"/>
        </w:rPr>
        <w:t xml:space="preserve"> the Secretariat published </w:t>
      </w:r>
      <w:r w:rsidR="375AA788" w:rsidRPr="0041733B">
        <w:rPr>
          <w:rFonts w:cs="Arial"/>
        </w:rPr>
        <w:t xml:space="preserve">the </w:t>
      </w:r>
      <w:hyperlink r:id="rId16" w:history="1">
        <w:r w:rsidR="3E8C660C" w:rsidRPr="00E07EBF">
          <w:rPr>
            <w:rStyle w:val="Hyperlink"/>
            <w:rFonts w:cs="Arial"/>
          </w:rPr>
          <w:t>Online Library of Existing Databases on Movements, Habitats, and Presence and Absence of Migratory Species</w:t>
        </w:r>
      </w:hyperlink>
      <w:r w:rsidR="00C9117E">
        <w:rPr>
          <w:rFonts w:cs="Arial"/>
        </w:rPr>
        <w:t xml:space="preserve"> </w:t>
      </w:r>
      <w:r w:rsidR="00C9117E" w:rsidRPr="0041733B">
        <w:rPr>
          <w:rFonts w:cs="Arial"/>
        </w:rPr>
        <w:t>on the CMS website</w:t>
      </w:r>
      <w:r w:rsidR="375AA788" w:rsidRPr="0041733B">
        <w:rPr>
          <w:rFonts w:cs="Arial"/>
        </w:rPr>
        <w:t xml:space="preserve">. </w:t>
      </w:r>
    </w:p>
    <w:p w14:paraId="3629C722" w14:textId="77777777" w:rsidR="00913CC3" w:rsidRPr="0041733B" w:rsidRDefault="00913CC3" w:rsidP="00CC1E35">
      <w:pPr>
        <w:pStyle w:val="ListParagraph"/>
        <w:spacing w:after="0" w:line="240" w:lineRule="auto"/>
        <w:ind w:left="426" w:hanging="426"/>
        <w:jc w:val="both"/>
        <w:rPr>
          <w:rFonts w:cs="Arial"/>
        </w:rPr>
      </w:pPr>
    </w:p>
    <w:p w14:paraId="7267CFAD" w14:textId="5F6FB04C" w:rsidR="000B44A6" w:rsidRPr="0041733B" w:rsidRDefault="067F2D74" w:rsidP="00406E75">
      <w:pPr>
        <w:pStyle w:val="ListParagraph"/>
        <w:numPr>
          <w:ilvl w:val="0"/>
          <w:numId w:val="1"/>
        </w:numPr>
        <w:spacing w:after="0" w:line="240" w:lineRule="auto"/>
        <w:ind w:left="567" w:hanging="567"/>
        <w:jc w:val="both"/>
        <w:rPr>
          <w:rFonts w:cs="Arial"/>
          <w:i/>
          <w:iCs/>
        </w:rPr>
      </w:pPr>
      <w:r w:rsidRPr="0041733B">
        <w:rPr>
          <w:rFonts w:cs="Arial"/>
        </w:rPr>
        <w:t xml:space="preserve">Additionally, </w:t>
      </w:r>
      <w:r w:rsidR="00814CFF">
        <w:rPr>
          <w:rFonts w:cs="Arial"/>
        </w:rPr>
        <w:t xml:space="preserve">in </w:t>
      </w:r>
      <w:r w:rsidRPr="0041733B">
        <w:rPr>
          <w:rFonts w:cs="Arial"/>
        </w:rPr>
        <w:t>a</w:t>
      </w:r>
      <w:r w:rsidR="5B03B82D" w:rsidRPr="0041733B">
        <w:rPr>
          <w:rFonts w:cs="Arial"/>
        </w:rPr>
        <w:t>ccord</w:t>
      </w:r>
      <w:r w:rsidR="00814CFF">
        <w:rPr>
          <w:rFonts w:cs="Arial"/>
        </w:rPr>
        <w:t xml:space="preserve">ance with </w:t>
      </w:r>
      <w:r w:rsidR="3392AD6E" w:rsidRPr="0041733B">
        <w:rPr>
          <w:rFonts w:cs="Arial"/>
        </w:rPr>
        <w:t xml:space="preserve">paragraph </w:t>
      </w:r>
      <w:r w:rsidR="004C2C3A">
        <w:rPr>
          <w:rFonts w:cs="Arial"/>
        </w:rPr>
        <w:t>(</w:t>
      </w:r>
      <w:r w:rsidR="5B03B82D" w:rsidRPr="0041733B">
        <w:rPr>
          <w:rFonts w:cs="Arial"/>
        </w:rPr>
        <w:t xml:space="preserve">k), the Secretariat published the updated </w:t>
      </w:r>
      <w:hyperlink r:id="rId17" w:history="1">
        <w:r w:rsidR="3392AD6E" w:rsidRPr="008D056B">
          <w:rPr>
            <w:rStyle w:val="Hyperlink"/>
            <w:rFonts w:cs="Arial"/>
            <w:i/>
            <w:iCs/>
          </w:rPr>
          <w:t>Central Asian Mammals Migration and Linear Infrastructure Atlas</w:t>
        </w:r>
      </w:hyperlink>
      <w:r w:rsidR="3392AD6E" w:rsidRPr="0041733B">
        <w:rPr>
          <w:rFonts w:cs="Arial"/>
        </w:rPr>
        <w:t xml:space="preserve"> (CAMI Atlas)</w:t>
      </w:r>
      <w:r w:rsidR="47BF16AD" w:rsidRPr="0041733B">
        <w:rPr>
          <w:rFonts w:cs="Arial"/>
        </w:rPr>
        <w:t xml:space="preserve"> </w:t>
      </w:r>
      <w:r w:rsidR="00EE6668" w:rsidRPr="0041733B">
        <w:rPr>
          <w:rFonts w:cs="Arial"/>
        </w:rPr>
        <w:t xml:space="preserve">on the </w:t>
      </w:r>
      <w:r w:rsidR="00EE6668">
        <w:rPr>
          <w:rFonts w:cs="Arial"/>
        </w:rPr>
        <w:t>CMS</w:t>
      </w:r>
      <w:r w:rsidR="00EE6668" w:rsidRPr="0041733B">
        <w:rPr>
          <w:rFonts w:cs="Arial"/>
        </w:rPr>
        <w:t xml:space="preserve"> website</w:t>
      </w:r>
      <w:r w:rsidR="47BF16AD" w:rsidRPr="0041733B">
        <w:rPr>
          <w:rFonts w:cs="Arial"/>
        </w:rPr>
        <w:t xml:space="preserve">. </w:t>
      </w:r>
    </w:p>
    <w:p w14:paraId="428C02D3" w14:textId="77777777" w:rsidR="00EE5F0F" w:rsidRPr="0040513F" w:rsidRDefault="00EE5F0F" w:rsidP="00354D2E">
      <w:pPr>
        <w:pStyle w:val="ListParagraph"/>
        <w:spacing w:after="0" w:line="240" w:lineRule="auto"/>
        <w:rPr>
          <w:rFonts w:cs="Arial"/>
          <w:i/>
        </w:rPr>
      </w:pPr>
    </w:p>
    <w:p w14:paraId="3BE63429" w14:textId="358C456D" w:rsidR="0040513F" w:rsidRDefault="000F1E0E" w:rsidP="0040513F">
      <w:pPr>
        <w:spacing w:after="0" w:line="240" w:lineRule="auto"/>
        <w:jc w:val="both"/>
        <w:rPr>
          <w:rFonts w:cs="Arial"/>
          <w:u w:val="single"/>
        </w:rPr>
      </w:pPr>
      <w:r w:rsidRPr="00DD2D5F">
        <w:rPr>
          <w:rFonts w:cs="Arial"/>
          <w:u w:val="single"/>
        </w:rPr>
        <w:t>Implementation of Decision 14.</w:t>
      </w:r>
      <w:r w:rsidR="002F58FB" w:rsidRPr="00DD2D5F">
        <w:rPr>
          <w:rFonts w:cs="Arial"/>
          <w:u w:val="single"/>
        </w:rPr>
        <w:t>204</w:t>
      </w:r>
      <w:r w:rsidR="006C542E">
        <w:rPr>
          <w:rFonts w:cs="Arial"/>
          <w:u w:val="single"/>
        </w:rPr>
        <w:t>–14.</w:t>
      </w:r>
      <w:r w:rsidR="002F58FB" w:rsidRPr="00DD2D5F">
        <w:rPr>
          <w:rFonts w:cs="Arial"/>
          <w:u w:val="single"/>
        </w:rPr>
        <w:t>206</w:t>
      </w:r>
      <w:r w:rsidR="006C542E">
        <w:rPr>
          <w:rFonts w:cs="Arial"/>
          <w:u w:val="single"/>
        </w:rPr>
        <w:t xml:space="preserve"> </w:t>
      </w:r>
      <w:r w:rsidR="002F58FB" w:rsidRPr="00DD2D5F">
        <w:rPr>
          <w:rFonts w:cs="Arial"/>
          <w:u w:val="single"/>
        </w:rPr>
        <w:t xml:space="preserve">on </w:t>
      </w:r>
      <w:r w:rsidR="002F58FB" w:rsidRPr="007C2761">
        <w:rPr>
          <w:rFonts w:cs="Arial"/>
          <w:i/>
          <w:u w:val="single"/>
        </w:rPr>
        <w:t>Cumulative Effects Assessment</w:t>
      </w:r>
      <w:r w:rsidR="00DD2D5F" w:rsidRPr="007C2761">
        <w:rPr>
          <w:rFonts w:cs="Arial"/>
          <w:i/>
          <w:u w:val="single"/>
        </w:rPr>
        <w:t>s</w:t>
      </w:r>
    </w:p>
    <w:p w14:paraId="096BE6DC" w14:textId="77777777" w:rsidR="00DD2D5F" w:rsidRDefault="00DD2D5F" w:rsidP="0040513F">
      <w:pPr>
        <w:spacing w:after="0" w:line="240" w:lineRule="auto"/>
        <w:jc w:val="both"/>
        <w:rPr>
          <w:rFonts w:cs="Arial"/>
          <w:u w:val="single"/>
        </w:rPr>
      </w:pPr>
    </w:p>
    <w:p w14:paraId="0B8430DC" w14:textId="5E61891F" w:rsidR="00EE5F0F" w:rsidRPr="00934696" w:rsidRDefault="0060684A"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The implementation of Decisions 14.204</w:t>
      </w:r>
      <w:r w:rsidR="00FC5975">
        <w:rPr>
          <w:rFonts w:cs="Arial"/>
        </w:rPr>
        <w:t>–</w:t>
      </w:r>
      <w:r>
        <w:rPr>
          <w:rFonts w:cs="Arial"/>
        </w:rPr>
        <w:t xml:space="preserve">14.206 on </w:t>
      </w:r>
      <w:r w:rsidRPr="00EE59C8">
        <w:rPr>
          <w:rFonts w:cs="Arial"/>
          <w:i/>
        </w:rPr>
        <w:t>Impact</w:t>
      </w:r>
      <w:r w:rsidR="00DD2D5F" w:rsidRPr="00EE59C8">
        <w:rPr>
          <w:rFonts w:cs="Arial"/>
          <w:i/>
        </w:rPr>
        <w:t xml:space="preserve"> </w:t>
      </w:r>
      <w:r w:rsidR="00B85D33" w:rsidRPr="00EE59C8">
        <w:rPr>
          <w:rFonts w:cs="Arial"/>
          <w:i/>
        </w:rPr>
        <w:t>Assessment and Migratory Species</w:t>
      </w:r>
      <w:r w:rsidR="00DC7E6A">
        <w:rPr>
          <w:rFonts w:cs="Arial"/>
        </w:rPr>
        <w:t xml:space="preserve"> is reported in </w:t>
      </w:r>
      <w:hyperlink r:id="rId18" w:history="1">
        <w:r w:rsidR="00DC7E6A" w:rsidRPr="00AC67E3">
          <w:rPr>
            <w:rStyle w:val="Hyperlink"/>
            <w:rFonts w:cs="Arial"/>
          </w:rPr>
          <w:t>UNEP/CMS/COP15/Doc.28.9</w:t>
        </w:r>
      </w:hyperlink>
      <w:r w:rsidR="00DC7E6A" w:rsidRPr="004B705C">
        <w:rPr>
          <w:rFonts w:cs="Arial"/>
        </w:rPr>
        <w:t xml:space="preserve"> </w:t>
      </w:r>
      <w:r w:rsidR="00DC7E6A" w:rsidRPr="004B705C">
        <w:rPr>
          <w:rFonts w:cs="Arial"/>
          <w:i/>
          <w:iCs/>
        </w:rPr>
        <w:t>Cumulative Effects Assessments</w:t>
      </w:r>
      <w:r w:rsidR="00703FB2" w:rsidRPr="0085292E">
        <w:rPr>
          <w:rFonts w:cs="Arial"/>
          <w:i/>
          <w:iCs/>
        </w:rPr>
        <w:t xml:space="preserve">. </w:t>
      </w:r>
      <w:r w:rsidR="004D3409">
        <w:rPr>
          <w:rFonts w:cs="Arial"/>
        </w:rPr>
        <w:t>Results</w:t>
      </w:r>
      <w:r w:rsidR="003724E2">
        <w:rPr>
          <w:rFonts w:cs="Arial"/>
        </w:rPr>
        <w:t xml:space="preserve"> included</w:t>
      </w:r>
      <w:r w:rsidR="00DC7E6A">
        <w:rPr>
          <w:rFonts w:cs="Arial"/>
        </w:rPr>
        <w:t xml:space="preserve"> </w:t>
      </w:r>
      <w:r w:rsidR="004D3409">
        <w:rPr>
          <w:rFonts w:cs="Arial"/>
        </w:rPr>
        <w:t>the</w:t>
      </w:r>
      <w:r w:rsidR="00BE2908" w:rsidRPr="0085292E">
        <w:rPr>
          <w:rFonts w:cs="Arial"/>
        </w:rPr>
        <w:t xml:space="preserve"> report</w:t>
      </w:r>
      <w:r w:rsidR="00F06262">
        <w:rPr>
          <w:rFonts w:cs="Arial"/>
        </w:rPr>
        <w:t>,</w:t>
      </w:r>
      <w:r w:rsidR="00BE2908" w:rsidRPr="0085292E">
        <w:rPr>
          <w:rFonts w:cs="Arial"/>
        </w:rPr>
        <w:t xml:space="preserve"> </w:t>
      </w:r>
      <w:r w:rsidR="00BE2908" w:rsidRPr="0085292E">
        <w:rPr>
          <w:rFonts w:cs="Arial"/>
          <w:i/>
          <w:iCs/>
        </w:rPr>
        <w:t>Cumulative Effects Assessment for Migratory Species</w:t>
      </w:r>
      <w:r w:rsidR="00F06262">
        <w:rPr>
          <w:rFonts w:cs="Arial"/>
          <w:i/>
          <w:iCs/>
        </w:rPr>
        <w:t>,</w:t>
      </w:r>
      <w:r w:rsidR="00B00D2B">
        <w:rPr>
          <w:rFonts w:cs="Arial"/>
        </w:rPr>
        <w:t xml:space="preserve"> and recommendations for </w:t>
      </w:r>
      <w:r w:rsidR="00C55378">
        <w:rPr>
          <w:rFonts w:cs="Arial"/>
        </w:rPr>
        <w:t xml:space="preserve">future </w:t>
      </w:r>
      <w:r w:rsidR="00D446EF">
        <w:rPr>
          <w:rFonts w:cs="Arial"/>
        </w:rPr>
        <w:t>work</w:t>
      </w:r>
      <w:r w:rsidR="00C55378">
        <w:rPr>
          <w:rFonts w:cs="Arial"/>
        </w:rPr>
        <w:t xml:space="preserve"> on</w:t>
      </w:r>
      <w:r w:rsidR="00BE2908" w:rsidRPr="0085292E">
        <w:rPr>
          <w:rFonts w:cs="Arial"/>
        </w:rPr>
        <w:t xml:space="preserve"> </w:t>
      </w:r>
      <w:r w:rsidR="00B177D4">
        <w:rPr>
          <w:rFonts w:cs="Arial"/>
        </w:rPr>
        <w:t>cumulative effects assessments</w:t>
      </w:r>
      <w:r w:rsidR="00EB5F0C">
        <w:rPr>
          <w:rFonts w:cs="Arial"/>
        </w:rPr>
        <w:t xml:space="preserve">, including draft amendments to Resolution </w:t>
      </w:r>
      <w:r w:rsidR="00DF26BC">
        <w:rPr>
          <w:rFonts w:cs="Arial"/>
        </w:rPr>
        <w:t>0</w:t>
      </w:r>
      <w:r w:rsidR="00EB5F0C">
        <w:rPr>
          <w:rFonts w:cs="Arial"/>
        </w:rPr>
        <w:t>7.02 (Rev.COP14)</w:t>
      </w:r>
      <w:r w:rsidR="00707E07">
        <w:rPr>
          <w:rFonts w:cs="Arial"/>
        </w:rPr>
        <w:t xml:space="preserve"> </w:t>
      </w:r>
      <w:r w:rsidR="00707E07">
        <w:rPr>
          <w:rFonts w:cs="Arial"/>
          <w:i/>
          <w:iCs/>
        </w:rPr>
        <w:t>Impact Assessment and Migratory Species</w:t>
      </w:r>
      <w:r w:rsidR="00980C89">
        <w:rPr>
          <w:rFonts w:cs="Arial"/>
        </w:rPr>
        <w:t>.</w:t>
      </w:r>
      <w:r w:rsidR="00BE2908" w:rsidRPr="0085292E">
        <w:rPr>
          <w:rFonts w:cs="Arial"/>
        </w:rPr>
        <w:t xml:space="preserve"> </w:t>
      </w:r>
      <w:r w:rsidR="00707E07">
        <w:rPr>
          <w:rFonts w:cs="Arial"/>
        </w:rPr>
        <w:t>These</w:t>
      </w:r>
      <w:r w:rsidR="00703FB2" w:rsidRPr="0085292E">
        <w:rPr>
          <w:rFonts w:cs="Arial"/>
        </w:rPr>
        <w:t xml:space="preserve"> draft amendments are </w:t>
      </w:r>
      <w:r w:rsidR="00F5769D">
        <w:rPr>
          <w:rFonts w:cs="Arial"/>
        </w:rPr>
        <w:t>contained</w:t>
      </w:r>
      <w:r w:rsidR="00703FB2" w:rsidRPr="0085292E">
        <w:rPr>
          <w:rFonts w:cs="Arial"/>
        </w:rPr>
        <w:t xml:space="preserve"> in Annex 1 of this document</w:t>
      </w:r>
      <w:r w:rsidR="00707E07">
        <w:rPr>
          <w:rFonts w:cs="Arial"/>
        </w:rPr>
        <w:t xml:space="preserve">, together with the other proposed amendments to </w:t>
      </w:r>
      <w:r w:rsidR="00C238DF">
        <w:rPr>
          <w:rFonts w:cs="Arial"/>
        </w:rPr>
        <w:t xml:space="preserve">the </w:t>
      </w:r>
      <w:r w:rsidR="00707E07">
        <w:rPr>
          <w:rFonts w:cs="Arial"/>
        </w:rPr>
        <w:t>Resolution</w:t>
      </w:r>
      <w:r w:rsidR="00703FB2" w:rsidRPr="0085292E">
        <w:rPr>
          <w:rFonts w:cs="Arial"/>
        </w:rPr>
        <w:t>.</w:t>
      </w:r>
    </w:p>
    <w:p w14:paraId="0BBBF0E3" w14:textId="77777777" w:rsidR="0085292E" w:rsidRDefault="0085292E" w:rsidP="008A7929">
      <w:pPr>
        <w:spacing w:after="0" w:line="240" w:lineRule="auto"/>
        <w:ind w:left="567" w:hanging="567"/>
        <w:rPr>
          <w:rFonts w:cs="Arial"/>
          <w:u w:val="single"/>
          <w:lang w:val="en-GB"/>
        </w:rPr>
      </w:pPr>
    </w:p>
    <w:p w14:paraId="0A969789" w14:textId="052F8989" w:rsidR="00432703" w:rsidRPr="0041733B" w:rsidRDefault="00432703" w:rsidP="008A7929">
      <w:pPr>
        <w:spacing w:after="0" w:line="240" w:lineRule="auto"/>
        <w:ind w:left="567" w:hanging="567"/>
        <w:rPr>
          <w:rFonts w:cs="Arial"/>
          <w:u w:val="single"/>
          <w:lang w:val="en-GB"/>
        </w:rPr>
      </w:pPr>
      <w:r w:rsidRPr="0041733B">
        <w:rPr>
          <w:rFonts w:cs="Arial"/>
          <w:u w:val="single"/>
          <w:lang w:val="en-GB"/>
        </w:rPr>
        <w:t>Discussion and analysis</w:t>
      </w:r>
    </w:p>
    <w:p w14:paraId="4E4009A8" w14:textId="77777777" w:rsidR="00432703" w:rsidRPr="008A7929" w:rsidRDefault="00432703" w:rsidP="008A7929">
      <w:pPr>
        <w:widowControl w:val="0"/>
        <w:autoSpaceDE w:val="0"/>
        <w:autoSpaceDN w:val="0"/>
        <w:adjustRightInd w:val="0"/>
        <w:spacing w:after="0" w:line="240" w:lineRule="auto"/>
        <w:ind w:left="567" w:hanging="567"/>
        <w:rPr>
          <w:rFonts w:cs="Arial"/>
          <w:lang w:val="en-GB"/>
        </w:rPr>
      </w:pPr>
    </w:p>
    <w:p w14:paraId="29BD7189" w14:textId="53D19012" w:rsidR="00A874EF" w:rsidRDefault="00134E1B"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 xml:space="preserve">Thanks to </w:t>
      </w:r>
      <w:r w:rsidR="00757506">
        <w:rPr>
          <w:rFonts w:cs="Arial"/>
        </w:rPr>
        <w:t>its</w:t>
      </w:r>
      <w:r>
        <w:rPr>
          <w:rFonts w:cs="Arial"/>
        </w:rPr>
        <w:t xml:space="preserve"> s</w:t>
      </w:r>
      <w:r w:rsidR="009D5254">
        <w:rPr>
          <w:rFonts w:cs="Arial"/>
        </w:rPr>
        <w:t xml:space="preserve">ubstantial </w:t>
      </w:r>
      <w:r w:rsidR="00724819">
        <w:rPr>
          <w:rFonts w:cs="Arial"/>
        </w:rPr>
        <w:t>expertise</w:t>
      </w:r>
      <w:r w:rsidR="00757506">
        <w:rPr>
          <w:rFonts w:cs="Arial"/>
        </w:rPr>
        <w:t>,</w:t>
      </w:r>
      <w:r w:rsidR="00724819">
        <w:rPr>
          <w:rFonts w:cs="Arial"/>
        </w:rPr>
        <w:t xml:space="preserve"> the Scientific Council Working Group</w:t>
      </w:r>
      <w:r>
        <w:rPr>
          <w:rFonts w:cs="Arial"/>
        </w:rPr>
        <w:t xml:space="preserve"> </w:t>
      </w:r>
      <w:r w:rsidR="009B06D5">
        <w:rPr>
          <w:rFonts w:cs="Arial"/>
        </w:rPr>
        <w:t xml:space="preserve">was able to advance its work significantly. </w:t>
      </w:r>
      <w:r w:rsidR="00BC1B83">
        <w:rPr>
          <w:rFonts w:cs="Arial"/>
        </w:rPr>
        <w:t xml:space="preserve">As set out </w:t>
      </w:r>
      <w:r w:rsidR="00EF6DA9">
        <w:rPr>
          <w:rFonts w:cs="Arial"/>
        </w:rPr>
        <w:t xml:space="preserve">in the </w:t>
      </w:r>
      <w:r w:rsidR="00FD38E1">
        <w:rPr>
          <w:rFonts w:cs="Arial"/>
        </w:rPr>
        <w:t xml:space="preserve">draft </w:t>
      </w:r>
      <w:r w:rsidR="00EF6DA9">
        <w:rPr>
          <w:rFonts w:cs="Arial"/>
        </w:rPr>
        <w:t xml:space="preserve">amendments to </w:t>
      </w:r>
      <w:r w:rsidR="002149D4" w:rsidRPr="00934696">
        <w:rPr>
          <w:rFonts w:cs="Arial"/>
        </w:rPr>
        <w:t>Resolution 07.02 (Rev.COP14)</w:t>
      </w:r>
      <w:r w:rsidR="002149D4" w:rsidRPr="00897A74">
        <w:rPr>
          <w:rFonts w:eastAsia="Arial" w:cs="Arial"/>
          <w:b/>
          <w:bCs/>
          <w:caps/>
          <w:color w:val="000000" w:themeColor="text1"/>
        </w:rPr>
        <w:t xml:space="preserve"> </w:t>
      </w:r>
      <w:r w:rsidR="00EF6DA9">
        <w:rPr>
          <w:rFonts w:cs="Arial"/>
        </w:rPr>
        <w:t xml:space="preserve">and the </w:t>
      </w:r>
      <w:r w:rsidR="00FD38E1">
        <w:rPr>
          <w:rFonts w:cs="Arial"/>
        </w:rPr>
        <w:t>draft</w:t>
      </w:r>
      <w:r w:rsidR="00EF6DA9">
        <w:rPr>
          <w:rFonts w:cs="Arial"/>
        </w:rPr>
        <w:t xml:space="preserve"> </w:t>
      </w:r>
      <w:r w:rsidR="00362028">
        <w:rPr>
          <w:rFonts w:cs="Arial"/>
        </w:rPr>
        <w:t>D</w:t>
      </w:r>
      <w:r w:rsidR="00EF6DA9">
        <w:rPr>
          <w:rFonts w:cs="Arial"/>
        </w:rPr>
        <w:t>ecisions, the Group</w:t>
      </w:r>
      <w:r w:rsidR="00FD38E1">
        <w:rPr>
          <w:rFonts w:cs="Arial"/>
        </w:rPr>
        <w:t xml:space="preserve"> is proposing </w:t>
      </w:r>
      <w:r w:rsidR="00DF73C4">
        <w:rPr>
          <w:rFonts w:cs="Arial"/>
        </w:rPr>
        <w:t xml:space="preserve">fundamental improvements </w:t>
      </w:r>
      <w:r w:rsidR="00DF73C4" w:rsidRPr="00211184">
        <w:rPr>
          <w:rFonts w:cs="Arial"/>
          <w:color w:val="000000" w:themeColor="text1"/>
        </w:rPr>
        <w:t xml:space="preserve">to the </w:t>
      </w:r>
      <w:r w:rsidR="003C3804" w:rsidRPr="00211184">
        <w:rPr>
          <w:rFonts w:cs="Arial"/>
          <w:color w:val="000000" w:themeColor="text1"/>
        </w:rPr>
        <w:t>ways in which</w:t>
      </w:r>
      <w:r w:rsidR="00DF73C4" w:rsidRPr="00211184">
        <w:rPr>
          <w:rFonts w:cs="Arial"/>
          <w:color w:val="000000" w:themeColor="text1"/>
        </w:rPr>
        <w:t xml:space="preserve"> </w:t>
      </w:r>
      <w:r w:rsidR="00DF73C4">
        <w:rPr>
          <w:rFonts w:cs="Arial"/>
        </w:rPr>
        <w:t xml:space="preserve">migratory species </w:t>
      </w:r>
      <w:r w:rsidR="003C3804">
        <w:rPr>
          <w:rFonts w:cs="Arial"/>
        </w:rPr>
        <w:t xml:space="preserve">are </w:t>
      </w:r>
      <w:r w:rsidR="00F60414">
        <w:rPr>
          <w:rFonts w:cs="Arial"/>
        </w:rPr>
        <w:t xml:space="preserve">considered </w:t>
      </w:r>
      <w:r w:rsidR="00DF73C4">
        <w:rPr>
          <w:rFonts w:cs="Arial"/>
        </w:rPr>
        <w:t>in infrastructure development</w:t>
      </w:r>
      <w:r w:rsidR="006D7408">
        <w:rPr>
          <w:rFonts w:cs="Arial"/>
        </w:rPr>
        <w:t xml:space="preserve">, including </w:t>
      </w:r>
      <w:r w:rsidR="007A600A">
        <w:rPr>
          <w:rFonts w:cs="Arial"/>
        </w:rPr>
        <w:t xml:space="preserve">in relation to </w:t>
      </w:r>
      <w:r w:rsidR="006D7408">
        <w:rPr>
          <w:rFonts w:cs="Arial"/>
        </w:rPr>
        <w:t>water-related infrastructure and urban sprawl.</w:t>
      </w:r>
      <w:r w:rsidR="005B73F6">
        <w:rPr>
          <w:rFonts w:cs="Arial"/>
        </w:rPr>
        <w:t xml:space="preserve"> </w:t>
      </w:r>
      <w:r w:rsidR="007718D5">
        <w:rPr>
          <w:rFonts w:cs="Arial"/>
        </w:rPr>
        <w:t>The Group agreed on</w:t>
      </w:r>
      <w:r w:rsidR="00A874EF">
        <w:rPr>
          <w:rFonts w:cs="Arial"/>
        </w:rPr>
        <w:t xml:space="preserve"> the need to </w:t>
      </w:r>
      <w:r w:rsidR="00C32F28">
        <w:rPr>
          <w:rFonts w:cs="Arial"/>
        </w:rPr>
        <w:t xml:space="preserve">make </w:t>
      </w:r>
      <w:r w:rsidR="00CA72F4">
        <w:rPr>
          <w:rFonts w:cs="Arial"/>
        </w:rPr>
        <w:t xml:space="preserve">the </w:t>
      </w:r>
      <w:r w:rsidR="00C32F28">
        <w:rPr>
          <w:rFonts w:cs="Arial"/>
        </w:rPr>
        <w:t>necessary data on species and their distribution</w:t>
      </w:r>
      <w:r w:rsidR="000A23DD">
        <w:rPr>
          <w:rFonts w:cs="Arial"/>
        </w:rPr>
        <w:t xml:space="preserve">, including </w:t>
      </w:r>
      <w:r w:rsidR="00630F83">
        <w:rPr>
          <w:rFonts w:cs="Arial"/>
        </w:rPr>
        <w:t xml:space="preserve">on </w:t>
      </w:r>
      <w:r w:rsidR="00630F83" w:rsidRPr="00211184">
        <w:rPr>
          <w:rFonts w:cs="Arial"/>
          <w:color w:val="000000" w:themeColor="text1"/>
        </w:rPr>
        <w:t>migrat</w:t>
      </w:r>
      <w:r w:rsidR="002751F8" w:rsidRPr="00211184">
        <w:rPr>
          <w:rFonts w:cs="Arial"/>
          <w:color w:val="000000" w:themeColor="text1"/>
        </w:rPr>
        <w:t xml:space="preserve">ion </w:t>
      </w:r>
      <w:r w:rsidR="000A23DD" w:rsidRPr="00211184">
        <w:rPr>
          <w:rFonts w:cs="Arial"/>
          <w:color w:val="000000" w:themeColor="text1"/>
        </w:rPr>
        <w:t>corridors</w:t>
      </w:r>
      <w:r w:rsidR="00CA72F4">
        <w:rPr>
          <w:rFonts w:cs="Arial"/>
        </w:rPr>
        <w:t>,</w:t>
      </w:r>
      <w:r w:rsidR="00C32F28">
        <w:rPr>
          <w:rFonts w:cs="Arial"/>
        </w:rPr>
        <w:t xml:space="preserve"> </w:t>
      </w:r>
      <w:r w:rsidR="001D55FF">
        <w:rPr>
          <w:rFonts w:cs="Arial"/>
        </w:rPr>
        <w:t>readily</w:t>
      </w:r>
      <w:r w:rsidR="00CB18CF">
        <w:rPr>
          <w:rFonts w:cs="Arial"/>
        </w:rPr>
        <w:t xml:space="preserve"> </w:t>
      </w:r>
      <w:r w:rsidR="00C32F28">
        <w:rPr>
          <w:rFonts w:cs="Arial"/>
        </w:rPr>
        <w:t>available to infrastructure planners and financiers</w:t>
      </w:r>
      <w:r w:rsidR="00CB18CF">
        <w:rPr>
          <w:rFonts w:cs="Arial"/>
        </w:rPr>
        <w:t xml:space="preserve">. </w:t>
      </w:r>
      <w:r w:rsidR="00A60014" w:rsidRPr="00211184">
        <w:rPr>
          <w:rFonts w:cs="Arial"/>
          <w:color w:val="000000" w:themeColor="text1"/>
        </w:rPr>
        <w:t>Cooperation with dat</w:t>
      </w:r>
      <w:r w:rsidR="009235C3" w:rsidRPr="00211184">
        <w:rPr>
          <w:rFonts w:cs="Arial"/>
          <w:color w:val="000000" w:themeColor="text1"/>
        </w:rPr>
        <w:t xml:space="preserve">a providers </w:t>
      </w:r>
      <w:r w:rsidR="003E13A0" w:rsidRPr="00211184">
        <w:rPr>
          <w:rFonts w:cs="Arial"/>
          <w:color w:val="000000" w:themeColor="text1"/>
        </w:rPr>
        <w:t xml:space="preserve">currently </w:t>
      </w:r>
      <w:r w:rsidR="009235C3" w:rsidRPr="00211184">
        <w:rPr>
          <w:rFonts w:cs="Arial"/>
          <w:color w:val="000000" w:themeColor="text1"/>
        </w:rPr>
        <w:t xml:space="preserve">used by </w:t>
      </w:r>
      <w:r w:rsidR="00410415" w:rsidRPr="00211184">
        <w:rPr>
          <w:rFonts w:cs="Arial"/>
          <w:color w:val="000000" w:themeColor="text1"/>
        </w:rPr>
        <w:t xml:space="preserve">multilateral </w:t>
      </w:r>
      <w:r w:rsidR="009235C3" w:rsidRPr="00211184">
        <w:rPr>
          <w:rFonts w:cs="Arial"/>
          <w:color w:val="000000" w:themeColor="text1"/>
        </w:rPr>
        <w:t>develop</w:t>
      </w:r>
      <w:r w:rsidR="00410415" w:rsidRPr="00211184">
        <w:rPr>
          <w:rFonts w:cs="Arial"/>
          <w:color w:val="000000" w:themeColor="text1"/>
        </w:rPr>
        <w:t>ment</w:t>
      </w:r>
      <w:r w:rsidR="009235C3" w:rsidRPr="00211184">
        <w:rPr>
          <w:rFonts w:cs="Arial"/>
          <w:color w:val="000000" w:themeColor="text1"/>
        </w:rPr>
        <w:t xml:space="preserve"> banks </w:t>
      </w:r>
      <w:r w:rsidR="00410415" w:rsidRPr="00211184">
        <w:rPr>
          <w:rFonts w:cs="Arial"/>
          <w:color w:val="000000" w:themeColor="text1"/>
        </w:rPr>
        <w:t xml:space="preserve">(MDBs) </w:t>
      </w:r>
      <w:r w:rsidR="009235C3" w:rsidRPr="00211184">
        <w:rPr>
          <w:rFonts w:cs="Arial"/>
          <w:color w:val="000000" w:themeColor="text1"/>
        </w:rPr>
        <w:t xml:space="preserve">should be </w:t>
      </w:r>
      <w:r w:rsidR="000434D0" w:rsidRPr="00211184">
        <w:rPr>
          <w:rFonts w:cs="Arial"/>
          <w:color w:val="000000" w:themeColor="text1"/>
        </w:rPr>
        <w:t>sought</w:t>
      </w:r>
      <w:r w:rsidR="003E13A0" w:rsidRPr="00211184">
        <w:rPr>
          <w:rFonts w:cs="Arial"/>
          <w:color w:val="000000" w:themeColor="text1"/>
        </w:rPr>
        <w:t xml:space="preserve">. </w:t>
      </w:r>
      <w:r w:rsidR="00FD3260">
        <w:rPr>
          <w:rFonts w:cs="Arial"/>
        </w:rPr>
        <w:t>Likewise, s</w:t>
      </w:r>
      <w:r w:rsidR="00CB18CF">
        <w:rPr>
          <w:rFonts w:cs="Arial"/>
        </w:rPr>
        <w:t>coping and screening guidance should be</w:t>
      </w:r>
      <w:r w:rsidR="00E27DB4">
        <w:rPr>
          <w:rFonts w:cs="Arial"/>
        </w:rPr>
        <w:t xml:space="preserve"> tailored to </w:t>
      </w:r>
      <w:r w:rsidR="008A7A68">
        <w:rPr>
          <w:rFonts w:cs="Arial"/>
        </w:rPr>
        <w:t>the</w:t>
      </w:r>
      <w:r w:rsidR="00706543">
        <w:rPr>
          <w:rFonts w:cs="Arial"/>
        </w:rPr>
        <w:t xml:space="preserve"> </w:t>
      </w:r>
      <w:r w:rsidR="00706543" w:rsidRPr="00211184">
        <w:rPr>
          <w:rFonts w:cs="Arial"/>
          <w:color w:val="000000" w:themeColor="text1"/>
        </w:rPr>
        <w:t xml:space="preserve">professional </w:t>
      </w:r>
      <w:r w:rsidR="00AD5522" w:rsidRPr="00211184">
        <w:rPr>
          <w:rFonts w:cs="Arial"/>
          <w:color w:val="000000" w:themeColor="text1"/>
        </w:rPr>
        <w:t>terminology used</w:t>
      </w:r>
      <w:r w:rsidR="00ED63C1" w:rsidRPr="00211184">
        <w:rPr>
          <w:rFonts w:cs="Arial"/>
          <w:color w:val="000000" w:themeColor="text1"/>
        </w:rPr>
        <w:t xml:space="preserve"> by</w:t>
      </w:r>
      <w:r w:rsidR="00706543" w:rsidRPr="00211184">
        <w:rPr>
          <w:rFonts w:cs="Arial"/>
          <w:color w:val="000000" w:themeColor="text1"/>
        </w:rPr>
        <w:t xml:space="preserve"> developers </w:t>
      </w:r>
      <w:r w:rsidR="00706543">
        <w:rPr>
          <w:rFonts w:cs="Arial"/>
        </w:rPr>
        <w:t>and financiers</w:t>
      </w:r>
      <w:r w:rsidR="00EF4AEE">
        <w:rPr>
          <w:rFonts w:cs="Arial"/>
        </w:rPr>
        <w:t xml:space="preserve"> and made available in</w:t>
      </w:r>
      <w:r w:rsidR="000A23DD">
        <w:rPr>
          <w:rFonts w:cs="Arial"/>
        </w:rPr>
        <w:t xml:space="preserve"> a </w:t>
      </w:r>
      <w:r w:rsidR="009E6CF7">
        <w:rPr>
          <w:rFonts w:cs="Arial"/>
        </w:rPr>
        <w:t>concise format</w:t>
      </w:r>
      <w:r w:rsidR="00EF4AEE">
        <w:rPr>
          <w:rFonts w:cs="Arial"/>
        </w:rPr>
        <w:t xml:space="preserve">. </w:t>
      </w:r>
    </w:p>
    <w:p w14:paraId="5B5C6DC6" w14:textId="77777777" w:rsidR="00A874EF" w:rsidRDefault="00A874EF" w:rsidP="008A7929">
      <w:pPr>
        <w:autoSpaceDE w:val="0"/>
        <w:autoSpaceDN w:val="0"/>
        <w:adjustRightInd w:val="0"/>
        <w:spacing w:after="0" w:line="240" w:lineRule="auto"/>
        <w:ind w:left="567" w:hanging="567"/>
        <w:jc w:val="both"/>
        <w:rPr>
          <w:rFonts w:cs="Arial"/>
        </w:rPr>
      </w:pPr>
    </w:p>
    <w:p w14:paraId="37CF64BF" w14:textId="6A862949" w:rsidR="00F617EE" w:rsidRDefault="00EF4AEE"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I</w:t>
      </w:r>
      <w:r w:rsidR="00724819">
        <w:rPr>
          <w:rFonts w:cs="Arial"/>
        </w:rPr>
        <w:t xml:space="preserve">nsufficient time </w:t>
      </w:r>
      <w:r w:rsidR="00E82AD1">
        <w:rPr>
          <w:rFonts w:cs="Arial"/>
        </w:rPr>
        <w:t>prevented</w:t>
      </w:r>
      <w:r w:rsidR="00724819">
        <w:rPr>
          <w:rFonts w:cs="Arial"/>
        </w:rPr>
        <w:t xml:space="preserve"> </w:t>
      </w:r>
      <w:r w:rsidR="00FC3810">
        <w:rPr>
          <w:rFonts w:cs="Arial"/>
        </w:rPr>
        <w:t xml:space="preserve">the Group </w:t>
      </w:r>
      <w:r w:rsidR="00C97A43">
        <w:rPr>
          <w:rFonts w:cs="Arial"/>
        </w:rPr>
        <w:t>from</w:t>
      </w:r>
      <w:r w:rsidR="00FC3810">
        <w:rPr>
          <w:rFonts w:cs="Arial"/>
        </w:rPr>
        <w:t xml:space="preserve"> fully address</w:t>
      </w:r>
      <w:r w:rsidR="00C97A43">
        <w:rPr>
          <w:rFonts w:cs="Arial"/>
        </w:rPr>
        <w:t>ing</w:t>
      </w:r>
      <w:r w:rsidR="00FC3810">
        <w:rPr>
          <w:rFonts w:cs="Arial"/>
        </w:rPr>
        <w:t xml:space="preserve"> all mandates </w:t>
      </w:r>
      <w:r w:rsidR="005F1D2E">
        <w:rPr>
          <w:rFonts w:cs="Arial"/>
        </w:rPr>
        <w:t xml:space="preserve">given by the Council. </w:t>
      </w:r>
      <w:r w:rsidR="006626D6">
        <w:rPr>
          <w:rFonts w:cs="Arial"/>
        </w:rPr>
        <w:t>For example, t</w:t>
      </w:r>
      <w:r w:rsidR="00706B8E">
        <w:rPr>
          <w:rFonts w:cs="Arial"/>
        </w:rPr>
        <w:t xml:space="preserve">he Working Group was able to identify the key </w:t>
      </w:r>
      <w:r w:rsidR="00554A5A">
        <w:rPr>
          <w:rFonts w:cs="Arial"/>
        </w:rPr>
        <w:t>shortcomings</w:t>
      </w:r>
      <w:r w:rsidR="006626D6">
        <w:rPr>
          <w:rFonts w:cs="Arial"/>
        </w:rPr>
        <w:t xml:space="preserve"> of the definition of </w:t>
      </w:r>
      <w:r w:rsidR="000148AC">
        <w:rPr>
          <w:rFonts w:cs="Arial"/>
        </w:rPr>
        <w:t>‘</w:t>
      </w:r>
      <w:r w:rsidR="006626D6">
        <w:rPr>
          <w:rFonts w:cs="Arial"/>
        </w:rPr>
        <w:t>critical habitat</w:t>
      </w:r>
      <w:r w:rsidR="000148AC">
        <w:rPr>
          <w:rFonts w:cs="Arial"/>
        </w:rPr>
        <w:t>’</w:t>
      </w:r>
      <w:r w:rsidR="006626D6">
        <w:rPr>
          <w:rFonts w:cs="Arial"/>
        </w:rPr>
        <w:t xml:space="preserve"> used </w:t>
      </w:r>
      <w:r w:rsidR="003B385C">
        <w:rPr>
          <w:rFonts w:cs="Arial"/>
        </w:rPr>
        <w:t xml:space="preserve">by </w:t>
      </w:r>
      <w:r w:rsidR="006007F4">
        <w:rPr>
          <w:rFonts w:cs="Arial"/>
        </w:rPr>
        <w:t>MDBs but</w:t>
      </w:r>
      <w:r w:rsidR="00A4030E">
        <w:rPr>
          <w:rFonts w:cs="Arial"/>
        </w:rPr>
        <w:t xml:space="preserve"> </w:t>
      </w:r>
      <w:r w:rsidR="00E517AA">
        <w:rPr>
          <w:rFonts w:cs="Arial"/>
        </w:rPr>
        <w:t>was unable to</w:t>
      </w:r>
      <w:r w:rsidR="003B385C">
        <w:rPr>
          <w:rFonts w:cs="Arial"/>
        </w:rPr>
        <w:t xml:space="preserve"> </w:t>
      </w:r>
      <w:r w:rsidR="00554A5A">
        <w:rPr>
          <w:rFonts w:cs="Arial"/>
        </w:rPr>
        <w:t>formulate</w:t>
      </w:r>
      <w:r w:rsidR="003B385C">
        <w:rPr>
          <w:rFonts w:cs="Arial"/>
        </w:rPr>
        <w:t xml:space="preserve"> a </w:t>
      </w:r>
      <w:r w:rsidR="00272C32">
        <w:rPr>
          <w:rFonts w:cs="Arial"/>
        </w:rPr>
        <w:t xml:space="preserve">new </w:t>
      </w:r>
      <w:r w:rsidR="003B385C">
        <w:rPr>
          <w:rFonts w:cs="Arial"/>
        </w:rPr>
        <w:t xml:space="preserve">definition </w:t>
      </w:r>
      <w:r w:rsidR="00A4030E">
        <w:rPr>
          <w:rFonts w:cs="Arial"/>
        </w:rPr>
        <w:t xml:space="preserve">to </w:t>
      </w:r>
      <w:r w:rsidR="00A4030E" w:rsidRPr="00211184">
        <w:rPr>
          <w:rFonts w:cs="Arial"/>
          <w:color w:val="000000" w:themeColor="text1"/>
        </w:rPr>
        <w:t xml:space="preserve">propose </w:t>
      </w:r>
      <w:r w:rsidR="00B94E1A" w:rsidRPr="00211184">
        <w:rPr>
          <w:rFonts w:cs="Arial"/>
          <w:color w:val="000000" w:themeColor="text1"/>
        </w:rPr>
        <w:t xml:space="preserve">to MDBs </w:t>
      </w:r>
      <w:r w:rsidR="00554A5A" w:rsidRPr="00211184">
        <w:rPr>
          <w:rFonts w:cs="Arial"/>
          <w:color w:val="000000" w:themeColor="text1"/>
        </w:rPr>
        <w:t>for</w:t>
      </w:r>
      <w:r w:rsidR="00B94E1A" w:rsidRPr="00211184">
        <w:rPr>
          <w:rFonts w:cs="Arial"/>
          <w:color w:val="000000" w:themeColor="text1"/>
        </w:rPr>
        <w:t xml:space="preserve"> their revision</w:t>
      </w:r>
      <w:r w:rsidR="00272C32" w:rsidRPr="00211184">
        <w:rPr>
          <w:rFonts w:cs="Arial"/>
          <w:color w:val="000000" w:themeColor="text1"/>
        </w:rPr>
        <w:t xml:space="preserve"> processes</w:t>
      </w:r>
      <w:r w:rsidR="00272C32">
        <w:rPr>
          <w:rFonts w:cs="Arial"/>
        </w:rPr>
        <w:t xml:space="preserve">. </w:t>
      </w:r>
      <w:r w:rsidR="00E36346">
        <w:rPr>
          <w:rFonts w:cs="Arial"/>
        </w:rPr>
        <w:t>Likewise</w:t>
      </w:r>
      <w:r w:rsidR="00B94E1A">
        <w:rPr>
          <w:rFonts w:cs="Arial"/>
        </w:rPr>
        <w:t xml:space="preserve">, </w:t>
      </w:r>
      <w:r w:rsidR="007224CE">
        <w:rPr>
          <w:rFonts w:cs="Arial"/>
        </w:rPr>
        <w:t xml:space="preserve">the Group identified the necessary components for scoping/screening </w:t>
      </w:r>
      <w:r w:rsidR="004D45B0">
        <w:rPr>
          <w:rFonts w:cs="Arial"/>
        </w:rPr>
        <w:t xml:space="preserve">guidance </w:t>
      </w:r>
      <w:r w:rsidR="005A37D9">
        <w:rPr>
          <w:rFonts w:cs="Arial"/>
        </w:rPr>
        <w:t>but</w:t>
      </w:r>
      <w:r w:rsidR="00120D91">
        <w:rPr>
          <w:rFonts w:cs="Arial"/>
        </w:rPr>
        <w:t xml:space="preserve"> did not have enough</w:t>
      </w:r>
      <w:r w:rsidR="00F617EE">
        <w:rPr>
          <w:rFonts w:cs="Arial"/>
        </w:rPr>
        <w:t xml:space="preserve"> time to formulate </w:t>
      </w:r>
      <w:r w:rsidR="00532F47">
        <w:rPr>
          <w:rFonts w:cs="Arial"/>
        </w:rPr>
        <w:t>the guidance</w:t>
      </w:r>
      <w:r w:rsidR="00F617EE">
        <w:rPr>
          <w:rFonts w:cs="Arial"/>
        </w:rPr>
        <w:t xml:space="preserve">. </w:t>
      </w:r>
      <w:r w:rsidR="005F1D2E">
        <w:rPr>
          <w:rFonts w:cs="Arial"/>
        </w:rPr>
        <w:t xml:space="preserve">Therefore, </w:t>
      </w:r>
      <w:r w:rsidR="00332A0C">
        <w:rPr>
          <w:rFonts w:cs="Arial"/>
        </w:rPr>
        <w:t xml:space="preserve">it is suggested </w:t>
      </w:r>
      <w:r w:rsidR="00336CB6">
        <w:rPr>
          <w:rFonts w:cs="Arial"/>
        </w:rPr>
        <w:t xml:space="preserve">that the Working Group </w:t>
      </w:r>
      <w:r w:rsidR="00E36346">
        <w:rPr>
          <w:rFonts w:cs="Arial"/>
        </w:rPr>
        <w:t>is</w:t>
      </w:r>
      <w:r w:rsidR="008D3460">
        <w:rPr>
          <w:rFonts w:cs="Arial"/>
        </w:rPr>
        <w:t xml:space="preserve"> renewed by</w:t>
      </w:r>
      <w:r w:rsidR="002A36D4">
        <w:rPr>
          <w:rFonts w:cs="Arial"/>
        </w:rPr>
        <w:t xml:space="preserve"> COP15. </w:t>
      </w:r>
    </w:p>
    <w:p w14:paraId="2B644024" w14:textId="77777777" w:rsidR="00F617EE" w:rsidRDefault="00F617EE" w:rsidP="008A7929">
      <w:pPr>
        <w:pStyle w:val="ListParagraph"/>
        <w:autoSpaceDE w:val="0"/>
        <w:autoSpaceDN w:val="0"/>
        <w:adjustRightInd w:val="0"/>
        <w:spacing w:after="0" w:line="240" w:lineRule="auto"/>
        <w:ind w:left="567" w:hanging="567"/>
        <w:jc w:val="both"/>
        <w:rPr>
          <w:rFonts w:cs="Arial"/>
        </w:rPr>
      </w:pPr>
    </w:p>
    <w:p w14:paraId="09BF564A" w14:textId="2357D7D9" w:rsidR="00432703" w:rsidRPr="0041733B" w:rsidRDefault="00F537E1"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Similarly,</w:t>
      </w:r>
      <w:r w:rsidR="00F76E14">
        <w:rPr>
          <w:rFonts w:cs="Arial"/>
        </w:rPr>
        <w:t xml:space="preserve"> </w:t>
      </w:r>
      <w:r w:rsidR="007E468E">
        <w:rPr>
          <w:rFonts w:cs="Arial"/>
        </w:rPr>
        <w:t xml:space="preserve">due to a </w:t>
      </w:r>
      <w:r>
        <w:rPr>
          <w:rFonts w:cs="Arial"/>
        </w:rPr>
        <w:t>lack</w:t>
      </w:r>
      <w:r w:rsidR="007E468E">
        <w:rPr>
          <w:rFonts w:cs="Arial"/>
        </w:rPr>
        <w:t xml:space="preserve"> of</w:t>
      </w:r>
      <w:r>
        <w:rPr>
          <w:rFonts w:cs="Arial"/>
        </w:rPr>
        <w:t xml:space="preserve"> external resources</w:t>
      </w:r>
      <w:r w:rsidR="007E468E">
        <w:rPr>
          <w:rFonts w:cs="Arial"/>
        </w:rPr>
        <w:t>, the Secretariat</w:t>
      </w:r>
      <w:r>
        <w:rPr>
          <w:rFonts w:cs="Arial"/>
        </w:rPr>
        <w:t xml:space="preserve"> was only able to fulfil </w:t>
      </w:r>
      <w:r w:rsidR="007661DB">
        <w:rPr>
          <w:rFonts w:cs="Arial"/>
        </w:rPr>
        <w:t>some of the mandates given to it by COP14</w:t>
      </w:r>
      <w:r w:rsidR="000D625D">
        <w:rPr>
          <w:rFonts w:cs="Arial"/>
        </w:rPr>
        <w:t>. It is th</w:t>
      </w:r>
      <w:r w:rsidR="007E468E">
        <w:rPr>
          <w:rFonts w:cs="Arial"/>
        </w:rPr>
        <w:t>erefore</w:t>
      </w:r>
      <w:r w:rsidR="005E0736">
        <w:rPr>
          <w:rFonts w:cs="Arial"/>
        </w:rPr>
        <w:t xml:space="preserve"> propos</w:t>
      </w:r>
      <w:r w:rsidR="000D625D">
        <w:rPr>
          <w:rFonts w:cs="Arial"/>
        </w:rPr>
        <w:t>ed</w:t>
      </w:r>
      <w:r w:rsidR="005E0736">
        <w:rPr>
          <w:rFonts w:cs="Arial"/>
        </w:rPr>
        <w:t xml:space="preserve"> that some of the activities be extended to the next intersessional period</w:t>
      </w:r>
      <w:r w:rsidR="000D625D">
        <w:rPr>
          <w:rFonts w:cs="Arial"/>
        </w:rPr>
        <w:t xml:space="preserve">, as reflected in the draft </w:t>
      </w:r>
      <w:r w:rsidR="007E468E">
        <w:rPr>
          <w:rFonts w:cs="Arial"/>
        </w:rPr>
        <w:t>D</w:t>
      </w:r>
      <w:r w:rsidR="000D625D">
        <w:rPr>
          <w:rFonts w:cs="Arial"/>
        </w:rPr>
        <w:t>ecisions</w:t>
      </w:r>
      <w:r w:rsidR="005E0736">
        <w:rPr>
          <w:rFonts w:cs="Arial"/>
        </w:rPr>
        <w:t xml:space="preserve">. </w:t>
      </w:r>
    </w:p>
    <w:p w14:paraId="0C5E09B6" w14:textId="77777777" w:rsidR="00432703" w:rsidRPr="0041733B" w:rsidRDefault="00432703" w:rsidP="002A36D4">
      <w:pPr>
        <w:autoSpaceDE w:val="0"/>
        <w:autoSpaceDN w:val="0"/>
        <w:adjustRightInd w:val="0"/>
        <w:spacing w:after="0" w:line="240" w:lineRule="auto"/>
        <w:ind w:left="360"/>
        <w:jc w:val="both"/>
        <w:rPr>
          <w:rFonts w:cs="Arial"/>
          <w:lang w:val="en-GB"/>
        </w:rPr>
      </w:pPr>
    </w:p>
    <w:p w14:paraId="0EA740C5" w14:textId="77777777" w:rsidR="00432703" w:rsidRPr="0041733B" w:rsidRDefault="00432703" w:rsidP="002A36D4">
      <w:pPr>
        <w:spacing w:after="0" w:line="240" w:lineRule="auto"/>
        <w:jc w:val="both"/>
        <w:rPr>
          <w:rFonts w:cs="Arial"/>
          <w:lang w:val="en-GB"/>
        </w:rPr>
      </w:pPr>
      <w:r w:rsidRPr="0041733B">
        <w:rPr>
          <w:rFonts w:cs="Arial"/>
          <w:u w:val="single"/>
          <w:lang w:val="en-GB"/>
        </w:rPr>
        <w:t>Recommended actions</w:t>
      </w:r>
    </w:p>
    <w:p w14:paraId="416C7B24" w14:textId="77777777" w:rsidR="00432703" w:rsidRPr="0041733B" w:rsidRDefault="00432703" w:rsidP="002A36D4">
      <w:pPr>
        <w:spacing w:after="0" w:line="240" w:lineRule="auto"/>
        <w:jc w:val="both"/>
        <w:rPr>
          <w:rFonts w:cs="Arial"/>
          <w:lang w:val="en-GB"/>
        </w:rPr>
      </w:pPr>
    </w:p>
    <w:p w14:paraId="79BCE90B" w14:textId="5051CBAB" w:rsidR="00432703" w:rsidRDefault="00432703" w:rsidP="008A7929">
      <w:pPr>
        <w:pStyle w:val="ListParagraph"/>
        <w:numPr>
          <w:ilvl w:val="0"/>
          <w:numId w:val="1"/>
        </w:numPr>
        <w:autoSpaceDE w:val="0"/>
        <w:autoSpaceDN w:val="0"/>
        <w:adjustRightInd w:val="0"/>
        <w:spacing w:after="0" w:line="240" w:lineRule="auto"/>
        <w:ind w:left="567" w:hanging="567"/>
        <w:jc w:val="both"/>
        <w:rPr>
          <w:rFonts w:cs="Arial"/>
        </w:rPr>
      </w:pPr>
      <w:r w:rsidRPr="0041733B">
        <w:rPr>
          <w:rFonts w:cs="Arial"/>
          <w:lang w:eastAsia="en-GB"/>
        </w:rPr>
        <w:t>The Conference of the Parties is recommended to</w:t>
      </w:r>
      <w:r w:rsidRPr="0041733B">
        <w:rPr>
          <w:rFonts w:cs="Arial"/>
        </w:rPr>
        <w:t>:</w:t>
      </w:r>
    </w:p>
    <w:p w14:paraId="2F46E122" w14:textId="77777777" w:rsidR="00EB49C2" w:rsidRPr="0041733B" w:rsidRDefault="00EB49C2" w:rsidP="002A36D4">
      <w:pPr>
        <w:pStyle w:val="ListParagraph"/>
        <w:autoSpaceDE w:val="0"/>
        <w:autoSpaceDN w:val="0"/>
        <w:adjustRightInd w:val="0"/>
        <w:spacing w:after="0" w:line="240" w:lineRule="auto"/>
        <w:ind w:left="360"/>
        <w:jc w:val="both"/>
        <w:rPr>
          <w:rFonts w:cs="Arial"/>
        </w:rPr>
      </w:pPr>
    </w:p>
    <w:p w14:paraId="2A0CE591" w14:textId="3C254B84" w:rsidR="00B44888" w:rsidRDefault="00B44888" w:rsidP="008A7929">
      <w:pPr>
        <w:pStyle w:val="Secondnumbering"/>
        <w:numPr>
          <w:ilvl w:val="0"/>
          <w:numId w:val="15"/>
        </w:numPr>
        <w:ind w:left="993" w:hanging="426"/>
        <w:jc w:val="both"/>
      </w:pPr>
      <w:r>
        <w:t xml:space="preserve">adopt the proposed amendments to Resolution </w:t>
      </w:r>
      <w:r w:rsidR="006C2D1A">
        <w:t>07.02 (Rev.COP14) contained in Annex 1 of this document;</w:t>
      </w:r>
    </w:p>
    <w:p w14:paraId="11ABF905" w14:textId="77777777" w:rsidR="00B44888" w:rsidRDefault="00B44888" w:rsidP="008A7929">
      <w:pPr>
        <w:pStyle w:val="Secondnumbering"/>
        <w:numPr>
          <w:ilvl w:val="0"/>
          <w:numId w:val="0"/>
        </w:numPr>
        <w:ind w:left="993" w:hanging="426"/>
        <w:jc w:val="both"/>
      </w:pPr>
    </w:p>
    <w:p w14:paraId="4B09D3E9" w14:textId="484C9BAB" w:rsidR="00EB49C2" w:rsidRPr="00DE2828" w:rsidRDefault="00EB49C2" w:rsidP="008A7929">
      <w:pPr>
        <w:pStyle w:val="Secondnumbering"/>
        <w:numPr>
          <w:ilvl w:val="0"/>
          <w:numId w:val="15"/>
        </w:numPr>
        <w:ind w:left="993" w:hanging="426"/>
        <w:jc w:val="both"/>
      </w:pPr>
      <w:r>
        <w:t xml:space="preserve">adopt the draft Decisions contained </w:t>
      </w:r>
      <w:r w:rsidRPr="005B05F6">
        <w:t xml:space="preserve">in Annex </w:t>
      </w:r>
      <w:r w:rsidR="006C2D1A">
        <w:t>2</w:t>
      </w:r>
      <w:r>
        <w:t xml:space="preserve"> of this document;</w:t>
      </w:r>
      <w:r w:rsidR="007E468E">
        <w:t xml:space="preserve"> and</w:t>
      </w:r>
    </w:p>
    <w:p w14:paraId="53136FFA" w14:textId="77777777" w:rsidR="00EB49C2" w:rsidRPr="00934696" w:rsidRDefault="00EB49C2" w:rsidP="008A7929">
      <w:pPr>
        <w:spacing w:after="0" w:line="240" w:lineRule="auto"/>
        <w:ind w:left="993" w:hanging="426"/>
        <w:jc w:val="both"/>
        <w:rPr>
          <w:rFonts w:cs="Arial"/>
          <w:lang w:val="en-GB"/>
        </w:rPr>
      </w:pPr>
    </w:p>
    <w:p w14:paraId="2BBBBDF6" w14:textId="450FE74B" w:rsidR="00EB49C2" w:rsidRPr="00F3226B" w:rsidRDefault="00EB49C2" w:rsidP="008A7929">
      <w:pPr>
        <w:pStyle w:val="Secondnumbering"/>
        <w:numPr>
          <w:ilvl w:val="0"/>
          <w:numId w:val="15"/>
        </w:numPr>
        <w:ind w:left="993" w:hanging="426"/>
        <w:jc w:val="both"/>
      </w:pPr>
      <w:r w:rsidRPr="00695AAD">
        <w:rPr>
          <w:rFonts w:cs="Arial"/>
        </w:rPr>
        <w:t>delete Decision</w:t>
      </w:r>
      <w:r>
        <w:rPr>
          <w:rFonts w:cs="Arial"/>
        </w:rPr>
        <w:t>s</w:t>
      </w:r>
      <w:r w:rsidRPr="00695AAD">
        <w:rPr>
          <w:rFonts w:cs="Arial"/>
        </w:rPr>
        <w:t xml:space="preserve"> </w:t>
      </w:r>
      <w:r>
        <w:rPr>
          <w:rFonts w:eastAsia="Times New Roman" w:cs="Arial"/>
          <w:snapToGrid w:val="0"/>
          <w:color w:val="000000"/>
          <w:kern w:val="2"/>
        </w:rPr>
        <w:t>14.</w:t>
      </w:r>
      <w:r w:rsidR="006C2D1A">
        <w:rPr>
          <w:rFonts w:eastAsia="Times New Roman" w:cs="Arial"/>
          <w:snapToGrid w:val="0"/>
          <w:color w:val="000000"/>
          <w:kern w:val="2"/>
        </w:rPr>
        <w:t>201</w:t>
      </w:r>
      <w:r>
        <w:rPr>
          <w:rFonts w:eastAsia="Times New Roman" w:cs="Arial"/>
          <w:snapToGrid w:val="0"/>
          <w:color w:val="000000"/>
          <w:kern w:val="2"/>
        </w:rPr>
        <w:t>–14.</w:t>
      </w:r>
      <w:r w:rsidR="006C2D1A">
        <w:rPr>
          <w:rFonts w:eastAsia="Times New Roman" w:cs="Arial"/>
          <w:snapToGrid w:val="0"/>
          <w:color w:val="000000"/>
          <w:kern w:val="2"/>
        </w:rPr>
        <w:t>203</w:t>
      </w:r>
      <w:r>
        <w:rPr>
          <w:rFonts w:cs="Arial"/>
        </w:rPr>
        <w:t>.</w:t>
      </w:r>
    </w:p>
    <w:p w14:paraId="59C194FB" w14:textId="77777777" w:rsidR="00354D2E" w:rsidRDefault="00354D2E" w:rsidP="00354D2E">
      <w:pPr>
        <w:rPr>
          <w:lang w:val="en-GB"/>
        </w:rPr>
        <w:sectPr w:rsidR="00354D2E" w:rsidSect="00D93628">
          <w:headerReference w:type="even" r:id="rId19"/>
          <w:headerReference w:type="default" r:id="rId20"/>
          <w:footerReference w:type="even" r:id="rId21"/>
          <w:footerReference w:type="default" r:id="rId22"/>
          <w:headerReference w:type="first" r:id="rId23"/>
          <w:pgSz w:w="11906" w:h="16838" w:code="9"/>
          <w:pgMar w:top="1440" w:right="1440" w:bottom="1440" w:left="1440" w:header="720" w:footer="720" w:gutter="0"/>
          <w:cols w:space="720"/>
          <w:titlePg/>
          <w:docGrid w:linePitch="360"/>
        </w:sectPr>
      </w:pPr>
    </w:p>
    <w:p w14:paraId="48CDF333" w14:textId="77777777" w:rsidR="000E2A53" w:rsidRPr="000E2A53" w:rsidRDefault="000E2A53" w:rsidP="000E2A53">
      <w:pPr>
        <w:spacing w:after="0" w:line="240" w:lineRule="auto"/>
        <w:jc w:val="right"/>
        <w:rPr>
          <w:rFonts w:eastAsia="Aptos" w:cs="Arial"/>
          <w:b/>
          <w:bCs/>
          <w:lang w:val="en-GB"/>
        </w:rPr>
      </w:pPr>
      <w:r w:rsidRPr="000E2A53">
        <w:rPr>
          <w:rFonts w:eastAsia="Aptos" w:cs="Arial"/>
          <w:b/>
          <w:bCs/>
          <w:lang w:val="en-GB"/>
        </w:rPr>
        <w:lastRenderedPageBreak/>
        <w:t>ANNEX 1</w:t>
      </w:r>
    </w:p>
    <w:p w14:paraId="1FF7C991" w14:textId="77777777" w:rsidR="000E2A53" w:rsidRPr="000E2A53" w:rsidRDefault="000E2A53" w:rsidP="000E2A53">
      <w:pPr>
        <w:spacing w:after="0" w:line="240" w:lineRule="auto"/>
        <w:jc w:val="right"/>
        <w:rPr>
          <w:rFonts w:eastAsia="Aptos" w:cs="Arial"/>
          <w:b/>
          <w:bCs/>
          <w:lang w:val="en-GB"/>
        </w:rPr>
      </w:pPr>
    </w:p>
    <w:p w14:paraId="7FFC7193" w14:textId="77777777" w:rsidR="000E2A53" w:rsidRPr="000E2A53" w:rsidRDefault="000E2A53" w:rsidP="000E2A53">
      <w:pPr>
        <w:spacing w:after="0" w:line="240" w:lineRule="auto"/>
        <w:jc w:val="right"/>
        <w:rPr>
          <w:rFonts w:eastAsia="Aptos" w:cs="Arial"/>
          <w:b/>
          <w:bCs/>
          <w:lang w:val="en-GB"/>
        </w:rPr>
      </w:pPr>
    </w:p>
    <w:p w14:paraId="129E138F" w14:textId="77777777" w:rsidR="000E2A53" w:rsidRPr="000E2A53" w:rsidRDefault="000E2A53" w:rsidP="000E2A53">
      <w:pPr>
        <w:widowControl w:val="0"/>
        <w:autoSpaceDE w:val="0"/>
        <w:autoSpaceDN w:val="0"/>
        <w:adjustRightInd w:val="0"/>
        <w:spacing w:after="0" w:line="240" w:lineRule="auto"/>
        <w:jc w:val="center"/>
        <w:rPr>
          <w:rFonts w:eastAsia="MS Mincho" w:cs="Arial"/>
          <w:i/>
          <w:lang w:val="en-GB"/>
        </w:rPr>
      </w:pPr>
      <w:r w:rsidRPr="000E2A53">
        <w:rPr>
          <w:rFonts w:eastAsia="MS Mincho" w:cs="Arial"/>
          <w:lang w:val="en-GB"/>
        </w:rPr>
        <w:t>PROPOSED AMENDMENTS TO RESOLUTION 07.02 (Rev.COP14)</w:t>
      </w:r>
    </w:p>
    <w:p w14:paraId="556111DD" w14:textId="77777777" w:rsidR="000E2A53" w:rsidRPr="000E2A53" w:rsidRDefault="000E2A53" w:rsidP="000E2A5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n-GB"/>
        </w:rPr>
      </w:pPr>
    </w:p>
    <w:p w14:paraId="07F73EFA" w14:textId="77777777" w:rsidR="000E2A53" w:rsidRPr="000E2A53" w:rsidRDefault="000E2A53" w:rsidP="000E2A53">
      <w:pPr>
        <w:widowControl w:val="0"/>
        <w:autoSpaceDE w:val="0"/>
        <w:autoSpaceDN w:val="0"/>
        <w:adjustRightInd w:val="0"/>
        <w:spacing w:after="0" w:line="240" w:lineRule="auto"/>
        <w:jc w:val="center"/>
        <w:rPr>
          <w:rFonts w:eastAsia="Times New Roman" w:cs="Arial"/>
          <w:i/>
          <w:lang w:val="en-GB"/>
        </w:rPr>
      </w:pPr>
      <w:r w:rsidRPr="000E2A53">
        <w:rPr>
          <w:rFonts w:eastAsia="Times New Roman" w:cs="Arial"/>
          <w:i/>
          <w:lang w:val="en-GB"/>
        </w:rPr>
        <w:t xml:space="preserve">NB. Proposed new text is </w:t>
      </w:r>
      <w:r w:rsidRPr="000E2A53">
        <w:rPr>
          <w:rFonts w:eastAsia="Times New Roman" w:cs="Arial"/>
          <w:i/>
          <w:u w:val="single"/>
          <w:lang w:val="en-GB"/>
        </w:rPr>
        <w:t>underlined</w:t>
      </w:r>
      <w:r w:rsidRPr="000E2A53">
        <w:rPr>
          <w:rFonts w:eastAsia="Times New Roman" w:cs="Arial"/>
          <w:i/>
          <w:lang w:val="en-GB"/>
        </w:rPr>
        <w:t xml:space="preserve">. Text to be deleted is </w:t>
      </w:r>
      <w:r w:rsidRPr="000E2A53">
        <w:rPr>
          <w:rFonts w:eastAsia="Times New Roman" w:cs="Arial"/>
          <w:i/>
          <w:strike/>
          <w:lang w:val="en-GB"/>
        </w:rPr>
        <w:t>crossed out</w:t>
      </w:r>
      <w:r w:rsidRPr="000E2A53">
        <w:rPr>
          <w:rFonts w:eastAsia="Times New Roman" w:cs="Arial"/>
          <w:i/>
          <w:lang w:val="en-GB"/>
        </w:rPr>
        <w:t>.</w:t>
      </w:r>
    </w:p>
    <w:p w14:paraId="3337C1AE" w14:textId="77777777" w:rsidR="000E2A53" w:rsidRPr="000E2A53" w:rsidRDefault="000E2A53" w:rsidP="000E2A53">
      <w:pPr>
        <w:spacing w:after="0" w:line="240" w:lineRule="auto"/>
        <w:rPr>
          <w:rFonts w:eastAsia="Aptos" w:cs="Arial"/>
          <w:lang w:val="en-GB"/>
        </w:rPr>
      </w:pPr>
    </w:p>
    <w:p w14:paraId="7D0E0746" w14:textId="77777777" w:rsidR="000E2A53" w:rsidRPr="000E2A53" w:rsidRDefault="000E2A53" w:rsidP="000E2A53">
      <w:pPr>
        <w:widowControl w:val="0"/>
        <w:spacing w:after="0" w:line="240" w:lineRule="auto"/>
        <w:jc w:val="center"/>
        <w:rPr>
          <w:rFonts w:eastAsia="Arial" w:cs="Arial"/>
          <w:color w:val="000000"/>
          <w:lang w:val="en-GB"/>
        </w:rPr>
      </w:pPr>
      <w:r w:rsidRPr="000E2A53">
        <w:rPr>
          <w:rFonts w:eastAsia="Arial" w:cs="Arial"/>
          <w:b/>
          <w:bCs/>
          <w:caps/>
          <w:color w:val="000000"/>
          <w:lang w:val="en-GB"/>
        </w:rPr>
        <w:t>IMPACT ASSESSMENT AND MIGRATORY SPECIES</w:t>
      </w:r>
    </w:p>
    <w:p w14:paraId="1E3A0B2F" w14:textId="77777777" w:rsidR="000E2A53" w:rsidRPr="000E2A53" w:rsidRDefault="000E2A53" w:rsidP="000E2A53">
      <w:pPr>
        <w:widowControl w:val="0"/>
        <w:spacing w:after="0" w:line="240" w:lineRule="auto"/>
        <w:jc w:val="both"/>
        <w:rPr>
          <w:rFonts w:eastAsia="Arial" w:cs="Arial"/>
          <w:color w:val="000000"/>
          <w:lang w:val="en-GB"/>
        </w:rPr>
      </w:pPr>
    </w:p>
    <w:p w14:paraId="33CBBC34" w14:textId="77777777" w:rsidR="000E2A53" w:rsidRPr="000E2A53" w:rsidRDefault="000E2A53" w:rsidP="000E2A53">
      <w:pPr>
        <w:widowControl w:val="0"/>
        <w:spacing w:after="0" w:line="240" w:lineRule="auto"/>
        <w:jc w:val="both"/>
        <w:rPr>
          <w:rFonts w:eastAsia="Arial" w:cs="Arial"/>
          <w:color w:val="000000"/>
          <w:lang w:val="en-GB"/>
        </w:rPr>
      </w:pPr>
    </w:p>
    <w:p w14:paraId="29FFDE39"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Concerned</w:t>
      </w:r>
      <w:r w:rsidRPr="000E2A53">
        <w:rPr>
          <w:rFonts w:eastAsia="Arial" w:cs="Arial"/>
          <w:color w:val="000000"/>
          <w:lang w:val="en-GB"/>
        </w:rPr>
        <w:t xml:space="preserve"> that avoidable detriment to migratory species often occurs through lack of adequate prior assessment of the potential environmental </w:t>
      </w:r>
      <w:r w:rsidRPr="000E2A53">
        <w:rPr>
          <w:rFonts w:eastAsia="Arial" w:cs="Arial"/>
          <w:color w:val="000000"/>
          <w:u w:val="single"/>
          <w:lang w:val="en-GB"/>
        </w:rPr>
        <w:t>and social</w:t>
      </w:r>
      <w:r w:rsidRPr="000E2A53">
        <w:rPr>
          <w:rFonts w:eastAsia="Arial" w:cs="Arial"/>
          <w:color w:val="000000"/>
          <w:lang w:val="en-GB"/>
        </w:rPr>
        <w:t xml:space="preserve"> impacts of projects, plans, programmes and policies, carried out in a way that is systematic and formally </w:t>
      </w:r>
      <w:proofErr w:type="gramStart"/>
      <w:r w:rsidRPr="000E2A53">
        <w:rPr>
          <w:rFonts w:eastAsia="Arial" w:cs="Arial"/>
          <w:color w:val="000000"/>
          <w:lang w:val="en-GB"/>
        </w:rPr>
        <w:t>taken into account</w:t>
      </w:r>
      <w:proofErr w:type="gramEnd"/>
      <w:r w:rsidRPr="000E2A53">
        <w:rPr>
          <w:rFonts w:eastAsia="Arial" w:cs="Arial"/>
          <w:color w:val="000000"/>
          <w:lang w:val="en-GB"/>
        </w:rPr>
        <w:t xml:space="preserve"> in decision-making,</w:t>
      </w:r>
    </w:p>
    <w:p w14:paraId="57FD078C" w14:textId="77777777" w:rsidR="000E2A53" w:rsidRPr="000E2A53" w:rsidRDefault="000E2A53" w:rsidP="000E2A53">
      <w:pPr>
        <w:spacing w:after="0" w:line="240" w:lineRule="auto"/>
        <w:jc w:val="both"/>
        <w:rPr>
          <w:rFonts w:eastAsia="Arial" w:cs="Arial"/>
          <w:color w:val="000000"/>
          <w:lang w:val="en-GB"/>
        </w:rPr>
      </w:pPr>
    </w:p>
    <w:p w14:paraId="211773B5"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Emphasizing</w:t>
      </w:r>
      <w:r w:rsidRPr="000E2A53">
        <w:rPr>
          <w:rFonts w:eastAsia="Arial" w:cs="Arial"/>
          <w:color w:val="000000"/>
          <w:lang w:val="en-GB"/>
        </w:rPr>
        <w:t xml:space="preserve"> that migratory species are especially in need of international cooperation in this respect owing, inter alia, to their particular susceptibility to impacts which may </w:t>
      </w:r>
      <w:r w:rsidRPr="000E2A53">
        <w:rPr>
          <w:rFonts w:eastAsia="Arial" w:cs="Arial"/>
          <w:strike/>
          <w:color w:val="000000"/>
          <w:lang w:val="en-GB"/>
        </w:rPr>
        <w:t>be</w:t>
      </w:r>
      <w:r w:rsidRPr="000E2A53">
        <w:rPr>
          <w:rFonts w:eastAsia="Arial" w:cs="Arial"/>
          <w:color w:val="000000"/>
          <w:lang w:val="en-GB"/>
        </w:rPr>
        <w:t xml:space="preserve"> manifest far beyond the territory of the country in which they originate, and to cumulative impacts, </w:t>
      </w:r>
    </w:p>
    <w:p w14:paraId="1BBEA52C" w14:textId="77777777" w:rsidR="000E2A53" w:rsidRPr="000E2A53" w:rsidRDefault="000E2A53" w:rsidP="000E2A53">
      <w:pPr>
        <w:spacing w:after="0" w:line="240" w:lineRule="auto"/>
        <w:jc w:val="both"/>
        <w:rPr>
          <w:rFonts w:eastAsia="Arial" w:cs="Arial"/>
          <w:color w:val="000000"/>
          <w:lang w:val="en-GB"/>
        </w:rPr>
      </w:pPr>
    </w:p>
    <w:p w14:paraId="7BD34838"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Desirous</w:t>
      </w:r>
      <w:r w:rsidRPr="000E2A53">
        <w:rPr>
          <w:rFonts w:eastAsia="Arial" w:cs="Arial"/>
          <w:color w:val="000000"/>
          <w:lang w:val="en-GB"/>
        </w:rPr>
        <w:t xml:space="preserve"> that </w:t>
      </w:r>
      <w:r w:rsidRPr="000E2A53">
        <w:rPr>
          <w:rFonts w:eastAsia="Arial" w:cs="Arial"/>
          <w:color w:val="000000"/>
          <w:u w:val="single"/>
          <w:lang w:val="en-GB"/>
        </w:rPr>
        <w:t>conservation of</w:t>
      </w:r>
      <w:r w:rsidRPr="000E2A53">
        <w:rPr>
          <w:rFonts w:eastAsia="Arial" w:cs="Arial"/>
          <w:color w:val="000000"/>
          <w:lang w:val="en-GB"/>
        </w:rPr>
        <w:t xml:space="preserve"> migratory species </w:t>
      </w:r>
      <w:r w:rsidRPr="000E2A53">
        <w:rPr>
          <w:rFonts w:eastAsia="Arial" w:cs="Arial"/>
          <w:strike/>
          <w:color w:val="000000"/>
          <w:lang w:val="en-GB"/>
        </w:rPr>
        <w:t>interests</w:t>
      </w:r>
      <w:r w:rsidRPr="000E2A53">
        <w:rPr>
          <w:rFonts w:eastAsia="Arial" w:cs="Arial"/>
          <w:color w:val="000000"/>
          <w:u w:val="single"/>
          <w:lang w:val="en-GB"/>
        </w:rPr>
        <w:t>, their habitats</w:t>
      </w:r>
      <w:r w:rsidRPr="000E2A53">
        <w:rPr>
          <w:rFonts w:eastAsia="Arial" w:cs="Arial"/>
          <w:color w:val="000000"/>
          <w:lang w:val="en-GB"/>
        </w:rPr>
        <w:t xml:space="preserve"> and ecological connectivity be given </w:t>
      </w:r>
      <w:r w:rsidRPr="000E2A53">
        <w:rPr>
          <w:rFonts w:eastAsia="Arial" w:cs="Arial"/>
          <w:color w:val="000000"/>
          <w:u w:val="single"/>
          <w:lang w:val="en-GB"/>
        </w:rPr>
        <w:t>high priority</w:t>
      </w:r>
      <w:r w:rsidRPr="000E2A53">
        <w:rPr>
          <w:rFonts w:eastAsia="Arial" w:cs="Arial"/>
          <w:color w:val="000000"/>
          <w:lang w:val="en-GB"/>
        </w:rPr>
        <w:t xml:space="preserve"> </w:t>
      </w:r>
      <w:r w:rsidRPr="000E2A53">
        <w:rPr>
          <w:rFonts w:eastAsia="Arial" w:cs="Arial"/>
          <w:strike/>
          <w:color w:val="000000"/>
          <w:lang w:val="en-GB"/>
        </w:rPr>
        <w:t>improved treatment</w:t>
      </w:r>
      <w:r w:rsidRPr="000E2A53">
        <w:rPr>
          <w:rFonts w:eastAsia="Arial" w:cs="Arial"/>
          <w:color w:val="000000"/>
          <w:lang w:val="en-GB"/>
        </w:rPr>
        <w:t xml:space="preserve"> in biodiversity-related aspects of environmental impact assessment, including through cumulative effects assessments, </w:t>
      </w:r>
      <w:r w:rsidRPr="000E2A53">
        <w:rPr>
          <w:rFonts w:eastAsia="Arial" w:cs="Arial"/>
          <w:strike/>
          <w:color w:val="000000"/>
          <w:lang w:val="en-GB"/>
        </w:rPr>
        <w:t>and</w:t>
      </w:r>
      <w:r w:rsidRPr="000E2A53">
        <w:rPr>
          <w:rFonts w:eastAsia="Arial" w:cs="Arial"/>
          <w:color w:val="000000"/>
          <w:lang w:val="en-GB"/>
        </w:rPr>
        <w:t xml:space="preserve"> strategic environmental assessment</w:t>
      </w:r>
      <w:r w:rsidRPr="000E2A53">
        <w:rPr>
          <w:rFonts w:eastAsia="Arial" w:cs="Arial"/>
          <w:color w:val="000000"/>
          <w:u w:val="single"/>
          <w:lang w:val="en-GB"/>
        </w:rPr>
        <w:t>s</w:t>
      </w:r>
      <w:r w:rsidRPr="000E2A53">
        <w:rPr>
          <w:rFonts w:eastAsia="Arial" w:cs="Arial"/>
          <w:color w:val="000000"/>
          <w:lang w:val="en-GB"/>
        </w:rPr>
        <w:t>,</w:t>
      </w:r>
      <w:r w:rsidRPr="000E2A53">
        <w:rPr>
          <w:rFonts w:eastAsia="Arial" w:cs="Arial"/>
          <w:color w:val="47D459"/>
          <w:u w:val="single"/>
          <w:lang w:val="en-GB"/>
        </w:rPr>
        <w:t xml:space="preserve"> </w:t>
      </w:r>
      <w:r w:rsidRPr="000E2A53">
        <w:rPr>
          <w:rFonts w:eastAsia="Arial" w:cs="Arial"/>
          <w:color w:val="000000"/>
          <w:u w:val="single"/>
          <w:lang w:val="en-GB"/>
        </w:rPr>
        <w:t>and social impact assessments,</w:t>
      </w:r>
    </w:p>
    <w:p w14:paraId="7386983B" w14:textId="77777777" w:rsidR="000E2A53" w:rsidRPr="000E2A53" w:rsidRDefault="000E2A53" w:rsidP="000E2A53">
      <w:pPr>
        <w:spacing w:after="0" w:line="240" w:lineRule="auto"/>
        <w:jc w:val="both"/>
        <w:rPr>
          <w:rFonts w:eastAsia="Arial" w:cs="Arial"/>
          <w:color w:val="000000"/>
          <w:lang w:val="en-GB"/>
        </w:rPr>
      </w:pPr>
    </w:p>
    <w:p w14:paraId="0D8B146F"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Conscious</w:t>
      </w:r>
      <w:r w:rsidRPr="000E2A53">
        <w:rPr>
          <w:rFonts w:eastAsia="Arial" w:cs="Arial"/>
          <w:color w:val="000000"/>
          <w:lang w:val="en-GB"/>
        </w:rPr>
        <w:t xml:space="preserve"> that Article I (1) (c) of the Convention defining favourable conservation status, Article II (2) regarding avoiding endangerment of species and Article III (4) regarding protection of Appendix I species all imply a need to anticipate and predict effects, </w:t>
      </w:r>
    </w:p>
    <w:p w14:paraId="2B9BA9B0" w14:textId="77777777" w:rsidR="000E2A53" w:rsidRPr="000E2A53" w:rsidRDefault="000E2A53" w:rsidP="000E2A53">
      <w:pPr>
        <w:spacing w:after="0" w:line="240" w:lineRule="auto"/>
        <w:jc w:val="both"/>
        <w:rPr>
          <w:rFonts w:eastAsia="Arial" w:cs="Arial"/>
          <w:color w:val="000000"/>
          <w:lang w:val="en-GB"/>
        </w:rPr>
      </w:pPr>
    </w:p>
    <w:p w14:paraId="0DC983BB"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Aware</w:t>
      </w:r>
      <w:r w:rsidRPr="000E2A53">
        <w:rPr>
          <w:rFonts w:eastAsia="Arial" w:cs="Arial"/>
          <w:color w:val="000000"/>
          <w:lang w:val="en-GB"/>
        </w:rPr>
        <w:t xml:space="preserve"> that many Parties already operate legal and institutional systems of environmental </w:t>
      </w:r>
      <w:r w:rsidRPr="000E2A53">
        <w:rPr>
          <w:rFonts w:eastAsia="Arial" w:cs="Arial"/>
          <w:color w:val="000000"/>
          <w:u w:val="single"/>
          <w:lang w:val="en-GB"/>
        </w:rPr>
        <w:t>impact</w:t>
      </w:r>
      <w:r w:rsidRPr="000E2A53">
        <w:rPr>
          <w:rFonts w:eastAsia="Arial" w:cs="Arial"/>
          <w:color w:val="000000"/>
          <w:lang w:val="en-GB"/>
        </w:rPr>
        <w:t xml:space="preserve"> assessment in various forms, but that most would benefit from international harmonization of guidance on principles, standards, techniques and procedures, and confirmation of their applicability to </w:t>
      </w:r>
      <w:r w:rsidRPr="000E2A53">
        <w:rPr>
          <w:rFonts w:eastAsia="Arial" w:cs="Arial"/>
          <w:color w:val="000000"/>
          <w:u w:val="single"/>
          <w:lang w:val="en-GB"/>
        </w:rPr>
        <w:t xml:space="preserve">the conservation of </w:t>
      </w:r>
      <w:r w:rsidRPr="000E2A53">
        <w:rPr>
          <w:rFonts w:eastAsia="Arial" w:cs="Arial"/>
          <w:color w:val="000000"/>
          <w:lang w:val="en-GB"/>
        </w:rPr>
        <w:t xml:space="preserve">migratory species </w:t>
      </w:r>
      <w:r w:rsidRPr="000E2A53">
        <w:rPr>
          <w:rFonts w:eastAsia="Arial" w:cs="Arial"/>
          <w:strike/>
          <w:color w:val="000000"/>
          <w:lang w:val="en-GB"/>
        </w:rPr>
        <w:t>interests</w:t>
      </w:r>
      <w:r w:rsidRPr="000E2A53">
        <w:rPr>
          <w:rFonts w:eastAsia="Arial" w:cs="Arial"/>
          <w:color w:val="000000"/>
          <w:lang w:val="en-GB"/>
        </w:rPr>
        <w:t xml:space="preserve">, </w:t>
      </w:r>
    </w:p>
    <w:p w14:paraId="06CF58A8" w14:textId="77777777" w:rsidR="000E2A53" w:rsidRPr="000E2A53" w:rsidRDefault="000E2A53" w:rsidP="000E2A53">
      <w:pPr>
        <w:spacing w:after="0" w:line="240" w:lineRule="auto"/>
        <w:jc w:val="both"/>
        <w:rPr>
          <w:rFonts w:eastAsia="Arial" w:cs="Arial"/>
          <w:color w:val="000000"/>
          <w:lang w:val="en-GB"/>
        </w:rPr>
      </w:pPr>
    </w:p>
    <w:p w14:paraId="5B88CF97"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Aware</w:t>
      </w:r>
      <w:r w:rsidRPr="000E2A53">
        <w:rPr>
          <w:rFonts w:eastAsia="Arial" w:cs="Arial"/>
          <w:color w:val="000000"/>
          <w:lang w:val="en-GB"/>
        </w:rPr>
        <w:t xml:space="preserve"> that environmental impact assessment is foreseen in other conventions concerned with biodiversity conservation, including the Rio Conventions and the Ramsar Convention on Wetlands, and in CMS Agreements, </w:t>
      </w:r>
    </w:p>
    <w:p w14:paraId="2A90B44A" w14:textId="77777777" w:rsidR="000E2A53" w:rsidRPr="000E2A53" w:rsidRDefault="000E2A53" w:rsidP="000E2A53">
      <w:pPr>
        <w:spacing w:after="0" w:line="240" w:lineRule="auto"/>
        <w:jc w:val="both"/>
        <w:rPr>
          <w:rFonts w:eastAsia="Arial" w:cs="Arial"/>
          <w:color w:val="000000"/>
          <w:lang w:val="en-GB"/>
        </w:rPr>
      </w:pPr>
    </w:p>
    <w:p w14:paraId="0C614BF5"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 xml:space="preserve">Noting </w:t>
      </w:r>
      <w:r w:rsidRPr="000E2A53">
        <w:rPr>
          <w:rFonts w:eastAsia="Arial" w:cs="Arial"/>
          <w:color w:val="000000"/>
          <w:lang w:val="en-GB"/>
        </w:rPr>
        <w:t>that CBD Decision V/18 on impact assessment, liability and redress specifically encouraged similar cooperation in relation to the development of guidelines for incorporating biodiversity-related issues into legislation and/or processes on strategic environmental assessment, and included the CMS Scientific Council among those with whom cooperation was requested,</w:t>
      </w:r>
    </w:p>
    <w:p w14:paraId="0BABBE03" w14:textId="77777777" w:rsidR="000E2A53" w:rsidRPr="000E2A53" w:rsidRDefault="000E2A53" w:rsidP="000E2A53">
      <w:pPr>
        <w:spacing w:after="0" w:line="240" w:lineRule="auto"/>
        <w:jc w:val="both"/>
        <w:rPr>
          <w:rFonts w:eastAsia="Arial" w:cs="Arial"/>
          <w:color w:val="000000"/>
          <w:lang w:val="en-GB"/>
        </w:rPr>
      </w:pPr>
    </w:p>
    <w:p w14:paraId="56A541EB"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Welcoming</w:t>
      </w:r>
      <w:r w:rsidRPr="000E2A53">
        <w:rPr>
          <w:rFonts w:eastAsia="Arial" w:cs="Arial"/>
          <w:color w:val="000000"/>
          <w:lang w:val="en-GB"/>
        </w:rPr>
        <w:t xml:space="preserve"> the endorsement by CBD COP6 of the “Guidelines for Incorporating Biodiversity-related Issues into Environmental Impact Assessment Legislation and/or Processes and in Strategic Environmental Assessment” annexed to its Decision VI/7, </w:t>
      </w:r>
    </w:p>
    <w:p w14:paraId="1CDEC37E" w14:textId="77777777" w:rsidR="000E2A53" w:rsidRPr="000E2A53" w:rsidRDefault="000E2A53" w:rsidP="000E2A53">
      <w:pPr>
        <w:spacing w:after="0" w:line="240" w:lineRule="auto"/>
        <w:jc w:val="both"/>
        <w:rPr>
          <w:rFonts w:eastAsia="Arial" w:cs="Arial"/>
          <w:color w:val="000000"/>
          <w:lang w:val="en-GB"/>
        </w:rPr>
      </w:pPr>
    </w:p>
    <w:p w14:paraId="28FE7A90"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color w:val="000000"/>
          <w:lang w:val="en-GB"/>
        </w:rPr>
        <w:t>Taking note</w:t>
      </w:r>
      <w:r w:rsidRPr="000E2A53">
        <w:rPr>
          <w:rFonts w:eastAsia="Arial" w:cs="Arial"/>
          <w:color w:val="000000"/>
          <w:lang w:val="en-GB"/>
        </w:rPr>
        <w:t xml:space="preserve"> </w:t>
      </w:r>
      <w:r w:rsidRPr="000E2A53">
        <w:rPr>
          <w:rFonts w:eastAsia="Arial" w:cs="Arial"/>
          <w:i/>
          <w:color w:val="000000"/>
          <w:lang w:val="en-GB"/>
        </w:rPr>
        <w:t>of</w:t>
      </w:r>
      <w:r w:rsidRPr="000E2A53">
        <w:rPr>
          <w:rFonts w:eastAsia="Arial" w:cs="Arial"/>
          <w:color w:val="000000"/>
          <w:lang w:val="en-GB"/>
        </w:rPr>
        <w:t xml:space="preserve"> the Kunming-Montreal Global Biodiversity Framework and Target 14 requesting governments to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 across all sectors, in particular those with significant impacts on biodiversity, progressively aligning all relevant public and private activities, and fiscal and financial flows with the goals and targets of this framework, </w:t>
      </w:r>
      <w:r w:rsidRPr="000E2A53">
        <w:rPr>
          <w:rFonts w:eastAsia="Arial" w:cs="Arial"/>
          <w:strike/>
          <w:color w:val="000000"/>
          <w:lang w:val="en-GB"/>
        </w:rPr>
        <w:t>and</w:t>
      </w:r>
    </w:p>
    <w:p w14:paraId="45B0AC38" w14:textId="77777777" w:rsidR="000E2A53" w:rsidRPr="000E2A53" w:rsidRDefault="000E2A53" w:rsidP="000E2A53">
      <w:pPr>
        <w:spacing w:after="0" w:line="240" w:lineRule="auto"/>
        <w:jc w:val="both"/>
        <w:rPr>
          <w:rFonts w:eastAsia="Arial" w:cs="Arial"/>
          <w:color w:val="000000"/>
          <w:lang w:val="en-GB"/>
        </w:rPr>
      </w:pPr>
    </w:p>
    <w:p w14:paraId="25CBCC3E" w14:textId="77777777" w:rsidR="000E2A53" w:rsidRPr="000E2A53" w:rsidRDefault="000E2A53" w:rsidP="000E2A53">
      <w:pPr>
        <w:spacing w:after="0" w:line="240" w:lineRule="auto"/>
        <w:jc w:val="both"/>
        <w:rPr>
          <w:rFonts w:eastAsia="Arial" w:cs="Arial"/>
          <w:color w:val="000000"/>
          <w:u w:val="single"/>
          <w:lang w:val="en-GB"/>
        </w:rPr>
      </w:pPr>
      <w:r w:rsidRPr="000E2A53">
        <w:rPr>
          <w:rFonts w:eastAsia="Arial" w:cs="Arial"/>
          <w:i/>
          <w:iCs/>
          <w:color w:val="000000"/>
          <w:u w:val="single"/>
          <w:lang w:val="en-GB"/>
        </w:rPr>
        <w:t xml:space="preserve">Welcoming </w:t>
      </w:r>
      <w:r w:rsidRPr="000E2A53">
        <w:rPr>
          <w:rFonts w:eastAsia="Arial" w:cs="Arial"/>
          <w:color w:val="000000"/>
          <w:u w:val="single"/>
          <w:lang w:val="en-GB"/>
        </w:rPr>
        <w:t>the adoption and entry into force of the Agreement under the United Nations Convention on the Law of the Sea on the Conservation and Sustainable Use of Marine Biological Diversity of Areas Beyond National Jurisdiction (BBNJ Agreement), which provides a framework for processes, thresholds and other requirements for conducting and reporting on environmental impact assessments, including cumulative effects, in areas beyond national jurisdiction, and</w:t>
      </w:r>
    </w:p>
    <w:p w14:paraId="16672F95" w14:textId="77777777" w:rsidR="000E2A53" w:rsidRPr="000E2A53" w:rsidRDefault="000E2A53" w:rsidP="000E2A53">
      <w:pPr>
        <w:spacing w:after="0" w:line="240" w:lineRule="auto"/>
        <w:jc w:val="both"/>
        <w:rPr>
          <w:rFonts w:eastAsia="Arial" w:cs="Arial"/>
          <w:color w:val="000000"/>
          <w:lang w:val="en-GB"/>
        </w:rPr>
      </w:pPr>
    </w:p>
    <w:p w14:paraId="0F991E6E" w14:textId="77777777" w:rsidR="000E2A53" w:rsidRPr="000E2A53" w:rsidRDefault="000E2A53" w:rsidP="000E2A53">
      <w:pPr>
        <w:spacing w:after="0" w:line="240" w:lineRule="auto"/>
        <w:jc w:val="both"/>
        <w:rPr>
          <w:rFonts w:eastAsia="Arial" w:cs="Arial"/>
          <w:color w:val="000000"/>
          <w:lang w:val="en-GB"/>
        </w:rPr>
      </w:pPr>
      <w:r w:rsidRPr="000E2A53">
        <w:rPr>
          <w:rFonts w:eastAsia="Arial" w:cs="Arial"/>
          <w:i/>
          <w:iCs/>
          <w:color w:val="000000"/>
          <w:lang w:val="en-GB"/>
        </w:rPr>
        <w:t>Desiring</w:t>
      </w:r>
      <w:r w:rsidRPr="000E2A53">
        <w:rPr>
          <w:rFonts w:eastAsia="Arial" w:cs="Arial"/>
          <w:color w:val="000000"/>
          <w:lang w:val="en-GB"/>
        </w:rPr>
        <w:t xml:space="preserve"> </w:t>
      </w:r>
      <w:r w:rsidRPr="000E2A53">
        <w:rPr>
          <w:rFonts w:eastAsia="Arial" w:cs="Arial"/>
          <w:i/>
          <w:iCs/>
          <w:color w:val="000000"/>
          <w:lang w:val="en-GB"/>
        </w:rPr>
        <w:t>as always</w:t>
      </w:r>
      <w:r w:rsidRPr="000E2A53">
        <w:rPr>
          <w:rFonts w:eastAsia="Arial" w:cs="Arial"/>
          <w:color w:val="000000"/>
          <w:lang w:val="en-GB"/>
        </w:rPr>
        <w:t xml:space="preserve"> to maximize synergy and joint working efficiencies between all biodiversity-related Conventions,</w:t>
      </w:r>
    </w:p>
    <w:p w14:paraId="00311764" w14:textId="77777777" w:rsidR="000E2A53" w:rsidRPr="000E2A53" w:rsidRDefault="000E2A53" w:rsidP="000E2A53">
      <w:pPr>
        <w:spacing w:after="0" w:line="240" w:lineRule="auto"/>
        <w:jc w:val="both"/>
        <w:rPr>
          <w:rFonts w:eastAsia="Arial" w:cs="Arial"/>
          <w:color w:val="000000"/>
          <w:lang w:val="en-GB"/>
        </w:rPr>
      </w:pPr>
    </w:p>
    <w:p w14:paraId="765AF7FE" w14:textId="77777777" w:rsidR="000E2A53" w:rsidRPr="000E2A53" w:rsidRDefault="000E2A53" w:rsidP="000E2A53">
      <w:pPr>
        <w:spacing w:after="0" w:line="240" w:lineRule="auto"/>
        <w:jc w:val="both"/>
        <w:rPr>
          <w:rFonts w:eastAsia="Arial" w:cs="Arial"/>
          <w:color w:val="000000"/>
          <w:lang w:val="en-GB"/>
        </w:rPr>
      </w:pPr>
    </w:p>
    <w:p w14:paraId="1AE8D2F9" w14:textId="77777777" w:rsidR="000E2A53" w:rsidRPr="000E2A53" w:rsidRDefault="000E2A53" w:rsidP="000E2A53">
      <w:pPr>
        <w:spacing w:after="0" w:line="240" w:lineRule="auto"/>
        <w:jc w:val="center"/>
        <w:rPr>
          <w:rFonts w:eastAsia="Arial" w:cs="Arial"/>
          <w:color w:val="000000"/>
          <w:lang w:val="en-GB"/>
        </w:rPr>
      </w:pPr>
      <w:r w:rsidRPr="000E2A53">
        <w:rPr>
          <w:rFonts w:eastAsia="Arial" w:cs="Arial"/>
          <w:i/>
          <w:iCs/>
          <w:color w:val="000000"/>
          <w:lang w:val="en-GB"/>
        </w:rPr>
        <w:t>The Conference of the Parties to the</w:t>
      </w:r>
    </w:p>
    <w:p w14:paraId="70F25A85" w14:textId="77777777" w:rsidR="000E2A53" w:rsidRPr="000E2A53" w:rsidRDefault="000E2A53" w:rsidP="000E2A53">
      <w:pPr>
        <w:spacing w:after="0" w:line="240" w:lineRule="auto"/>
        <w:jc w:val="center"/>
        <w:rPr>
          <w:rFonts w:eastAsia="Arial" w:cs="Arial"/>
          <w:color w:val="000000"/>
          <w:lang w:val="en-GB"/>
        </w:rPr>
      </w:pPr>
      <w:r w:rsidRPr="000E2A53">
        <w:rPr>
          <w:rFonts w:eastAsia="Arial" w:cs="Arial"/>
          <w:i/>
          <w:iCs/>
          <w:color w:val="000000"/>
          <w:lang w:val="en-GB"/>
        </w:rPr>
        <w:t>Convention on the Conservation of Migratory Species of Wild Animals</w:t>
      </w:r>
    </w:p>
    <w:p w14:paraId="1C8785C6" w14:textId="77777777" w:rsidR="000E2A53" w:rsidRPr="000E2A53" w:rsidRDefault="000E2A53" w:rsidP="000E2A53">
      <w:pPr>
        <w:spacing w:after="0" w:line="240" w:lineRule="auto"/>
        <w:rPr>
          <w:rFonts w:eastAsia="Arial" w:cs="Arial"/>
          <w:color w:val="000000"/>
          <w:lang w:val="en-GB"/>
        </w:rPr>
      </w:pPr>
    </w:p>
    <w:p w14:paraId="1623AE4F" w14:textId="77777777" w:rsidR="000E2A53" w:rsidRPr="000E2A53" w:rsidRDefault="000E2A53" w:rsidP="000E2A53">
      <w:pPr>
        <w:spacing w:after="0" w:line="240" w:lineRule="auto"/>
        <w:rPr>
          <w:rFonts w:eastAsia="Arial" w:cs="Arial"/>
          <w:color w:val="000000"/>
          <w:lang w:val="en-GB"/>
        </w:rPr>
      </w:pPr>
    </w:p>
    <w:p w14:paraId="71E2DB12" w14:textId="77777777" w:rsidR="000E2A53" w:rsidRPr="000E2A53" w:rsidRDefault="000E2A53" w:rsidP="000E2A53">
      <w:pPr>
        <w:numPr>
          <w:ilvl w:val="6"/>
          <w:numId w:val="2"/>
        </w:numPr>
        <w:spacing w:after="0" w:line="240" w:lineRule="auto"/>
        <w:ind w:left="562" w:hanging="567"/>
        <w:jc w:val="both"/>
        <w:rPr>
          <w:rFonts w:eastAsia="Arial" w:cs="Arial"/>
          <w:color w:val="000000"/>
          <w:lang w:val="en-GB"/>
        </w:rPr>
      </w:pPr>
      <w:r w:rsidRPr="000E2A53">
        <w:rPr>
          <w:rFonts w:eastAsia="Arial" w:cs="Arial"/>
          <w:i/>
          <w:color w:val="000000"/>
          <w:lang w:val="en-GB"/>
        </w:rPr>
        <w:t>Emphasizes</w:t>
      </w:r>
      <w:r w:rsidRPr="000E2A53">
        <w:rPr>
          <w:rFonts w:eastAsia="Arial" w:cs="Arial"/>
          <w:color w:val="000000"/>
          <w:lang w:val="en-GB"/>
        </w:rPr>
        <w:t xml:space="preserve"> the importance of good quality environmental impact assessment (EIA), including a</w:t>
      </w:r>
      <w:r w:rsidRPr="000E2A53">
        <w:rPr>
          <w:rFonts w:eastAsia="Arial" w:cs="Arial"/>
          <w:strike/>
          <w:color w:val="000000"/>
          <w:lang w:val="en-GB"/>
        </w:rPr>
        <w:t>n</w:t>
      </w:r>
      <w:r w:rsidRPr="000E2A53">
        <w:rPr>
          <w:rFonts w:eastAsia="Arial" w:cs="Arial"/>
          <w:color w:val="000000"/>
          <w:lang w:val="en-GB"/>
        </w:rPr>
        <w:t xml:space="preserve"> </w:t>
      </w:r>
      <w:r w:rsidRPr="000E2A53">
        <w:rPr>
          <w:rFonts w:eastAsia="Arial" w:cs="Arial"/>
          <w:color w:val="000000"/>
          <w:u w:val="single"/>
          <w:lang w:val="en-GB"/>
        </w:rPr>
        <w:t>cumulative effects</w:t>
      </w:r>
      <w:r w:rsidRPr="000E2A53">
        <w:rPr>
          <w:rFonts w:eastAsia="Arial" w:cs="Arial"/>
          <w:color w:val="000000"/>
          <w:lang w:val="en-GB"/>
        </w:rPr>
        <w:t xml:space="preserve"> assessment </w:t>
      </w:r>
      <w:r w:rsidRPr="000E2A53">
        <w:rPr>
          <w:rFonts w:eastAsia="Arial" w:cs="Arial"/>
          <w:strike/>
          <w:color w:val="000000"/>
          <w:lang w:val="en-GB"/>
        </w:rPr>
        <w:t>of</w:t>
      </w:r>
      <w:r w:rsidRPr="000E2A53">
        <w:rPr>
          <w:rFonts w:eastAsia="Arial" w:cs="Arial"/>
          <w:color w:val="000000"/>
          <w:lang w:val="en-GB"/>
        </w:rPr>
        <w:t xml:space="preserve"> </w:t>
      </w:r>
      <w:r w:rsidRPr="000E2A53">
        <w:rPr>
          <w:rFonts w:eastAsia="Arial" w:cs="Arial"/>
          <w:strike/>
          <w:color w:val="000000"/>
          <w:lang w:val="en-GB"/>
        </w:rPr>
        <w:t>cumulative effects</w:t>
      </w:r>
      <w:r w:rsidRPr="000E2A53">
        <w:rPr>
          <w:rFonts w:eastAsia="Arial" w:cs="Arial"/>
          <w:color w:val="000000"/>
          <w:lang w:val="en-GB"/>
        </w:rPr>
        <w:t xml:space="preserve"> </w:t>
      </w:r>
      <w:r w:rsidRPr="000E2A53">
        <w:rPr>
          <w:rFonts w:eastAsia="Arial" w:cs="Arial"/>
          <w:color w:val="000000"/>
          <w:u w:val="single"/>
          <w:lang w:val="en-GB"/>
        </w:rPr>
        <w:t>(CEA)</w:t>
      </w:r>
      <w:r w:rsidRPr="000E2A53">
        <w:rPr>
          <w:rFonts w:eastAsia="Arial" w:cs="Arial"/>
          <w:color w:val="000000"/>
          <w:lang w:val="en-GB"/>
        </w:rPr>
        <w:t xml:space="preserve">, </w:t>
      </w:r>
      <w:r w:rsidRPr="000E2A53">
        <w:rPr>
          <w:rFonts w:eastAsia="Arial" w:cs="Arial"/>
          <w:color w:val="000000"/>
          <w:u w:val="single"/>
          <w:lang w:val="en-GB"/>
        </w:rPr>
        <w:t>social impact assessment</w:t>
      </w:r>
      <w:r w:rsidRPr="000E2A53">
        <w:rPr>
          <w:rFonts w:eastAsia="Arial" w:cs="Arial"/>
          <w:color w:val="000000"/>
          <w:lang w:val="en-GB"/>
        </w:rPr>
        <w:t>, and strategic environmental assessment (SEA) as tools for implementing Article II (2) of the Convention on avoiding endangerment of migratory species and Article III (4) of the Convention on protection of Appendix I species, and as important elements to include in AGREEMENTS concluded under Article IV (3) of the Convention in respect of Appendix II species, and in agreements concluded under Article IV (4) of the Convention in respect of Appendix II and other species;</w:t>
      </w:r>
    </w:p>
    <w:p w14:paraId="26FB4198" w14:textId="77777777" w:rsidR="000E2A53" w:rsidRPr="000E2A53" w:rsidRDefault="000E2A53" w:rsidP="000E2A53">
      <w:pPr>
        <w:spacing w:after="0" w:line="240" w:lineRule="auto"/>
        <w:ind w:left="562"/>
        <w:contextualSpacing/>
        <w:jc w:val="both"/>
        <w:rPr>
          <w:rFonts w:eastAsia="Arial" w:cs="Arial"/>
          <w:color w:val="000000"/>
          <w:lang w:val="en-GB"/>
        </w:rPr>
      </w:pPr>
    </w:p>
    <w:p w14:paraId="10102808" w14:textId="77777777" w:rsidR="000E2A53" w:rsidRPr="000E2A53" w:rsidRDefault="000E2A53" w:rsidP="000E2A53">
      <w:pPr>
        <w:spacing w:after="0" w:line="240" w:lineRule="auto"/>
        <w:ind w:left="567" w:hanging="567"/>
        <w:jc w:val="both"/>
        <w:rPr>
          <w:ins w:id="1" w:author="Author"/>
          <w:rFonts w:eastAsia="Arial" w:cs="Arial"/>
          <w:color w:val="000000"/>
          <w:u w:val="single"/>
          <w:lang w:val="en-GB"/>
        </w:rPr>
      </w:pPr>
      <w:r w:rsidRPr="000E2A53">
        <w:rPr>
          <w:rFonts w:eastAsia="Arial" w:cs="Arial"/>
          <w:color w:val="000000"/>
          <w:lang w:val="en-GB"/>
        </w:rPr>
        <w:t xml:space="preserve">1.bis </w:t>
      </w:r>
      <w:r w:rsidRPr="000E2A53">
        <w:rPr>
          <w:rFonts w:eastAsia="Arial" w:cs="Arial"/>
          <w:i/>
          <w:iCs/>
          <w:color w:val="000000"/>
          <w:u w:val="single"/>
          <w:lang w:val="en-GB"/>
        </w:rPr>
        <w:t>Requests</w:t>
      </w:r>
      <w:r w:rsidRPr="000E2A53">
        <w:rPr>
          <w:rFonts w:eastAsia="Arial" w:cs="Arial"/>
          <w:color w:val="000000"/>
          <w:u w:val="single"/>
          <w:lang w:val="en-GB"/>
        </w:rPr>
        <w:t xml:space="preserve"> Parties to include migratory species systematically in EIA/SEA screening and scoping, using CMS species lists and </w:t>
      </w:r>
      <w:del w:id="2" w:author="Author">
        <w:r w:rsidRPr="000E2A53" w:rsidDel="00620095">
          <w:rPr>
            <w:rFonts w:eastAsia="Arial" w:cs="Arial"/>
            <w:color w:val="000000"/>
            <w:u w:val="single"/>
            <w:lang w:val="en-GB"/>
          </w:rPr>
          <w:delText xml:space="preserve">authoritative </w:delText>
        </w:r>
      </w:del>
      <w:r w:rsidRPr="000E2A53">
        <w:rPr>
          <w:rFonts w:eastAsia="Arial" w:cs="Arial"/>
          <w:color w:val="000000"/>
          <w:u w:val="single"/>
          <w:lang w:val="en-GB"/>
        </w:rPr>
        <w:t>movement data;</w:t>
      </w:r>
    </w:p>
    <w:p w14:paraId="56DC7D24" w14:textId="77777777" w:rsidR="000E2A53" w:rsidRPr="000E2A53" w:rsidRDefault="000E2A53" w:rsidP="000E2A53">
      <w:pPr>
        <w:spacing w:after="0" w:line="240" w:lineRule="auto"/>
        <w:ind w:left="567" w:hanging="567"/>
        <w:jc w:val="both"/>
        <w:rPr>
          <w:ins w:id="3" w:author="Author"/>
          <w:rFonts w:eastAsia="Arial" w:cs="Arial"/>
          <w:color w:val="000000"/>
          <w:u w:val="single"/>
          <w:lang w:val="en-GB"/>
        </w:rPr>
      </w:pPr>
    </w:p>
    <w:p w14:paraId="63B9BDCB" w14:textId="77777777" w:rsidR="000E2A53" w:rsidRPr="000E2A53" w:rsidRDefault="000E2A53" w:rsidP="000E2A53">
      <w:pPr>
        <w:spacing w:after="0" w:line="240" w:lineRule="auto"/>
        <w:jc w:val="both"/>
        <w:rPr>
          <w:rFonts w:eastAsia="Arial" w:cs="Arial"/>
          <w:color w:val="000000"/>
          <w:lang w:val="en-GB"/>
        </w:rPr>
      </w:pPr>
      <w:ins w:id="4" w:author="Author">
        <w:r w:rsidRPr="000E2A53">
          <w:rPr>
            <w:rFonts w:eastAsia="Arial" w:cs="Arial"/>
            <w:color w:val="000000"/>
            <w:lang w:val="en-GB"/>
          </w:rPr>
          <w:t>1.ter.</w:t>
        </w:r>
        <w:r w:rsidRPr="000E2A53">
          <w:rPr>
            <w:rFonts w:eastAsia="Arial" w:cs="Arial"/>
            <w:i/>
            <w:color w:val="000000"/>
            <w:lang w:val="en-GB"/>
          </w:rPr>
          <w:t xml:space="preserve"> Acknowledges </w:t>
        </w:r>
        <w:r w:rsidRPr="000E2A53">
          <w:rPr>
            <w:rFonts w:eastAsia="Arial" w:cs="Arial"/>
            <w:color w:val="000000"/>
            <w:lang w:val="en-GB"/>
          </w:rPr>
          <w:t xml:space="preserve">that </w:t>
        </w:r>
      </w:ins>
      <w:r w:rsidRPr="000E2A53">
        <w:rPr>
          <w:rFonts w:eastAsia="Arial" w:cs="Arial"/>
          <w:color w:val="000000"/>
          <w:lang w:val="en-GB"/>
        </w:rPr>
        <w:t>‘</w:t>
      </w:r>
      <w:ins w:id="5" w:author="Author">
        <w:r w:rsidRPr="000E2A53">
          <w:rPr>
            <w:rFonts w:eastAsia="Arial" w:cs="Arial"/>
            <w:color w:val="000000"/>
            <w:lang w:val="en-GB"/>
          </w:rPr>
          <w:t>infrastructure</w:t>
        </w:r>
      </w:ins>
      <w:r w:rsidRPr="000E2A53">
        <w:rPr>
          <w:rFonts w:eastAsia="Arial" w:cs="Arial"/>
          <w:color w:val="000000"/>
          <w:lang w:val="en-GB"/>
        </w:rPr>
        <w:t>’</w:t>
      </w:r>
      <w:ins w:id="6" w:author="Author">
        <w:r w:rsidRPr="000E2A53">
          <w:rPr>
            <w:rFonts w:eastAsia="Arial" w:cs="Arial"/>
            <w:color w:val="000000"/>
            <w:lang w:val="en-GB"/>
          </w:rPr>
          <w:t xml:space="preserve"> encompasses many different structures, including roads, waterfront and coastal roads, railways, waterways, powerlines, offshore platforms, coastal defences, powerlines, pipelines transporting oil and gas, fences and walls, dams, culverts, levees, diversion and dewatering measures, canals and others, and sectors, including transport, energy, water and wastewater, aquaculture and dredging;</w:t>
        </w:r>
      </w:ins>
    </w:p>
    <w:p w14:paraId="67B30E47" w14:textId="77777777" w:rsidR="000E2A53" w:rsidRPr="000E2A53" w:rsidRDefault="000E2A53" w:rsidP="000E2A53">
      <w:pPr>
        <w:spacing w:after="0" w:line="240" w:lineRule="auto"/>
        <w:ind w:left="-5"/>
        <w:jc w:val="both"/>
        <w:rPr>
          <w:rFonts w:eastAsia="Arial" w:cs="Arial"/>
          <w:color w:val="000000"/>
          <w:lang w:val="en-GB"/>
        </w:rPr>
      </w:pPr>
    </w:p>
    <w:p w14:paraId="5B37AB75"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Urges</w:t>
      </w:r>
      <w:r w:rsidRPr="000E2A53">
        <w:rPr>
          <w:rFonts w:eastAsia="Arial" w:cs="Arial"/>
          <w:color w:val="000000"/>
          <w:lang w:val="en-GB"/>
        </w:rPr>
        <w:t xml:space="preserve"> Parties to include a</w:t>
      </w:r>
      <w:r w:rsidRPr="000E2A53">
        <w:rPr>
          <w:rFonts w:eastAsia="Arial" w:cs="Arial"/>
          <w:strike/>
          <w:color w:val="000000"/>
          <w:lang w:val="en-GB"/>
        </w:rPr>
        <w:t>s</w:t>
      </w:r>
      <w:r w:rsidRPr="000E2A53">
        <w:rPr>
          <w:rFonts w:eastAsia="Arial" w:cs="Arial"/>
          <w:color w:val="000000"/>
          <w:lang w:val="en-GB"/>
        </w:rPr>
        <w:t xml:space="preserve"> complete </w:t>
      </w:r>
      <w:r w:rsidRPr="000E2A53">
        <w:rPr>
          <w:rFonts w:eastAsia="Arial" w:cs="Arial"/>
          <w:strike/>
          <w:color w:val="000000"/>
          <w:lang w:val="en-GB"/>
        </w:rPr>
        <w:t>a</w:t>
      </w:r>
      <w:r w:rsidRPr="000E2A53">
        <w:rPr>
          <w:rFonts w:eastAsia="Arial" w:cs="Arial"/>
          <w:color w:val="000000"/>
          <w:lang w:val="en-GB"/>
        </w:rPr>
        <w:t xml:space="preserve"> consideration </w:t>
      </w:r>
      <w:r w:rsidRPr="000E2A53">
        <w:rPr>
          <w:rFonts w:eastAsia="Arial" w:cs="Arial"/>
          <w:strike/>
          <w:color w:val="000000"/>
          <w:lang w:val="en-GB"/>
        </w:rPr>
        <w:t>as</w:t>
      </w:r>
      <w:r w:rsidRPr="000E2A53">
        <w:rPr>
          <w:rFonts w:eastAsia="Arial" w:cs="Arial"/>
          <w:color w:val="000000"/>
          <w:lang w:val="en-GB"/>
        </w:rPr>
        <w:t xml:space="preserve"> </w:t>
      </w:r>
      <w:r w:rsidRPr="000E2A53">
        <w:rPr>
          <w:rFonts w:eastAsia="Arial" w:cs="Arial"/>
          <w:color w:val="000000"/>
          <w:u w:val="single"/>
          <w:lang w:val="en-GB"/>
        </w:rPr>
        <w:t>of</w:t>
      </w:r>
      <w:r w:rsidRPr="000E2A53">
        <w:rPr>
          <w:rFonts w:eastAsia="Arial" w:cs="Arial"/>
          <w:color w:val="000000"/>
          <w:lang w:val="en-GB"/>
        </w:rPr>
        <w:t xml:space="preserve"> possible </w:t>
      </w:r>
      <w:r w:rsidRPr="000E2A53">
        <w:rPr>
          <w:rFonts w:eastAsia="Arial" w:cs="Arial"/>
          <w:strike/>
          <w:color w:val="000000"/>
          <w:lang w:val="en-GB"/>
        </w:rPr>
        <w:t>of</w:t>
      </w:r>
      <w:r w:rsidRPr="000E2A53">
        <w:rPr>
          <w:rFonts w:eastAsia="Arial" w:cs="Arial"/>
          <w:color w:val="000000"/>
          <w:lang w:val="en-GB"/>
        </w:rPr>
        <w:t xml:space="preserve"> effects involving impediments to migration, in furtherance of Article III (4) (b) of the Convention, of transboundary effects on migratory species, and of impacts on migratory patterns </w:t>
      </w:r>
      <w:r w:rsidRPr="000E2A53">
        <w:rPr>
          <w:rFonts w:eastAsia="Arial" w:cs="Arial"/>
          <w:color w:val="000000"/>
          <w:u w:val="single"/>
          <w:lang w:val="en-GB"/>
        </w:rPr>
        <w:t xml:space="preserve">(e.g. flight paths, </w:t>
      </w:r>
      <w:proofErr w:type="spellStart"/>
      <w:r w:rsidRPr="000E2A53">
        <w:rPr>
          <w:rFonts w:eastAsia="Arial" w:cs="Arial"/>
          <w:color w:val="000000"/>
          <w:u w:val="single"/>
          <w:lang w:val="en-GB"/>
        </w:rPr>
        <w:t>swimways</w:t>
      </w:r>
      <w:proofErr w:type="spellEnd"/>
      <w:r w:rsidRPr="000E2A53">
        <w:rPr>
          <w:rFonts w:eastAsia="Arial" w:cs="Arial"/>
          <w:color w:val="000000"/>
          <w:u w:val="single"/>
          <w:lang w:val="en-GB"/>
        </w:rPr>
        <w:t>, timing, environmental cues and internal biological clocks)</w:t>
      </w:r>
      <w:r w:rsidRPr="000E2A53">
        <w:rPr>
          <w:rFonts w:eastAsia="Arial" w:cs="Arial"/>
          <w:color w:val="000000"/>
          <w:lang w:val="en-GB"/>
        </w:rPr>
        <w:t xml:space="preserve"> or on migratory ranges </w:t>
      </w:r>
      <w:r w:rsidRPr="000E2A53">
        <w:rPr>
          <w:rFonts w:eastAsia="Arial" w:cs="Arial"/>
          <w:color w:val="000000"/>
          <w:u w:val="single"/>
          <w:lang w:val="en-GB"/>
        </w:rPr>
        <w:t>, and of impacts on animal behaviour and social learning</w:t>
      </w:r>
      <w:r w:rsidRPr="000E2A53">
        <w:rPr>
          <w:rFonts w:eastAsia="Arial" w:cs="Arial"/>
          <w:color w:val="000000"/>
          <w:lang w:val="en-GB"/>
        </w:rPr>
        <w:t xml:space="preserve"> in EIAs </w:t>
      </w:r>
      <w:del w:id="7" w:author="Author">
        <w:r w:rsidRPr="000E2A53" w:rsidDel="00925F48">
          <w:rPr>
            <w:rFonts w:eastAsia="Arial" w:cs="Arial"/>
            <w:color w:val="000000"/>
            <w:lang w:val="en-GB"/>
          </w:rPr>
          <w:delText xml:space="preserve">and </w:delText>
        </w:r>
      </w:del>
      <w:r w:rsidRPr="000E2A53">
        <w:rPr>
          <w:rFonts w:eastAsia="Arial" w:cs="Arial"/>
          <w:color w:val="000000"/>
          <w:lang w:val="en-GB"/>
        </w:rPr>
        <w:t>by applying strategic environmental assessment in the early stages of planning and policy development in sectors linked to infrastructure</w:t>
      </w:r>
      <w:del w:id="8" w:author="Author">
        <w:r w:rsidRPr="000E2A53" w:rsidDel="004059AA">
          <w:rPr>
            <w:rFonts w:eastAsia="Arial" w:cs="Arial"/>
            <w:color w:val="000000"/>
            <w:lang w:val="en-GB"/>
          </w:rPr>
          <w:delText xml:space="preserve"> (e.g. transport, energy, water </w:delText>
        </w:r>
        <w:r w:rsidRPr="000E2A53" w:rsidDel="004059AA">
          <w:rPr>
            <w:rFonts w:eastAsia="Arial" w:cs="Arial"/>
            <w:color w:val="000000"/>
            <w:u w:val="single"/>
            <w:lang w:val="en-GB"/>
          </w:rPr>
          <w:delText>and wastewater, aquaculture of exotic animals (non-indigenous species) in open waters, hydropower dams, dredging, coastal defences and other marine infrastructure)</w:delText>
        </w:r>
      </w:del>
      <w:r w:rsidRPr="000E2A53">
        <w:rPr>
          <w:rFonts w:eastAsia="Arial" w:cs="Arial"/>
          <w:color w:val="000000"/>
          <w:u w:val="single"/>
          <w:lang w:val="en-GB"/>
        </w:rPr>
        <w:t>,</w:t>
      </w:r>
      <w:r w:rsidRPr="000E2A53">
        <w:rPr>
          <w:rFonts w:eastAsia="Arial" w:cs="Arial"/>
          <w:color w:val="000000"/>
          <w:lang w:val="en-GB"/>
        </w:rPr>
        <w:t xml:space="preserve"> </w:t>
      </w:r>
      <w:del w:id="9" w:author="Author">
        <w:r w:rsidRPr="000E2A53" w:rsidDel="00ED008C">
          <w:rPr>
            <w:rFonts w:eastAsia="Arial" w:cs="Arial"/>
            <w:color w:val="000000"/>
            <w:lang w:val="en-GB"/>
          </w:rPr>
          <w:delText xml:space="preserve">and </w:delText>
        </w:r>
      </w:del>
      <w:r w:rsidRPr="000E2A53">
        <w:rPr>
          <w:rFonts w:eastAsia="Arial" w:cs="Arial"/>
          <w:color w:val="000000"/>
          <w:lang w:val="en-GB"/>
        </w:rPr>
        <w:t>in planning for economic corridors</w:t>
      </w:r>
      <w:r w:rsidRPr="000E2A53">
        <w:rPr>
          <w:rFonts w:eastAsia="Arial" w:cs="Arial"/>
          <w:color w:val="000000"/>
          <w:u w:val="single"/>
          <w:lang w:val="en-GB"/>
        </w:rPr>
        <w:t>,</w:t>
      </w:r>
      <w:r w:rsidRPr="000E2A53">
        <w:rPr>
          <w:rFonts w:eastAsia="Arial" w:cs="Arial"/>
          <w:color w:val="000000"/>
          <w:lang w:val="en-GB"/>
        </w:rPr>
        <w:t xml:space="preserve"> </w:t>
      </w:r>
      <w:r w:rsidRPr="000E2A53">
        <w:rPr>
          <w:rFonts w:eastAsia="Arial" w:cs="Arial"/>
          <w:strike/>
          <w:color w:val="000000"/>
          <w:lang w:val="en-GB"/>
        </w:rPr>
        <w:t>and</w:t>
      </w:r>
      <w:del w:id="10" w:author="Author">
        <w:r w:rsidRPr="000E2A53" w:rsidDel="00A44FD5">
          <w:rPr>
            <w:rFonts w:eastAsia="Arial" w:cs="Arial"/>
            <w:color w:val="000000"/>
            <w:lang w:val="en-GB"/>
          </w:rPr>
          <w:delText xml:space="preserve"> linear and </w:delText>
        </w:r>
        <w:r w:rsidRPr="000E2A53" w:rsidDel="00A44FD5">
          <w:rPr>
            <w:rFonts w:eastAsia="Arial" w:cs="Arial"/>
            <w:color w:val="000000"/>
            <w:u w:val="single"/>
            <w:lang w:val="en-GB"/>
          </w:rPr>
          <w:delText>water-related</w:delText>
        </w:r>
        <w:r w:rsidRPr="000E2A53" w:rsidDel="00A44FD5">
          <w:rPr>
            <w:rFonts w:eastAsia="Arial" w:cs="Arial"/>
            <w:color w:val="000000"/>
            <w:lang w:val="en-GB"/>
          </w:rPr>
          <w:delText xml:space="preserve"> </w:delText>
        </w:r>
        <w:r w:rsidRPr="000E2A53" w:rsidDel="00A44FD5">
          <w:rPr>
            <w:rFonts w:eastAsia="Arial" w:cs="Arial"/>
            <w:color w:val="000000"/>
            <w:u w:val="single"/>
            <w:lang w:val="en-GB"/>
          </w:rPr>
          <w:delText>(e.g. dams, culverts, levees, waterways or canals and others including coastal and marine structures)</w:delText>
        </w:r>
      </w:del>
      <w:r w:rsidRPr="000E2A53">
        <w:rPr>
          <w:rFonts w:eastAsia="Arial" w:cs="Arial"/>
          <w:color w:val="000000"/>
          <w:lang w:val="en-GB"/>
        </w:rPr>
        <w:t xml:space="preserve"> </w:t>
      </w:r>
      <w:proofErr w:type="spellStart"/>
      <w:ins w:id="11" w:author="Author">
        <w:r w:rsidRPr="000E2A53">
          <w:rPr>
            <w:rFonts w:eastAsia="Arial" w:cs="Arial"/>
            <w:color w:val="000000"/>
            <w:lang w:val="en-GB"/>
          </w:rPr>
          <w:t>and</w:t>
        </w:r>
        <w:proofErr w:type="spellEnd"/>
        <w:r w:rsidRPr="000E2A53">
          <w:rPr>
            <w:rFonts w:eastAsia="Arial" w:cs="Arial"/>
            <w:color w:val="000000"/>
            <w:lang w:val="en-GB"/>
          </w:rPr>
          <w:t xml:space="preserve"> </w:t>
        </w:r>
      </w:ins>
      <w:r w:rsidRPr="000E2A53">
        <w:rPr>
          <w:rFonts w:eastAsia="Arial" w:cs="Arial"/>
          <w:color w:val="000000"/>
          <w:lang w:val="en-GB"/>
        </w:rPr>
        <w:t>infrastructure programmes</w:t>
      </w:r>
      <w:ins w:id="12" w:author="Author">
        <w:r w:rsidRPr="000E2A53">
          <w:rPr>
            <w:rFonts w:eastAsia="Arial" w:cs="Arial"/>
            <w:color w:val="000000"/>
            <w:vertAlign w:val="superscript"/>
            <w:lang w:val="en-GB"/>
          </w:rPr>
          <w:footnoteReference w:id="2"/>
        </w:r>
      </w:ins>
      <w:r w:rsidRPr="000E2A53">
        <w:rPr>
          <w:rFonts w:eastAsia="Arial" w:cs="Arial"/>
          <w:color w:val="000000"/>
          <w:lang w:val="en-GB"/>
        </w:rPr>
        <w:t xml:space="preserve"> </w:t>
      </w:r>
      <w:del w:id="14" w:author="Author">
        <w:r w:rsidRPr="000E2A53" w:rsidDel="00BE7C29">
          <w:rPr>
            <w:rFonts w:eastAsia="Arial" w:cs="Arial"/>
            <w:color w:val="000000"/>
            <w:lang w:val="en-GB"/>
          </w:rPr>
          <w:delText xml:space="preserve">(e.g. Trans-European Transport Network (TEN-T), Belt and Road Initiative, etc.) </w:delText>
        </w:r>
      </w:del>
      <w:r w:rsidRPr="000E2A53">
        <w:rPr>
          <w:rFonts w:eastAsia="Arial" w:cs="Arial"/>
          <w:strike/>
          <w:color w:val="000000"/>
          <w:lang w:val="en-GB"/>
        </w:rPr>
        <w:t>including in order to develop these infrastructures</w:t>
      </w:r>
      <w:r w:rsidRPr="000E2A53">
        <w:rPr>
          <w:rFonts w:eastAsia="Arial" w:cs="Arial"/>
          <w:color w:val="000000"/>
          <w:lang w:val="en-GB"/>
        </w:rPr>
        <w:t xml:space="preserve"> taking into account </w:t>
      </w:r>
      <w:r w:rsidRPr="000E2A53">
        <w:rPr>
          <w:rFonts w:eastAsia="Arial" w:cs="Arial"/>
          <w:color w:val="000000"/>
          <w:u w:val="single"/>
          <w:lang w:val="en-GB"/>
        </w:rPr>
        <w:t>the</w:t>
      </w:r>
      <w:r w:rsidRPr="000E2A53">
        <w:rPr>
          <w:rFonts w:eastAsia="Arial" w:cs="Arial"/>
          <w:color w:val="000000"/>
          <w:lang w:val="en-GB"/>
        </w:rPr>
        <w:t xml:space="preserve"> ecological connectivity</w:t>
      </w:r>
      <w:r w:rsidRPr="000E2A53">
        <w:rPr>
          <w:rFonts w:eastAsia="Arial" w:cs="Arial"/>
          <w:color w:val="000000"/>
          <w:u w:val="single"/>
          <w:lang w:val="en-GB"/>
        </w:rPr>
        <w:t>,</w:t>
      </w:r>
      <w:r w:rsidRPr="000E2A53">
        <w:rPr>
          <w:rFonts w:eastAsia="Arial" w:cs="Arial"/>
          <w:color w:val="000000"/>
          <w:lang w:val="en-GB"/>
        </w:rPr>
        <w:t xml:space="preserve"> </w:t>
      </w:r>
      <w:r w:rsidRPr="000E2A53">
        <w:rPr>
          <w:rFonts w:eastAsia="Arial" w:cs="Arial"/>
          <w:strike/>
          <w:color w:val="000000"/>
          <w:lang w:val="en-GB"/>
        </w:rPr>
        <w:t>and ecological</w:t>
      </w:r>
      <w:r w:rsidRPr="000E2A53">
        <w:rPr>
          <w:rFonts w:eastAsia="Arial" w:cs="Arial"/>
          <w:color w:val="000000"/>
          <w:lang w:val="en-GB"/>
        </w:rPr>
        <w:t xml:space="preserve"> restoration </w:t>
      </w:r>
      <w:r w:rsidRPr="000E2A53">
        <w:rPr>
          <w:rFonts w:eastAsia="Arial" w:cs="Arial"/>
          <w:strike/>
          <w:color w:val="000000"/>
          <w:lang w:val="en-GB"/>
        </w:rPr>
        <w:t>aspects</w:t>
      </w:r>
      <w:r w:rsidRPr="000E2A53">
        <w:rPr>
          <w:rFonts w:eastAsia="Arial" w:cs="Arial"/>
          <w:color w:val="000000"/>
          <w:lang w:val="en-GB"/>
        </w:rPr>
        <w:t xml:space="preserve"> </w:t>
      </w:r>
      <w:r w:rsidRPr="000E2A53">
        <w:rPr>
          <w:rFonts w:eastAsia="Arial" w:cs="Arial"/>
          <w:color w:val="000000"/>
          <w:u w:val="single"/>
          <w:lang w:val="en-GB"/>
        </w:rPr>
        <w:t>and maintenance of key habitats in river sectors (upstream and downstream) and important coastal and marine habitat areas</w:t>
      </w:r>
      <w:r w:rsidRPr="000E2A53">
        <w:rPr>
          <w:rFonts w:eastAsia="Arial" w:cs="Arial"/>
          <w:color w:val="000000"/>
          <w:lang w:val="en-GB"/>
        </w:rPr>
        <w:t>;</w:t>
      </w:r>
    </w:p>
    <w:p w14:paraId="01B99667" w14:textId="77777777" w:rsidR="000E2A53" w:rsidRPr="000E2A53" w:rsidRDefault="000E2A53" w:rsidP="000E2A53">
      <w:pPr>
        <w:spacing w:after="0" w:line="240" w:lineRule="auto"/>
        <w:jc w:val="both"/>
        <w:rPr>
          <w:rFonts w:eastAsia="Arial" w:cs="Arial"/>
          <w:color w:val="000000"/>
          <w:lang w:val="en-GB"/>
        </w:rPr>
      </w:pPr>
    </w:p>
    <w:p w14:paraId="47CB9A4D"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 xml:space="preserve">2.bis </w:t>
      </w:r>
      <w:r w:rsidRPr="000E2A53">
        <w:rPr>
          <w:rFonts w:eastAsia="Arial" w:cs="Arial"/>
          <w:i/>
          <w:color w:val="000000"/>
          <w:u w:val="single"/>
          <w:lang w:val="en-GB"/>
        </w:rPr>
        <w:t>Requests</w:t>
      </w:r>
      <w:r w:rsidRPr="000E2A53">
        <w:rPr>
          <w:rFonts w:eastAsia="Arial" w:cs="Arial"/>
          <w:color w:val="000000"/>
          <w:u w:val="single"/>
          <w:lang w:val="en-GB"/>
        </w:rPr>
        <w:t xml:space="preserve"> Parties to conduct multi-season/multi-year baseline surveys, where feasible, including transboundary connectivity considerations;</w:t>
      </w:r>
    </w:p>
    <w:p w14:paraId="68EB4E3E" w14:textId="77777777" w:rsidR="000E2A53" w:rsidRPr="000E2A53" w:rsidRDefault="000E2A53" w:rsidP="000E2A53">
      <w:pPr>
        <w:spacing w:after="0" w:line="240" w:lineRule="auto"/>
        <w:ind w:left="567" w:hanging="567"/>
        <w:jc w:val="both"/>
        <w:rPr>
          <w:rFonts w:eastAsia="Arial" w:cs="Arial"/>
          <w:color w:val="000000"/>
          <w:lang w:val="en-GB"/>
        </w:rPr>
      </w:pPr>
    </w:p>
    <w:p w14:paraId="2625A24D" w14:textId="77777777" w:rsidR="000E2A53" w:rsidRPr="000E2A53" w:rsidRDefault="000E2A53" w:rsidP="000E2A53">
      <w:pPr>
        <w:spacing w:after="0" w:line="240" w:lineRule="auto"/>
        <w:ind w:left="567" w:hanging="567"/>
        <w:jc w:val="both"/>
        <w:rPr>
          <w:rFonts w:eastAsia="Arial" w:cs="Arial"/>
          <w:color w:val="000000"/>
          <w:u w:val="single"/>
          <w:lang w:val="en-GB"/>
        </w:rPr>
      </w:pPr>
      <w:r w:rsidRPr="000E2A53">
        <w:rPr>
          <w:rFonts w:eastAsia="Arial" w:cs="Arial"/>
          <w:color w:val="000000"/>
          <w:lang w:val="en-GB"/>
        </w:rPr>
        <w:t xml:space="preserve">2.ter </w:t>
      </w:r>
      <w:r w:rsidRPr="000E2A53">
        <w:rPr>
          <w:rFonts w:eastAsia="Arial" w:cs="Arial"/>
          <w:i/>
          <w:color w:val="000000"/>
          <w:u w:val="single"/>
          <w:lang w:val="en-GB"/>
        </w:rPr>
        <w:t>Requests</w:t>
      </w:r>
      <w:r w:rsidRPr="000E2A53">
        <w:rPr>
          <w:rFonts w:eastAsia="Arial" w:cs="Arial"/>
          <w:color w:val="000000"/>
          <w:u w:val="single"/>
          <w:lang w:val="en-GB"/>
        </w:rPr>
        <w:t xml:space="preserve"> Parties, when applying critical habitat criteria, to ensure migratory species habitats are assessed for connectivity and importance for movement, and not solely for population aggregation thresholds, and to apply precautionary triggers in the absence of adequate data;</w:t>
      </w:r>
    </w:p>
    <w:p w14:paraId="0CD02E88" w14:textId="77777777" w:rsidR="000E2A53" w:rsidRPr="000E2A53" w:rsidRDefault="000E2A53" w:rsidP="000E2A53">
      <w:pPr>
        <w:spacing w:after="0" w:line="240" w:lineRule="auto"/>
        <w:ind w:left="567" w:hanging="567"/>
        <w:jc w:val="both"/>
        <w:rPr>
          <w:rFonts w:eastAsia="Arial" w:cs="Arial"/>
          <w:color w:val="000000"/>
          <w:lang w:val="en-GB"/>
        </w:rPr>
      </w:pPr>
    </w:p>
    <w:p w14:paraId="2995C09E"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Requests</w:t>
      </w:r>
      <w:r w:rsidRPr="000E2A53">
        <w:rPr>
          <w:rFonts w:eastAsia="Arial" w:cs="Arial"/>
          <w:color w:val="000000"/>
          <w:lang w:val="en-GB"/>
        </w:rPr>
        <w:t xml:space="preserve"> Parties, according to national legislation, to publicly disclose and share information on </w:t>
      </w:r>
      <w:r w:rsidRPr="000E2A53">
        <w:rPr>
          <w:rFonts w:eastAsia="Arial" w:cs="Arial"/>
          <w:strike/>
          <w:color w:val="000000"/>
          <w:lang w:val="en-GB"/>
        </w:rPr>
        <w:t>linear</w:t>
      </w:r>
      <w:r w:rsidRPr="000E2A53">
        <w:rPr>
          <w:rFonts w:eastAsia="Arial" w:cs="Arial"/>
          <w:color w:val="000000"/>
          <w:lang w:val="en-GB"/>
        </w:rPr>
        <w:t xml:space="preserve"> infrastructure development plans and impact assessments affecting migratory species, taking as an example the 1997 United Nations Economic Commission for Europe Convention on Environmental Impact Assessment in a Transboundary Context (Espoo Convention) and its 2003 Protocol on Strategic Environmental Assessment (Kyiv Protocol)</w:t>
      </w:r>
      <w:r w:rsidRPr="000E2A53">
        <w:rPr>
          <w:rFonts w:eastAsia="Arial" w:cs="Arial"/>
          <w:color w:val="000000"/>
          <w:u w:val="single"/>
          <w:lang w:val="en-GB"/>
        </w:rPr>
        <w:t>, and to share expertise and resources to support other Parties and non-Party Range States in applying EIA methodologies based on the best available science</w:t>
      </w:r>
      <w:r w:rsidRPr="000E2A53">
        <w:rPr>
          <w:rFonts w:eastAsia="Arial" w:cs="Arial"/>
          <w:color w:val="000000"/>
          <w:lang w:val="en-GB"/>
        </w:rPr>
        <w:t>;</w:t>
      </w:r>
    </w:p>
    <w:p w14:paraId="710B437D" w14:textId="77777777" w:rsidR="000E2A53" w:rsidRPr="000E2A53" w:rsidRDefault="000E2A53" w:rsidP="000E2A53">
      <w:pPr>
        <w:spacing w:after="0"/>
        <w:ind w:left="720"/>
        <w:contextualSpacing/>
        <w:rPr>
          <w:rFonts w:eastAsia="Arial" w:cs="Arial"/>
          <w:color w:val="000000"/>
          <w:lang w:val="en-GB"/>
        </w:rPr>
      </w:pPr>
    </w:p>
    <w:p w14:paraId="5829074C" w14:textId="77777777" w:rsidR="000E2A53" w:rsidRPr="000E2A53" w:rsidRDefault="000E2A53" w:rsidP="000E2A53">
      <w:pPr>
        <w:spacing w:after="0"/>
        <w:ind w:left="567" w:hanging="567"/>
        <w:contextualSpacing/>
        <w:rPr>
          <w:rFonts w:eastAsia="Arial" w:cs="Arial"/>
          <w:color w:val="000000"/>
          <w:lang w:val="en-GB"/>
        </w:rPr>
      </w:pPr>
      <w:r w:rsidRPr="000E2A53">
        <w:rPr>
          <w:rFonts w:eastAsia="Arial" w:cs="Arial"/>
          <w:color w:val="000000"/>
          <w:lang w:val="en-GB"/>
        </w:rPr>
        <w:t xml:space="preserve">3.bis </w:t>
      </w:r>
      <w:r w:rsidRPr="000E2A53">
        <w:rPr>
          <w:rFonts w:eastAsia="Arial" w:cs="Arial"/>
          <w:i/>
          <w:color w:val="000000"/>
          <w:u w:val="single"/>
          <w:lang w:val="en-GB"/>
        </w:rPr>
        <w:t>Encourages</w:t>
      </w:r>
      <w:r w:rsidRPr="000E2A53">
        <w:rPr>
          <w:rFonts w:eastAsia="Arial" w:cs="Arial"/>
          <w:color w:val="000000"/>
          <w:u w:val="single"/>
          <w:lang w:val="en-GB"/>
        </w:rPr>
        <w:t xml:space="preserve"> Parties to move beyond minimum flow requirements and consider the full natural flow regime of rivers (magnitude, timing, duration, frequency, and rate of change of flows) when assessing impacts on habitats and migratory species;</w:t>
      </w:r>
    </w:p>
    <w:p w14:paraId="3909D63C" w14:textId="77777777" w:rsidR="000E2A53" w:rsidRPr="000E2A53" w:rsidRDefault="000E2A53" w:rsidP="000E2A53">
      <w:pPr>
        <w:spacing w:after="0" w:line="240" w:lineRule="auto"/>
        <w:jc w:val="both"/>
        <w:rPr>
          <w:rFonts w:eastAsia="Arial" w:cs="Arial"/>
          <w:color w:val="000000"/>
          <w:lang w:val="en-GB"/>
        </w:rPr>
      </w:pPr>
    </w:p>
    <w:p w14:paraId="496C9DA7"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Asks</w:t>
      </w:r>
      <w:r w:rsidRPr="000E2A53">
        <w:rPr>
          <w:rFonts w:eastAsia="Arial" w:cs="Arial"/>
          <w:color w:val="000000"/>
          <w:lang w:val="en-GB"/>
        </w:rPr>
        <w:t xml:space="preserve"> Parties to include migratory species when revising legal requirements for impact assessment and when generating considerations for screening criteria, </w:t>
      </w:r>
      <w:r w:rsidRPr="000E2A53">
        <w:rPr>
          <w:rFonts w:eastAsia="Arial" w:cs="Arial"/>
          <w:strike/>
          <w:color w:val="000000"/>
          <w:lang w:val="en-GB"/>
        </w:rPr>
        <w:t>including</w:t>
      </w:r>
      <w:r w:rsidRPr="000E2A53">
        <w:rPr>
          <w:rFonts w:eastAsia="Arial" w:cs="Arial"/>
          <w:color w:val="000000"/>
          <w:lang w:val="en-GB"/>
        </w:rPr>
        <w:t xml:space="preserve"> </w:t>
      </w:r>
      <w:del w:id="15" w:author="Author">
        <w:r w:rsidRPr="000E2A53" w:rsidDel="00365EE5">
          <w:rPr>
            <w:rFonts w:eastAsia="Arial" w:cs="Arial"/>
            <w:color w:val="000000"/>
            <w:u w:val="single"/>
            <w:lang w:val="en-GB"/>
          </w:rPr>
          <w:delText>inter alia,</w:delText>
        </w:r>
        <w:r w:rsidRPr="000E2A53" w:rsidDel="00365EE5">
          <w:rPr>
            <w:rFonts w:eastAsia="Arial" w:cs="Arial"/>
            <w:color w:val="000000"/>
            <w:lang w:val="en-GB"/>
          </w:rPr>
          <w:delText xml:space="preserve"> the construction of barriers such as </w:delText>
        </w:r>
        <w:r w:rsidRPr="000E2A53" w:rsidDel="00365EE5">
          <w:rPr>
            <w:rFonts w:eastAsia="Arial" w:cs="Arial"/>
            <w:color w:val="000000"/>
            <w:u w:val="single"/>
            <w:lang w:val="en-GB"/>
          </w:rPr>
          <w:delText>roads, including waterfront or coastal roads</w:delText>
        </w:r>
        <w:r w:rsidRPr="000E2A53" w:rsidDel="00365EE5">
          <w:rPr>
            <w:rFonts w:eastAsia="Arial" w:cs="Arial"/>
            <w:color w:val="000000"/>
            <w:lang w:val="en-GB"/>
          </w:rPr>
          <w:delText xml:space="preserve">, </w:delText>
        </w:r>
        <w:r w:rsidRPr="000E2A53" w:rsidDel="00365EE5">
          <w:rPr>
            <w:rFonts w:eastAsia="Arial" w:cs="Arial"/>
            <w:color w:val="000000"/>
            <w:u w:val="single"/>
            <w:lang w:val="en-GB"/>
          </w:rPr>
          <w:delText>railways, powerlines, pipelines</w:delText>
        </w:r>
        <w:r w:rsidRPr="000E2A53" w:rsidDel="00365EE5">
          <w:rPr>
            <w:rFonts w:eastAsia="Arial" w:cs="Arial"/>
            <w:color w:val="000000"/>
            <w:lang w:val="en-GB"/>
          </w:rPr>
          <w:delText>, fences</w:delText>
        </w:r>
        <w:r w:rsidRPr="000E2A53" w:rsidDel="00365EE5">
          <w:rPr>
            <w:rFonts w:eastAsia="Arial" w:cs="Arial"/>
            <w:color w:val="000000"/>
            <w:u w:val="single"/>
            <w:lang w:val="en-GB"/>
          </w:rPr>
          <w:delText>,</w:delText>
        </w:r>
        <w:r w:rsidRPr="000E2A53" w:rsidDel="00365EE5">
          <w:rPr>
            <w:rFonts w:eastAsia="Arial" w:cs="Arial"/>
            <w:color w:val="000000"/>
            <w:lang w:val="en-GB"/>
          </w:rPr>
          <w:delText xml:space="preserve"> </w:delText>
        </w:r>
        <w:r w:rsidRPr="000E2A53" w:rsidDel="00365EE5">
          <w:rPr>
            <w:rFonts w:eastAsia="Arial" w:cs="Arial"/>
            <w:strike/>
            <w:color w:val="000000"/>
            <w:lang w:val="en-GB"/>
          </w:rPr>
          <w:delText>and</w:delText>
        </w:r>
        <w:r w:rsidRPr="000E2A53" w:rsidDel="00365EE5">
          <w:rPr>
            <w:rFonts w:eastAsia="Arial" w:cs="Arial"/>
            <w:color w:val="000000"/>
            <w:lang w:val="en-GB"/>
          </w:rPr>
          <w:delText xml:space="preserve"> walls </w:delText>
        </w:r>
        <w:r w:rsidRPr="000E2A53" w:rsidDel="00365EE5">
          <w:rPr>
            <w:rFonts w:eastAsia="Arial" w:cs="Arial"/>
            <w:color w:val="000000"/>
            <w:u w:val="single"/>
            <w:lang w:val="en-GB"/>
          </w:rPr>
          <w:delText>and culverts, dams, levees, diversion and dewatering measures, and coastal defences</w:delText>
        </w:r>
        <w:r w:rsidRPr="000E2A53" w:rsidDel="00365EE5">
          <w:rPr>
            <w:rFonts w:eastAsia="Arial" w:cs="Arial"/>
            <w:color w:val="000000"/>
            <w:lang w:val="en-GB"/>
          </w:rPr>
          <w:delText xml:space="preserve"> </w:delText>
        </w:r>
      </w:del>
      <w:ins w:id="16" w:author="Author">
        <w:r w:rsidRPr="000E2A53">
          <w:rPr>
            <w:rFonts w:eastAsia="Arial" w:cs="Arial"/>
            <w:color w:val="000000"/>
            <w:lang w:val="en-GB"/>
          </w:rPr>
          <w:t xml:space="preserve">in particular for infrastructure </w:t>
        </w:r>
      </w:ins>
      <w:del w:id="17" w:author="Author">
        <w:r w:rsidRPr="000E2A53" w:rsidDel="00365EE5">
          <w:rPr>
            <w:rFonts w:eastAsia="Arial" w:cs="Arial"/>
            <w:color w:val="000000"/>
            <w:lang w:val="en-GB"/>
          </w:rPr>
          <w:delText xml:space="preserve">when these </w:delText>
        </w:r>
      </w:del>
      <w:ins w:id="18" w:author="Author">
        <w:r w:rsidRPr="000E2A53">
          <w:rPr>
            <w:rFonts w:eastAsia="Arial" w:cs="Arial"/>
            <w:color w:val="000000"/>
            <w:lang w:val="en-GB"/>
          </w:rPr>
          <w:t xml:space="preserve">that </w:t>
        </w:r>
      </w:ins>
      <w:r w:rsidRPr="000E2A53">
        <w:rPr>
          <w:rFonts w:eastAsia="Arial" w:cs="Arial"/>
          <w:color w:val="000000"/>
          <w:lang w:val="en-GB"/>
        </w:rPr>
        <w:t>might be an impediment for ecological connectivity</w:t>
      </w:r>
      <w:r w:rsidRPr="000E2A53">
        <w:rPr>
          <w:rFonts w:eastAsia="Arial" w:cs="Arial"/>
          <w:color w:val="000000"/>
          <w:u w:val="single"/>
          <w:lang w:val="en-GB"/>
        </w:rPr>
        <w:t>, including longitudinal connectivity of streams or rivers, longshore and across-shore connectivity, and related impacts such as from underwater noise</w:t>
      </w:r>
      <w:r w:rsidRPr="000E2A53">
        <w:rPr>
          <w:rFonts w:eastAsia="Arial" w:cs="Arial"/>
          <w:color w:val="000000"/>
          <w:lang w:val="en-GB"/>
        </w:rPr>
        <w:t>;</w:t>
      </w:r>
    </w:p>
    <w:p w14:paraId="66E8F20C" w14:textId="77777777" w:rsidR="000E2A53" w:rsidRPr="000E2A53" w:rsidRDefault="000E2A53" w:rsidP="000E2A53">
      <w:pPr>
        <w:spacing w:after="0" w:line="240" w:lineRule="auto"/>
        <w:jc w:val="both"/>
        <w:rPr>
          <w:rFonts w:eastAsia="Arial" w:cs="Arial"/>
          <w:color w:val="000000"/>
          <w:lang w:val="en-GB"/>
        </w:rPr>
      </w:pPr>
    </w:p>
    <w:p w14:paraId="119AA329"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Requests</w:t>
      </w:r>
      <w:r w:rsidRPr="000E2A53">
        <w:rPr>
          <w:rFonts w:eastAsia="Arial" w:cs="Arial"/>
          <w:color w:val="000000"/>
          <w:lang w:val="en-GB"/>
        </w:rPr>
        <w:t xml:space="preserve"> Parties to consider the recovery potential of CMS-listed species when planning new infrastructure or when mitigating for the impacts of existing </w:t>
      </w:r>
      <w:r w:rsidRPr="000E2A53">
        <w:rPr>
          <w:rFonts w:eastAsia="Arial" w:cs="Arial"/>
          <w:strike/>
          <w:color w:val="000000"/>
          <w:lang w:val="en-GB"/>
        </w:rPr>
        <w:t>linear</w:t>
      </w:r>
      <w:r w:rsidRPr="000E2A53">
        <w:rPr>
          <w:rFonts w:eastAsia="Arial" w:cs="Arial"/>
          <w:color w:val="000000"/>
          <w:lang w:val="en-GB"/>
        </w:rPr>
        <w:t xml:space="preserve"> infrastructure</w:t>
      </w:r>
      <w:del w:id="19" w:author="Author">
        <w:r w:rsidRPr="000E2A53" w:rsidDel="004E09E9">
          <w:rPr>
            <w:rFonts w:eastAsia="Arial" w:cs="Arial"/>
            <w:color w:val="000000"/>
            <w:u w:val="single"/>
            <w:lang w:val="en-GB"/>
          </w:rPr>
          <w:delText>, such as roads, waterways, powerlines, offshore platforms, coastal defences and pipelines transporting oil and gas</w:delText>
        </w:r>
      </w:del>
      <w:r w:rsidRPr="000E2A53">
        <w:rPr>
          <w:rFonts w:eastAsia="Arial" w:cs="Arial"/>
          <w:color w:val="000000"/>
          <w:lang w:val="en-GB"/>
        </w:rPr>
        <w:t>;</w:t>
      </w:r>
    </w:p>
    <w:p w14:paraId="7472057A" w14:textId="77777777" w:rsidR="000E2A53" w:rsidRPr="000E2A53" w:rsidRDefault="000E2A53" w:rsidP="000E2A53">
      <w:pPr>
        <w:spacing w:after="0" w:line="240" w:lineRule="auto"/>
        <w:ind w:left="567" w:hanging="567"/>
        <w:jc w:val="both"/>
        <w:rPr>
          <w:rFonts w:eastAsia="Arial" w:cs="Arial"/>
          <w:color w:val="000000"/>
          <w:lang w:val="en-GB"/>
        </w:rPr>
      </w:pPr>
    </w:p>
    <w:p w14:paraId="55491241"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 xml:space="preserve">5.bis </w:t>
      </w:r>
      <w:r w:rsidRPr="000E2A53">
        <w:rPr>
          <w:rFonts w:eastAsia="Arial" w:cs="Arial"/>
          <w:i/>
          <w:color w:val="000000"/>
          <w:u w:val="single"/>
          <w:lang w:val="en-GB"/>
        </w:rPr>
        <w:t>Requests</w:t>
      </w:r>
      <w:r w:rsidRPr="000E2A53">
        <w:rPr>
          <w:rFonts w:eastAsia="Arial" w:cs="Arial"/>
          <w:color w:val="000000"/>
          <w:u w:val="single"/>
          <w:lang w:val="en-GB"/>
        </w:rPr>
        <w:t xml:space="preserve"> Parties to establish monitoring systems of the effectiveness of mitigation measures in infrastructure that include movement-based indicators and cumulative effects tracking, and to adopt adaptive management approaches in the design of infrastructure projects, including regular review of flow regimes and ecological responses, in order to address uncertainties and account for the impacts of climate change;</w:t>
      </w:r>
    </w:p>
    <w:p w14:paraId="6F4E280B" w14:textId="77777777" w:rsidR="000E2A53" w:rsidRPr="000E2A53" w:rsidRDefault="000E2A53" w:rsidP="000E2A53">
      <w:pPr>
        <w:spacing w:after="0" w:line="240" w:lineRule="auto"/>
        <w:jc w:val="both"/>
        <w:rPr>
          <w:rFonts w:eastAsia="Arial" w:cs="Arial"/>
          <w:color w:val="000000"/>
          <w:lang w:val="en-GB"/>
        </w:rPr>
      </w:pPr>
    </w:p>
    <w:p w14:paraId="2463256F"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Recommends</w:t>
      </w:r>
      <w:r w:rsidRPr="000E2A53">
        <w:rPr>
          <w:rFonts w:eastAsia="Arial" w:cs="Arial"/>
          <w:color w:val="000000"/>
          <w:lang w:val="en-GB"/>
        </w:rPr>
        <w:t xml:space="preserve"> Parties, when not formally required, to encourage project proponents to prepare and implement biodiversity management plans for </w:t>
      </w:r>
      <w:del w:id="20" w:author="Author">
        <w:r w:rsidRPr="000E2A53" w:rsidDel="004E09E9">
          <w:rPr>
            <w:rFonts w:eastAsia="Arial" w:cs="Arial"/>
            <w:color w:val="000000"/>
            <w:lang w:val="en-GB"/>
          </w:rPr>
          <w:delText xml:space="preserve">linear </w:delText>
        </w:r>
        <w:r w:rsidRPr="000E2A53" w:rsidDel="004E09E9">
          <w:rPr>
            <w:rFonts w:eastAsia="Arial" w:cs="Arial"/>
            <w:color w:val="000000"/>
            <w:u w:val="single"/>
            <w:lang w:val="en-GB"/>
          </w:rPr>
          <w:delText>and water-related</w:delText>
        </w:r>
        <w:r w:rsidRPr="000E2A53" w:rsidDel="004E09E9">
          <w:rPr>
            <w:rFonts w:eastAsia="Arial" w:cs="Arial"/>
            <w:color w:val="000000"/>
            <w:lang w:val="en-GB"/>
          </w:rPr>
          <w:delText xml:space="preserve"> </w:delText>
        </w:r>
      </w:del>
      <w:r w:rsidRPr="000E2A53">
        <w:rPr>
          <w:rFonts w:eastAsia="Arial" w:cs="Arial"/>
          <w:color w:val="000000"/>
          <w:lang w:val="en-GB"/>
        </w:rPr>
        <w:t xml:space="preserve">infrastructure developments </w:t>
      </w:r>
      <w:r w:rsidRPr="000E2A53">
        <w:rPr>
          <w:rFonts w:eastAsia="Arial" w:cs="Arial"/>
          <w:color w:val="000000"/>
          <w:u w:val="single"/>
          <w:lang w:val="en-GB"/>
        </w:rPr>
        <w:t>and other activities</w:t>
      </w:r>
      <w:r w:rsidRPr="000E2A53">
        <w:rPr>
          <w:rFonts w:eastAsia="Arial" w:cs="Arial"/>
          <w:color w:val="000000"/>
          <w:lang w:val="en-GB"/>
        </w:rPr>
        <w:t xml:space="preserve"> that </w:t>
      </w:r>
      <w:r w:rsidRPr="000E2A53">
        <w:rPr>
          <w:rFonts w:eastAsia="Arial" w:cs="Arial"/>
          <w:color w:val="000000"/>
          <w:u w:val="single"/>
          <w:lang w:val="en-GB"/>
        </w:rPr>
        <w:t>may</w:t>
      </w:r>
      <w:r w:rsidRPr="000E2A53">
        <w:rPr>
          <w:rFonts w:eastAsia="Arial" w:cs="Arial"/>
          <w:color w:val="000000"/>
          <w:lang w:val="en-GB"/>
        </w:rPr>
        <w:t xml:space="preserve"> impact CMS-listed species;</w:t>
      </w:r>
    </w:p>
    <w:p w14:paraId="0A9FDB7C" w14:textId="77777777" w:rsidR="000E2A53" w:rsidRPr="000E2A53" w:rsidRDefault="000E2A53" w:rsidP="000E2A53">
      <w:pPr>
        <w:spacing w:after="0" w:line="240" w:lineRule="auto"/>
        <w:ind w:left="567"/>
        <w:contextualSpacing/>
        <w:jc w:val="both"/>
        <w:rPr>
          <w:rFonts w:eastAsia="Arial" w:cs="Arial"/>
          <w:color w:val="000000"/>
          <w:lang w:val="en-GB"/>
        </w:rPr>
      </w:pPr>
    </w:p>
    <w:p w14:paraId="31B3D474"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6.bis</w:t>
      </w:r>
      <w:r w:rsidRPr="000E2A53">
        <w:rPr>
          <w:rFonts w:eastAsia="Arial" w:cs="Arial"/>
          <w:i/>
          <w:color w:val="000000"/>
          <w:lang w:val="en-GB"/>
        </w:rPr>
        <w:t xml:space="preserve"> </w:t>
      </w:r>
      <w:r w:rsidRPr="000E2A53">
        <w:rPr>
          <w:rFonts w:eastAsia="Arial" w:cs="Arial"/>
          <w:i/>
          <w:iCs/>
          <w:color w:val="000000"/>
          <w:u w:val="single"/>
          <w:lang w:val="en-GB"/>
        </w:rPr>
        <w:t>Encourages</w:t>
      </w:r>
      <w:r w:rsidRPr="000E2A53">
        <w:rPr>
          <w:rFonts w:eastAsia="Arial" w:cs="Arial"/>
          <w:color w:val="000000"/>
          <w:u w:val="single"/>
          <w:lang w:val="en-GB"/>
        </w:rPr>
        <w:t xml:space="preserve"> Parties to establish and maintain long-term monitoring systems for cumulative effects on migratory species, with the aim of ensuring the maintenance or achievement of a favourable conservation status in line with Article I of the Convention;</w:t>
      </w:r>
    </w:p>
    <w:p w14:paraId="5AEA26A7" w14:textId="77777777" w:rsidR="000E2A53" w:rsidRPr="000E2A53" w:rsidRDefault="000E2A53" w:rsidP="000E2A53">
      <w:pPr>
        <w:spacing w:after="0" w:line="240" w:lineRule="auto"/>
        <w:ind w:left="567" w:hanging="567"/>
        <w:jc w:val="both"/>
        <w:rPr>
          <w:rFonts w:eastAsia="Arial" w:cs="Arial"/>
          <w:color w:val="000000"/>
          <w:lang w:val="en-GB"/>
        </w:rPr>
      </w:pPr>
    </w:p>
    <w:p w14:paraId="63D9BD91" w14:textId="77777777" w:rsidR="000E2A53" w:rsidRPr="000E2A53" w:rsidRDefault="000E2A53" w:rsidP="000E2A53">
      <w:pPr>
        <w:spacing w:after="0" w:line="240" w:lineRule="auto"/>
        <w:ind w:left="567" w:hanging="567"/>
        <w:jc w:val="both"/>
        <w:rPr>
          <w:rFonts w:eastAsia="Arial" w:cs="Arial"/>
          <w:color w:val="000000"/>
          <w:u w:val="single"/>
          <w:lang w:val="en-GB"/>
        </w:rPr>
      </w:pPr>
      <w:r w:rsidRPr="000E2A53">
        <w:rPr>
          <w:rFonts w:eastAsia="Arial" w:cs="Arial"/>
          <w:color w:val="000000"/>
          <w:lang w:val="en-GB"/>
        </w:rPr>
        <w:t>6.ter</w:t>
      </w:r>
      <w:r w:rsidRPr="000E2A53">
        <w:rPr>
          <w:rFonts w:eastAsia="Arial" w:cs="Arial"/>
          <w:i/>
          <w:color w:val="000000"/>
          <w:lang w:val="en-GB"/>
        </w:rPr>
        <w:t xml:space="preserve"> </w:t>
      </w:r>
      <w:r w:rsidRPr="000E2A53">
        <w:rPr>
          <w:rFonts w:eastAsia="Arial" w:cs="Arial"/>
          <w:i/>
          <w:color w:val="000000"/>
          <w:u w:val="single"/>
          <w:lang w:val="en-GB"/>
        </w:rPr>
        <w:t xml:space="preserve">Asks </w:t>
      </w:r>
      <w:r w:rsidRPr="000E2A53">
        <w:rPr>
          <w:rFonts w:eastAsia="Arial" w:cs="Arial"/>
          <w:color w:val="000000"/>
          <w:u w:val="single"/>
          <w:lang w:val="en-GB"/>
        </w:rPr>
        <w:t xml:space="preserve">Parties to implement urban growth management strategies to reduce urban sprawl, such as greenbelts, urban growth boundaries, targets and limits to urban sprawl, and the protection of greenspaces within urban areas, in particular those that are used by CMS species; </w:t>
      </w:r>
    </w:p>
    <w:p w14:paraId="334A48E8" w14:textId="77777777" w:rsidR="000E2A53" w:rsidRPr="000E2A53" w:rsidRDefault="000E2A53" w:rsidP="000E2A53">
      <w:pPr>
        <w:spacing w:after="0" w:line="240" w:lineRule="auto"/>
        <w:ind w:left="567" w:hanging="567"/>
        <w:jc w:val="both"/>
        <w:rPr>
          <w:rFonts w:eastAsia="Arial" w:cs="Arial"/>
          <w:color w:val="000000"/>
          <w:u w:val="single"/>
          <w:lang w:val="en-GB"/>
        </w:rPr>
      </w:pPr>
    </w:p>
    <w:p w14:paraId="43DBAEF8"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u w:val="single"/>
          <w:lang w:val="en-GB"/>
        </w:rPr>
        <w:lastRenderedPageBreak/>
        <w:t xml:space="preserve">6.quater </w:t>
      </w:r>
      <w:r w:rsidRPr="000E2A53">
        <w:rPr>
          <w:rFonts w:eastAsia="Arial" w:cs="Arial"/>
          <w:i/>
          <w:iCs/>
          <w:color w:val="000000"/>
          <w:u w:val="single"/>
          <w:lang w:val="en-GB"/>
        </w:rPr>
        <w:t>Requests</w:t>
      </w:r>
      <w:r w:rsidRPr="000E2A53">
        <w:rPr>
          <w:rFonts w:eastAsia="Arial" w:cs="Arial"/>
          <w:color w:val="000000"/>
          <w:u w:val="single"/>
          <w:lang w:val="en-GB"/>
        </w:rPr>
        <w:t xml:space="preserve"> Parties to consider the relationship between transport infrastructure and urban expansion in order to avoid further increases in urban sprawl and the danger of a locked-in effect, and to better protect the connectivity of habitats within and around urban areas;</w:t>
      </w:r>
    </w:p>
    <w:p w14:paraId="5DD42CE5" w14:textId="77777777" w:rsidR="000E2A53" w:rsidRPr="000E2A53" w:rsidRDefault="000E2A53" w:rsidP="000E2A53">
      <w:pPr>
        <w:spacing w:after="0" w:line="240" w:lineRule="auto"/>
        <w:ind w:left="567" w:hanging="567"/>
        <w:jc w:val="both"/>
        <w:rPr>
          <w:rFonts w:eastAsia="Arial" w:cs="Arial"/>
          <w:color w:val="000000"/>
          <w:lang w:val="en-GB"/>
        </w:rPr>
      </w:pPr>
    </w:p>
    <w:p w14:paraId="2FCB2E00"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Further urges</w:t>
      </w:r>
      <w:r w:rsidRPr="000E2A53">
        <w:rPr>
          <w:rFonts w:eastAsia="Arial" w:cs="Arial"/>
          <w:color w:val="000000"/>
          <w:lang w:val="en-GB"/>
        </w:rPr>
        <w:t xml:space="preserve"> Parties to make use, as appropriate, of the “Impact Assessment: Voluntary Guidelines on Biodiversity-inclusive Impact Assessment” endorsed by Decision VIII/</w:t>
      </w:r>
      <w:ins w:id="21" w:author="Author">
        <w:r w:rsidRPr="000E2A53">
          <w:rPr>
            <w:rFonts w:eastAsia="Arial" w:cs="Arial"/>
            <w:color w:val="000000"/>
            <w:lang w:val="en-GB"/>
          </w:rPr>
          <w:t>2</w:t>
        </w:r>
      </w:ins>
      <w:r w:rsidRPr="000E2A53">
        <w:rPr>
          <w:rFonts w:eastAsia="Arial" w:cs="Arial"/>
          <w:color w:val="000000"/>
          <w:lang w:val="en-GB"/>
        </w:rPr>
        <w:t>8 of CBD COP 8;</w:t>
      </w:r>
    </w:p>
    <w:p w14:paraId="20B0838E" w14:textId="77777777" w:rsidR="000E2A53" w:rsidRPr="000E2A53" w:rsidRDefault="000E2A53" w:rsidP="000E2A53">
      <w:pPr>
        <w:spacing w:after="0" w:line="240" w:lineRule="auto"/>
        <w:jc w:val="both"/>
        <w:rPr>
          <w:rFonts w:eastAsia="Arial" w:cs="Arial"/>
          <w:color w:val="000000"/>
          <w:lang w:val="en-GB"/>
        </w:rPr>
      </w:pPr>
    </w:p>
    <w:p w14:paraId="2EB391FD"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bookmarkStart w:id="22" w:name="_Hlk212538743"/>
      <w:r w:rsidRPr="000E2A53">
        <w:rPr>
          <w:rFonts w:eastAsia="Arial" w:cs="Arial"/>
          <w:i/>
          <w:color w:val="000000"/>
          <w:lang w:val="en-GB"/>
        </w:rPr>
        <w:t>Requests</w:t>
      </w:r>
      <w:r w:rsidRPr="000E2A53">
        <w:rPr>
          <w:rFonts w:eastAsia="Arial" w:cs="Arial"/>
          <w:color w:val="000000"/>
          <w:lang w:val="en-GB"/>
        </w:rPr>
        <w:t xml:space="preserve"> the Secretariat to </w:t>
      </w:r>
      <w:r w:rsidRPr="000E2A53">
        <w:rPr>
          <w:rFonts w:eastAsia="Arial" w:cs="Arial"/>
          <w:strike/>
          <w:color w:val="000000"/>
          <w:lang w:val="en-GB"/>
        </w:rPr>
        <w:t>pursue its contacts</w:t>
      </w:r>
      <w:r w:rsidRPr="000E2A53">
        <w:rPr>
          <w:rFonts w:eastAsia="Arial" w:cs="Arial"/>
          <w:color w:val="000000"/>
          <w:lang w:val="en-GB"/>
        </w:rPr>
        <w:t xml:space="preserve"> </w:t>
      </w:r>
      <w:r w:rsidRPr="000E2A53">
        <w:rPr>
          <w:rFonts w:eastAsia="Arial" w:cs="Arial"/>
          <w:color w:val="000000"/>
          <w:u w:val="single"/>
          <w:lang w:val="en-GB"/>
        </w:rPr>
        <w:t>continue collaborating</w:t>
      </w:r>
      <w:r w:rsidRPr="000E2A53">
        <w:rPr>
          <w:rFonts w:eastAsia="Arial" w:cs="Arial"/>
          <w:color w:val="000000"/>
          <w:lang w:val="en-GB"/>
        </w:rPr>
        <w:t xml:space="preserve"> with secretariats of other multilateral environmental agreements in evaluating </w:t>
      </w:r>
      <w:r w:rsidRPr="000E2A53">
        <w:rPr>
          <w:rFonts w:eastAsia="Arial" w:cs="Arial"/>
          <w:strike/>
          <w:color w:val="000000"/>
          <w:lang w:val="en-GB"/>
        </w:rPr>
        <w:t>with them</w:t>
      </w:r>
      <w:r w:rsidRPr="000E2A53">
        <w:rPr>
          <w:rFonts w:eastAsia="Arial" w:cs="Arial"/>
          <w:color w:val="000000"/>
          <w:lang w:val="en-GB"/>
        </w:rPr>
        <w:t xml:space="preserve"> the potential implications of the decisions of their Conferences of the Parties on the conservation of migratory species</w:t>
      </w:r>
      <w:bookmarkEnd w:id="22"/>
      <w:r w:rsidRPr="000E2A53">
        <w:rPr>
          <w:rFonts w:eastAsia="Arial" w:cs="Arial"/>
          <w:color w:val="000000"/>
          <w:lang w:val="en-GB"/>
        </w:rPr>
        <w:t>;</w:t>
      </w:r>
    </w:p>
    <w:p w14:paraId="39F4619D" w14:textId="77777777" w:rsidR="000E2A53" w:rsidRPr="000E2A53" w:rsidRDefault="000E2A53" w:rsidP="000E2A53">
      <w:pPr>
        <w:spacing w:after="0" w:line="240" w:lineRule="auto"/>
        <w:jc w:val="both"/>
        <w:rPr>
          <w:rFonts w:eastAsia="Arial" w:cs="Arial"/>
          <w:color w:val="000000"/>
          <w:lang w:val="en-GB"/>
        </w:rPr>
      </w:pPr>
    </w:p>
    <w:p w14:paraId="6F51A18B"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8 bis</w:t>
      </w:r>
      <w:r w:rsidRPr="000E2A53">
        <w:rPr>
          <w:rFonts w:eastAsia="Arial" w:cs="Arial"/>
          <w:i/>
          <w:iCs/>
          <w:color w:val="000000"/>
          <w:lang w:val="en-GB"/>
        </w:rPr>
        <w:t>.</w:t>
      </w:r>
      <w:r w:rsidRPr="000E2A53">
        <w:rPr>
          <w:rFonts w:eastAsia="Arial" w:cs="Arial"/>
          <w:i/>
          <w:iCs/>
          <w:color w:val="000000"/>
          <w:u w:val="single"/>
          <w:lang w:val="en-GB"/>
        </w:rPr>
        <w:t xml:space="preserve"> Urges</w:t>
      </w:r>
      <w:r w:rsidRPr="000E2A53">
        <w:rPr>
          <w:rFonts w:eastAsia="Arial" w:cs="Arial"/>
          <w:color w:val="000000"/>
          <w:u w:val="single"/>
          <w:lang w:val="en-GB"/>
        </w:rPr>
        <w:t xml:space="preserve"> Parties and the Scientific Council to promote and support further research into cumulative effects, with particular attention to the interactions between different types of impacts on migratory species and their habitats;</w:t>
      </w:r>
    </w:p>
    <w:p w14:paraId="29AF45B6" w14:textId="77777777" w:rsidR="000E2A53" w:rsidRPr="000E2A53" w:rsidRDefault="000E2A53" w:rsidP="000E2A53">
      <w:pPr>
        <w:spacing w:after="0" w:line="240" w:lineRule="auto"/>
        <w:jc w:val="both"/>
        <w:rPr>
          <w:rFonts w:eastAsia="Arial" w:cs="Arial"/>
          <w:i/>
          <w:iCs/>
          <w:color w:val="000000"/>
          <w:u w:val="single"/>
          <w:lang w:val="en-GB"/>
        </w:rPr>
      </w:pPr>
    </w:p>
    <w:p w14:paraId="44122677"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8.ter</w:t>
      </w:r>
      <w:r w:rsidRPr="000E2A53">
        <w:rPr>
          <w:rFonts w:eastAsia="Arial" w:cs="Arial"/>
          <w:i/>
          <w:color w:val="000000"/>
          <w:lang w:val="en-GB"/>
        </w:rPr>
        <w:t xml:space="preserve">. </w:t>
      </w:r>
      <w:r w:rsidRPr="000E2A53">
        <w:rPr>
          <w:rFonts w:eastAsia="Arial" w:cs="Arial"/>
          <w:i/>
          <w:iCs/>
          <w:color w:val="000000"/>
          <w:u w:val="single"/>
          <w:lang w:val="en-GB"/>
        </w:rPr>
        <w:t>Encourages</w:t>
      </w:r>
      <w:r w:rsidRPr="000E2A53">
        <w:rPr>
          <w:rFonts w:eastAsia="Arial" w:cs="Arial"/>
          <w:color w:val="000000"/>
          <w:u w:val="single"/>
          <w:lang w:val="en-GB"/>
        </w:rPr>
        <w:t xml:space="preserve"> the use of best available technologies, including artificial intelligence and machine learning methods, to enhance the accuracy, efficiency and predictive capacity of environmental and cumulative impact assessments;</w:t>
      </w:r>
    </w:p>
    <w:p w14:paraId="075A8AC9" w14:textId="77777777" w:rsidR="000E2A53" w:rsidRPr="000E2A53" w:rsidRDefault="000E2A53" w:rsidP="000E2A53">
      <w:pPr>
        <w:spacing w:after="0" w:line="240" w:lineRule="auto"/>
        <w:jc w:val="both"/>
        <w:rPr>
          <w:rFonts w:eastAsia="Arial" w:cs="Arial"/>
          <w:color w:val="000000"/>
          <w:lang w:val="en-GB"/>
        </w:rPr>
      </w:pPr>
    </w:p>
    <w:p w14:paraId="378AF58C"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Further requests</w:t>
      </w:r>
      <w:r w:rsidRPr="000E2A53">
        <w:rPr>
          <w:rFonts w:eastAsia="Arial" w:cs="Arial"/>
          <w:color w:val="000000"/>
          <w:lang w:val="en-GB"/>
        </w:rPr>
        <w:t xml:space="preserve"> the Secretariat to cooperate with other biodiversity-related conventions and raise the issue </w:t>
      </w:r>
      <w:r w:rsidRPr="000E2A53">
        <w:rPr>
          <w:rFonts w:eastAsia="Arial" w:cs="Arial"/>
          <w:color w:val="000000"/>
          <w:u w:val="single"/>
          <w:lang w:val="en-GB"/>
        </w:rPr>
        <w:t>of the impact</w:t>
      </w:r>
      <w:r w:rsidRPr="000E2A53">
        <w:rPr>
          <w:rFonts w:eastAsia="Arial" w:cs="Arial"/>
          <w:color w:val="000000"/>
          <w:lang w:val="en-GB"/>
        </w:rPr>
        <w:t xml:space="preserve"> of </w:t>
      </w:r>
      <w:del w:id="23" w:author="Author">
        <w:r w:rsidRPr="000E2A53" w:rsidDel="004E09E9">
          <w:rPr>
            <w:rFonts w:eastAsia="Arial" w:cs="Arial"/>
            <w:color w:val="000000"/>
            <w:lang w:val="en-GB"/>
          </w:rPr>
          <w:delText xml:space="preserve">linear </w:delText>
        </w:r>
        <w:r w:rsidRPr="000E2A53" w:rsidDel="004E09E9">
          <w:rPr>
            <w:rFonts w:eastAsia="Arial" w:cs="Arial"/>
            <w:color w:val="000000"/>
            <w:u w:val="single"/>
            <w:lang w:val="en-GB"/>
          </w:rPr>
          <w:delText>and water-related</w:delText>
        </w:r>
        <w:r w:rsidRPr="000E2A53" w:rsidDel="004E09E9">
          <w:rPr>
            <w:rFonts w:eastAsia="Arial" w:cs="Arial"/>
            <w:color w:val="000000"/>
            <w:lang w:val="en-GB"/>
          </w:rPr>
          <w:delText xml:space="preserve"> </w:delText>
        </w:r>
      </w:del>
      <w:r w:rsidRPr="000E2A53">
        <w:rPr>
          <w:rFonts w:eastAsia="Arial" w:cs="Arial"/>
          <w:color w:val="000000"/>
          <w:lang w:val="en-GB"/>
        </w:rPr>
        <w:t xml:space="preserve">infrastructure development </w:t>
      </w:r>
      <w:r w:rsidRPr="000E2A53">
        <w:rPr>
          <w:rFonts w:eastAsia="Arial" w:cs="Arial"/>
          <w:strike/>
          <w:color w:val="000000"/>
          <w:lang w:val="en-GB"/>
        </w:rPr>
        <w:t>impact</w:t>
      </w:r>
      <w:r w:rsidRPr="000E2A53">
        <w:rPr>
          <w:rFonts w:eastAsia="Arial" w:cs="Arial"/>
          <w:color w:val="000000"/>
          <w:lang w:val="en-GB"/>
        </w:rPr>
        <w:t xml:space="preserve"> on migratory species, </w:t>
      </w:r>
      <w:r w:rsidRPr="000E2A53">
        <w:rPr>
          <w:rFonts w:eastAsia="Arial" w:cs="Arial"/>
          <w:color w:val="000000"/>
          <w:u w:val="single"/>
          <w:lang w:val="en-GB"/>
        </w:rPr>
        <w:t>as well as ecosystem services benefiting from migratory species,</w:t>
      </w:r>
      <w:r w:rsidRPr="000E2A53">
        <w:rPr>
          <w:rFonts w:eastAsia="Arial" w:cs="Arial"/>
          <w:color w:val="000000"/>
          <w:lang w:val="en-GB"/>
        </w:rPr>
        <w:t xml:space="preserve"> within the Biodiversity Liaison Group to foster synergies and jointly engage with sectors relevant to infrastructure development to contribute to and influence infrastructure planning and design;</w:t>
      </w:r>
    </w:p>
    <w:p w14:paraId="68FABBFF" w14:textId="77777777" w:rsidR="000E2A53" w:rsidRPr="000E2A53" w:rsidRDefault="000E2A53" w:rsidP="000E2A53">
      <w:pPr>
        <w:spacing w:after="0" w:line="240" w:lineRule="auto"/>
        <w:ind w:left="567"/>
        <w:jc w:val="both"/>
        <w:rPr>
          <w:rFonts w:eastAsia="Arial" w:cs="Arial"/>
          <w:color w:val="000000"/>
          <w:lang w:val="en-GB"/>
        </w:rPr>
      </w:pPr>
    </w:p>
    <w:p w14:paraId="760B120E" w14:textId="77777777" w:rsidR="000E2A53" w:rsidRPr="000E2A53" w:rsidRDefault="000E2A53" w:rsidP="000E2A53">
      <w:pPr>
        <w:numPr>
          <w:ilvl w:val="6"/>
          <w:numId w:val="2"/>
        </w:numPr>
        <w:spacing w:after="0" w:line="240" w:lineRule="auto"/>
        <w:ind w:left="562" w:hanging="562"/>
        <w:jc w:val="both"/>
        <w:rPr>
          <w:rFonts w:eastAsia="Arial" w:cs="Arial"/>
          <w:color w:val="000000"/>
          <w:lang w:val="en-GB"/>
        </w:rPr>
      </w:pPr>
      <w:r w:rsidRPr="000E2A53">
        <w:rPr>
          <w:rFonts w:eastAsia="Arial" w:cs="Arial"/>
          <w:i/>
          <w:color w:val="000000"/>
          <w:lang w:val="en-GB"/>
        </w:rPr>
        <w:t>Instructs</w:t>
      </w:r>
      <w:r w:rsidRPr="000E2A53">
        <w:rPr>
          <w:rFonts w:eastAsia="Arial" w:cs="Arial"/>
          <w:color w:val="000000"/>
          <w:lang w:val="en-GB"/>
        </w:rPr>
        <w:t xml:space="preserve"> the Secretariat to explore opportunities </w:t>
      </w:r>
      <w:r w:rsidRPr="000E2A53">
        <w:rPr>
          <w:rFonts w:eastAsia="Arial" w:cs="Arial"/>
          <w:strike/>
          <w:color w:val="000000"/>
          <w:lang w:val="en-GB"/>
        </w:rPr>
        <w:t>of</w:t>
      </w:r>
      <w:r w:rsidRPr="000E2A53">
        <w:rPr>
          <w:rFonts w:eastAsia="Arial" w:cs="Arial"/>
          <w:color w:val="000000"/>
          <w:lang w:val="en-GB"/>
        </w:rPr>
        <w:t xml:space="preserve"> </w:t>
      </w:r>
      <w:r w:rsidRPr="000E2A53">
        <w:rPr>
          <w:rFonts w:eastAsia="Arial" w:cs="Arial"/>
          <w:color w:val="000000"/>
          <w:u w:val="single"/>
          <w:lang w:val="en-GB"/>
        </w:rPr>
        <w:t>for</w:t>
      </w:r>
      <w:r w:rsidRPr="000E2A53">
        <w:rPr>
          <w:rFonts w:eastAsia="Arial" w:cs="Arial"/>
          <w:color w:val="000000"/>
          <w:lang w:val="en-GB"/>
        </w:rPr>
        <w:t xml:space="preserve"> engaging with and contributing expertise on migratory species to policies and processes of relevant international and regional forums</w:t>
      </w:r>
      <w:ins w:id="24" w:author="Author">
        <w:r w:rsidRPr="000E2A53">
          <w:rPr>
            <w:rFonts w:eastAsia="Arial" w:cs="Arial"/>
            <w:color w:val="000000"/>
            <w:vertAlign w:val="superscript"/>
            <w:lang w:val="en-GB"/>
          </w:rPr>
          <w:footnoteReference w:id="3"/>
        </w:r>
        <w:r w:rsidRPr="000E2A53">
          <w:rPr>
            <w:rFonts w:eastAsia="Arial" w:cs="Arial"/>
            <w:color w:val="000000"/>
            <w:lang w:val="en-GB"/>
          </w:rPr>
          <w:t>;</w:t>
        </w:r>
      </w:ins>
      <w:del w:id="26" w:author="Author">
        <w:r w:rsidRPr="000E2A53" w:rsidDel="00620095">
          <w:rPr>
            <w:rFonts w:eastAsia="Arial" w:cs="Arial"/>
            <w:color w:val="000000"/>
            <w:lang w:val="en-GB"/>
          </w:rPr>
          <w:delText>, such as multilateral development bank</w:delText>
        </w:r>
        <w:r w:rsidRPr="000E2A53" w:rsidDel="00620095">
          <w:rPr>
            <w:rFonts w:eastAsia="Arial" w:cs="Arial"/>
            <w:strike/>
            <w:color w:val="000000"/>
            <w:lang w:val="en-GB"/>
          </w:rPr>
          <w:delText>s’</w:delText>
        </w:r>
        <w:r w:rsidRPr="000E2A53" w:rsidDel="00620095">
          <w:rPr>
            <w:rFonts w:eastAsia="Arial" w:cs="Arial"/>
            <w:color w:val="000000"/>
            <w:lang w:val="en-GB"/>
          </w:rPr>
          <w:delText xml:space="preserve"> safeguard</w:delText>
        </w:r>
        <w:r w:rsidRPr="000E2A53" w:rsidDel="00620095">
          <w:rPr>
            <w:rFonts w:eastAsia="Arial" w:cs="Arial"/>
            <w:strike/>
            <w:color w:val="000000"/>
            <w:lang w:val="en-GB"/>
          </w:rPr>
          <w:delText>s</w:delText>
        </w:r>
        <w:r w:rsidRPr="000E2A53" w:rsidDel="00620095">
          <w:rPr>
            <w:rFonts w:eastAsia="Arial" w:cs="Arial"/>
            <w:color w:val="000000"/>
            <w:lang w:val="en-GB"/>
          </w:rPr>
          <w:delText xml:space="preserve"> </w:delText>
        </w:r>
        <w:r w:rsidRPr="000E2A53" w:rsidDel="00620095">
          <w:rPr>
            <w:rFonts w:eastAsia="Arial" w:cs="Arial"/>
            <w:color w:val="000000"/>
            <w:u w:val="single"/>
            <w:lang w:val="en-GB"/>
          </w:rPr>
          <w:delText>systems</w:delText>
        </w:r>
        <w:r w:rsidRPr="000E2A53" w:rsidDel="00620095">
          <w:rPr>
            <w:rFonts w:eastAsia="Arial" w:cs="Arial"/>
            <w:color w:val="000000"/>
            <w:lang w:val="en-GB"/>
          </w:rPr>
          <w:delText xml:space="preserve"> </w:delText>
        </w:r>
        <w:r w:rsidRPr="000E2A53" w:rsidDel="00620095">
          <w:rPr>
            <w:rFonts w:eastAsia="Arial" w:cs="Arial"/>
            <w:strike/>
            <w:color w:val="000000"/>
            <w:lang w:val="en-GB"/>
          </w:rPr>
          <w:delText>working groups</w:delText>
        </w:r>
        <w:r w:rsidRPr="000E2A53" w:rsidDel="00620095">
          <w:rPr>
            <w:rFonts w:eastAsia="Arial" w:cs="Arial"/>
            <w:color w:val="000000"/>
            <w:lang w:val="en-GB"/>
          </w:rPr>
          <w:delText xml:space="preserve">, G20 Quality Infrastructure Investment Principles, the Belt and Road Initiative, the EU Green Deal, Global Gateway and Green Infrastructure, Blue Dot Network, Regional Economic Communities, UN Economic and Social Commissions, </w:delText>
        </w:r>
        <w:r w:rsidRPr="000E2A53" w:rsidDel="00620095">
          <w:rPr>
            <w:rFonts w:eastAsia="Arial" w:cs="Arial"/>
            <w:color w:val="000000"/>
            <w:u w:val="single"/>
            <w:lang w:val="en-GB"/>
          </w:rPr>
          <w:delText>the Scientific and Technical Body to be established under the BBNJ Agreement</w:delText>
        </w:r>
        <w:r w:rsidRPr="000E2A53" w:rsidDel="00620095">
          <w:rPr>
            <w:rFonts w:eastAsia="Arial" w:cs="Arial"/>
            <w:color w:val="000000"/>
            <w:lang w:val="en-GB"/>
          </w:rPr>
          <w:delText xml:space="preserve">, International Federation of Consulting Engineers (FIDIC), SOURCE (the Multilateral Platform for Sustainable Infrastructure), infrastructure ecology networks and knowledge-sharing platforms (e.g. IENE, ICOET, </w:delText>
        </w:r>
        <w:r w:rsidRPr="000E2A53" w:rsidDel="00620095">
          <w:rPr>
            <w:rFonts w:eastAsia="Arial" w:cs="Arial"/>
            <w:lang w:val="en-GB"/>
          </w:rPr>
          <w:delText>www.TransportEcology.info</w:delText>
        </w:r>
        <w:r w:rsidRPr="000E2A53" w:rsidDel="00620095">
          <w:rPr>
            <w:rFonts w:eastAsia="Arial" w:cs="Arial"/>
            <w:color w:val="000000"/>
            <w:lang w:val="en-GB"/>
          </w:rPr>
          <w:delText xml:space="preserve">), Local Governments for Sustainability (ICLEI), Task Force for Nature-related Financial Disclosures (TNFD), Intergovernmental Science-Policy Platform on Biodiversity and Ecosystem Services (IPBES), </w:delText>
        </w:r>
        <w:r w:rsidRPr="000E2A53" w:rsidDel="00620095">
          <w:rPr>
            <w:rFonts w:eastAsia="Arial" w:cs="Arial"/>
            <w:color w:val="000000"/>
            <w:u w:val="single"/>
            <w:lang w:val="en-GB"/>
          </w:rPr>
          <w:delText>Future Earth</w:delText>
        </w:r>
        <w:r w:rsidRPr="000E2A53" w:rsidDel="00620095">
          <w:rPr>
            <w:rFonts w:eastAsia="Arial" w:cs="Arial"/>
            <w:color w:val="000000"/>
            <w:lang w:val="en-GB"/>
          </w:rPr>
          <w:delText xml:space="preserve">, </w:delText>
        </w:r>
        <w:r w:rsidRPr="000E2A53" w:rsidDel="00620095">
          <w:rPr>
            <w:rFonts w:eastAsia="Arial" w:cs="Arial"/>
            <w:color w:val="000000"/>
            <w:u w:val="single"/>
            <w:lang w:val="en-GB"/>
          </w:rPr>
          <w:delText>and the</w:delText>
        </w:r>
        <w:r w:rsidRPr="000E2A53" w:rsidDel="00620095">
          <w:rPr>
            <w:rFonts w:eastAsia="Arial" w:cs="Arial"/>
            <w:color w:val="000000"/>
            <w:lang w:val="en-GB"/>
          </w:rPr>
          <w:delText xml:space="preserve"> </w:delText>
        </w:r>
        <w:r w:rsidRPr="000E2A53" w:rsidDel="00620095">
          <w:rPr>
            <w:rFonts w:eastAsia="Arial" w:cs="Arial"/>
            <w:color w:val="000000"/>
            <w:u w:val="single"/>
            <w:lang w:val="en-GB"/>
          </w:rPr>
          <w:delText>Hydropower Sustainability Standard managed by the Hydropower Sustainability Alliance</w:delText>
        </w:r>
        <w:r w:rsidRPr="000E2A53" w:rsidDel="00620095">
          <w:rPr>
            <w:rFonts w:eastAsia="Arial" w:cs="Arial"/>
            <w:color w:val="000000"/>
            <w:lang w:val="en-GB"/>
          </w:rPr>
          <w:delText xml:space="preserve">, </w:delText>
        </w:r>
        <w:r w:rsidRPr="000E2A53" w:rsidDel="00620095">
          <w:rPr>
            <w:rFonts w:eastAsia="Arial" w:cs="Arial"/>
            <w:color w:val="000000"/>
            <w:u w:val="single"/>
            <w:lang w:val="en-GB"/>
          </w:rPr>
          <w:delText>among others</w:delText>
        </w:r>
        <w:r w:rsidRPr="000E2A53" w:rsidDel="00620095">
          <w:rPr>
            <w:rFonts w:eastAsia="Arial" w:cs="Arial"/>
            <w:color w:val="000000"/>
            <w:lang w:val="en-GB"/>
          </w:rPr>
          <w:delText xml:space="preserve"> </w:delText>
        </w:r>
        <w:r w:rsidRPr="000E2A53" w:rsidDel="00620095">
          <w:rPr>
            <w:rFonts w:eastAsia="Arial" w:cs="Arial"/>
            <w:strike/>
            <w:color w:val="000000"/>
            <w:lang w:val="en-GB"/>
          </w:rPr>
          <w:delText>etc.</w:delText>
        </w:r>
        <w:r w:rsidRPr="000E2A53" w:rsidDel="00620095">
          <w:rPr>
            <w:rFonts w:eastAsia="Arial" w:cs="Arial"/>
            <w:color w:val="000000"/>
            <w:lang w:val="en-GB"/>
          </w:rPr>
          <w:delText>;</w:delText>
        </w:r>
      </w:del>
    </w:p>
    <w:p w14:paraId="21C09CEC" w14:textId="77777777" w:rsidR="000E2A53" w:rsidRPr="000E2A53" w:rsidRDefault="000E2A53" w:rsidP="000E2A53">
      <w:pPr>
        <w:spacing w:after="0" w:line="240" w:lineRule="auto"/>
        <w:jc w:val="both"/>
        <w:rPr>
          <w:rFonts w:eastAsia="Arial" w:cs="Arial"/>
          <w:color w:val="000000"/>
          <w:lang w:val="en-GB"/>
        </w:rPr>
      </w:pPr>
    </w:p>
    <w:p w14:paraId="7550CAB2"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lastRenderedPageBreak/>
        <w:t>Instructs</w:t>
      </w:r>
      <w:r w:rsidRPr="000E2A53">
        <w:rPr>
          <w:rFonts w:eastAsia="Arial" w:cs="Arial"/>
          <w:color w:val="000000"/>
          <w:lang w:val="en-GB"/>
        </w:rPr>
        <w:t xml:space="preserve"> the Secretariat to engage with the Global Environment Facility, development finance institutions, multilateral development banks, bilateral donors, and commercial banks to explore opportunities for including CMS guidelines in, and sourcing relevant expertise in support of, their policies, guidance materials, strategic plans, periodic country strategies, and performance indices to encourage the consideration of migratory species both at strategic and project levels;</w:t>
      </w:r>
    </w:p>
    <w:p w14:paraId="377CFB03" w14:textId="77777777" w:rsidR="000E2A53" w:rsidRPr="000E2A53" w:rsidRDefault="000E2A53" w:rsidP="000E2A53">
      <w:pPr>
        <w:spacing w:after="0" w:line="240" w:lineRule="auto"/>
        <w:jc w:val="both"/>
        <w:rPr>
          <w:rFonts w:eastAsia="Arial" w:cs="Arial"/>
          <w:color w:val="000000"/>
          <w:lang w:val="en-GB"/>
        </w:rPr>
      </w:pPr>
    </w:p>
    <w:p w14:paraId="50B66EBE" w14:textId="77777777" w:rsidR="000E2A53" w:rsidRPr="000E2A53" w:rsidRDefault="000E2A53" w:rsidP="000E2A53">
      <w:pPr>
        <w:spacing w:after="0" w:line="240" w:lineRule="auto"/>
        <w:ind w:left="567" w:hanging="567"/>
        <w:jc w:val="both"/>
        <w:rPr>
          <w:rFonts w:eastAsia="Arial" w:cs="Arial"/>
          <w:color w:val="000000"/>
          <w:lang w:val="en-GB"/>
        </w:rPr>
      </w:pPr>
      <w:r w:rsidRPr="000E2A53">
        <w:rPr>
          <w:rFonts w:eastAsia="Arial" w:cs="Arial"/>
          <w:color w:val="000000"/>
          <w:lang w:val="en-GB"/>
        </w:rPr>
        <w:t>11.bis.</w:t>
      </w:r>
      <w:r w:rsidRPr="000E2A53">
        <w:rPr>
          <w:rFonts w:eastAsia="Arial" w:cs="Arial"/>
          <w:i/>
          <w:iCs/>
          <w:color w:val="000000"/>
          <w:u w:val="single"/>
          <w:lang w:val="en-GB"/>
        </w:rPr>
        <w:t>Requests</w:t>
      </w:r>
      <w:r w:rsidRPr="000E2A53">
        <w:rPr>
          <w:rFonts w:eastAsia="Arial" w:cs="Arial"/>
          <w:color w:val="000000"/>
          <w:u w:val="single"/>
          <w:lang w:val="en-GB"/>
        </w:rPr>
        <w:t xml:space="preserve"> Parties, the Secretariat and the Scientific Council to seek to align and strengthen impact assessment approaches under the Convention and the BBNJ Agreement;</w:t>
      </w:r>
    </w:p>
    <w:p w14:paraId="01C341E6" w14:textId="77777777" w:rsidR="000E2A53" w:rsidRPr="000E2A53" w:rsidRDefault="000E2A53" w:rsidP="000E2A53">
      <w:pPr>
        <w:spacing w:after="0" w:line="240" w:lineRule="auto"/>
        <w:jc w:val="both"/>
        <w:rPr>
          <w:rFonts w:eastAsia="Arial" w:cs="Arial"/>
          <w:color w:val="000000"/>
          <w:lang w:val="en-GB"/>
        </w:rPr>
      </w:pPr>
    </w:p>
    <w:p w14:paraId="3AC3C3FC"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Encourages</w:t>
      </w:r>
      <w:r w:rsidRPr="000E2A53">
        <w:rPr>
          <w:rFonts w:eastAsia="Arial" w:cs="Arial"/>
          <w:color w:val="000000"/>
          <w:lang w:val="en-GB"/>
        </w:rPr>
        <w:t xml:space="preserve"> Parties to establish contact with relevant national contact points from within the networks of the International Association for Impact Assessment with a view to identifying sources of expertise and advice for assisting with migratory species-related impact assessment as part of impact assessment procedures in general; </w:t>
      </w:r>
      <w:r w:rsidRPr="000E2A53">
        <w:rPr>
          <w:rFonts w:eastAsia="Arial" w:cs="Arial"/>
          <w:strike/>
          <w:color w:val="000000"/>
          <w:lang w:val="en-GB"/>
        </w:rPr>
        <w:t>and</w:t>
      </w:r>
    </w:p>
    <w:p w14:paraId="03427391" w14:textId="77777777" w:rsidR="000E2A53" w:rsidRPr="000E2A53" w:rsidRDefault="000E2A53" w:rsidP="000E2A53">
      <w:pPr>
        <w:spacing w:after="0" w:line="240" w:lineRule="auto"/>
        <w:jc w:val="both"/>
        <w:rPr>
          <w:rFonts w:eastAsia="Arial" w:cs="Arial"/>
          <w:color w:val="000000"/>
          <w:lang w:val="en-GB"/>
        </w:rPr>
      </w:pPr>
    </w:p>
    <w:p w14:paraId="27584410" w14:textId="77777777" w:rsidR="000E2A53" w:rsidRPr="000E2A53" w:rsidRDefault="000E2A53" w:rsidP="000E2A53">
      <w:pPr>
        <w:numPr>
          <w:ilvl w:val="6"/>
          <w:numId w:val="2"/>
        </w:numPr>
        <w:spacing w:after="0" w:line="240" w:lineRule="auto"/>
        <w:ind w:left="567" w:hanging="567"/>
        <w:jc w:val="both"/>
        <w:rPr>
          <w:rFonts w:eastAsia="Arial" w:cs="Arial"/>
          <w:color w:val="000000"/>
          <w:lang w:val="en-GB"/>
        </w:rPr>
      </w:pPr>
      <w:r w:rsidRPr="000E2A53">
        <w:rPr>
          <w:rFonts w:eastAsia="Arial" w:cs="Arial"/>
          <w:i/>
          <w:color w:val="000000"/>
          <w:lang w:val="en-GB"/>
        </w:rPr>
        <w:t>Encourages</w:t>
      </w:r>
      <w:r w:rsidRPr="000E2A53">
        <w:rPr>
          <w:rFonts w:eastAsia="Arial" w:cs="Arial"/>
          <w:color w:val="000000"/>
          <w:lang w:val="en-GB"/>
        </w:rPr>
        <w:t xml:space="preserve"> project proponents that are designing mitigation measures for the impacts of </w:t>
      </w:r>
      <w:del w:id="27" w:author="Author">
        <w:r w:rsidRPr="000E2A53" w:rsidDel="004E09E9">
          <w:rPr>
            <w:rFonts w:eastAsia="Arial" w:cs="Arial"/>
            <w:color w:val="000000"/>
            <w:lang w:val="en-GB"/>
          </w:rPr>
          <w:delText xml:space="preserve">linear </w:delText>
        </w:r>
        <w:r w:rsidRPr="000E2A53" w:rsidDel="004E09E9">
          <w:rPr>
            <w:rFonts w:eastAsia="Arial" w:cs="Arial"/>
            <w:color w:val="000000"/>
            <w:u w:val="single"/>
            <w:lang w:val="en-GB"/>
          </w:rPr>
          <w:delText>and water-related</w:delText>
        </w:r>
        <w:r w:rsidRPr="000E2A53" w:rsidDel="004E09E9">
          <w:rPr>
            <w:rFonts w:eastAsia="Arial" w:cs="Arial"/>
            <w:color w:val="000000"/>
            <w:lang w:val="en-GB"/>
          </w:rPr>
          <w:delText xml:space="preserve"> </w:delText>
        </w:r>
      </w:del>
      <w:r w:rsidRPr="000E2A53">
        <w:rPr>
          <w:rFonts w:eastAsia="Arial" w:cs="Arial"/>
          <w:color w:val="000000"/>
          <w:lang w:val="en-GB"/>
        </w:rPr>
        <w:t>infrastructure</w:t>
      </w:r>
      <w:r w:rsidRPr="000E2A53">
        <w:rPr>
          <w:rFonts w:eastAsia="Arial" w:cs="Arial"/>
          <w:color w:val="47D459"/>
          <w:u w:val="single"/>
          <w:lang w:val="en-GB"/>
        </w:rPr>
        <w:t xml:space="preserve"> </w:t>
      </w:r>
      <w:r w:rsidRPr="000E2A53">
        <w:rPr>
          <w:rFonts w:eastAsia="Arial" w:cs="Arial"/>
          <w:color w:val="000000"/>
          <w:u w:val="single"/>
          <w:lang w:val="en-GB"/>
        </w:rPr>
        <w:t>or proposed activities</w:t>
      </w:r>
      <w:r w:rsidRPr="000E2A53">
        <w:rPr>
          <w:rFonts w:eastAsia="Arial" w:cs="Arial"/>
          <w:color w:val="000000"/>
          <w:lang w:val="en-GB"/>
        </w:rPr>
        <w:t xml:space="preserve"> for migratory species, to </w:t>
      </w:r>
      <w:proofErr w:type="gramStart"/>
      <w:r w:rsidRPr="000E2A53">
        <w:rPr>
          <w:rFonts w:eastAsia="Arial" w:cs="Arial"/>
          <w:color w:val="000000"/>
          <w:lang w:val="en-GB"/>
        </w:rPr>
        <w:t>take into account</w:t>
      </w:r>
      <w:proofErr w:type="gramEnd"/>
      <w:r w:rsidRPr="000E2A53">
        <w:rPr>
          <w:rFonts w:eastAsia="Arial" w:cs="Arial"/>
          <w:color w:val="000000"/>
          <w:lang w:val="en-GB"/>
        </w:rPr>
        <w:t xml:space="preserve"> benefits for associated species and their habitats; </w:t>
      </w:r>
      <w:r w:rsidRPr="000E2A53">
        <w:rPr>
          <w:rFonts w:eastAsia="Arial" w:cs="Arial"/>
          <w:color w:val="000000"/>
          <w:u w:val="single"/>
          <w:lang w:val="en-GB"/>
        </w:rPr>
        <w:t>and</w:t>
      </w:r>
    </w:p>
    <w:p w14:paraId="0037F11C" w14:textId="77777777" w:rsidR="000E2A53" w:rsidRPr="000E2A53" w:rsidRDefault="000E2A53" w:rsidP="000E2A53">
      <w:pPr>
        <w:shd w:val="clear" w:color="auto" w:fill="FFFFFF"/>
        <w:spacing w:after="0"/>
        <w:ind w:left="360"/>
        <w:contextualSpacing/>
        <w:rPr>
          <w:rFonts w:eastAsia="Aptos" w:cs="Arial"/>
          <w:lang w:val="en-GB"/>
        </w:rPr>
      </w:pPr>
    </w:p>
    <w:p w14:paraId="7D297ABD" w14:textId="77777777" w:rsidR="000E2A53" w:rsidRPr="000E2A53" w:rsidRDefault="000E2A53" w:rsidP="000E2A53">
      <w:pPr>
        <w:numPr>
          <w:ilvl w:val="6"/>
          <w:numId w:val="2"/>
        </w:numPr>
        <w:spacing w:after="0" w:line="240" w:lineRule="auto"/>
        <w:ind w:left="567" w:hanging="567"/>
        <w:jc w:val="both"/>
        <w:rPr>
          <w:rFonts w:eastAsia="Aptos" w:cs="Arial"/>
          <w:lang w:val="en-GB"/>
        </w:rPr>
      </w:pPr>
      <w:r w:rsidRPr="000E2A53">
        <w:rPr>
          <w:rFonts w:eastAsia="Arial" w:cs="Arial"/>
          <w:i/>
          <w:color w:val="000000"/>
          <w:u w:val="single"/>
          <w:lang w:val="en-GB"/>
        </w:rPr>
        <w:t>Invites</w:t>
      </w:r>
      <w:r w:rsidRPr="000E2A53">
        <w:rPr>
          <w:rFonts w:eastAsia="Arial" w:cs="Arial"/>
          <w:color w:val="000000"/>
          <w:u w:val="single"/>
          <w:lang w:val="en-GB"/>
        </w:rPr>
        <w:t xml:space="preserve"> multilateral development banks, bilateral donors and commercial financial institutions to integrate CMS guidelines on migratory species and ecological flows into their safeguard systems, project screening procedures and financing criteria, in line with good international practice.</w:t>
      </w:r>
    </w:p>
    <w:p w14:paraId="3B568E03" w14:textId="77777777" w:rsidR="000E2A53" w:rsidRPr="000E2A53" w:rsidRDefault="000E2A53" w:rsidP="000E2A53">
      <w:pPr>
        <w:ind w:left="720"/>
        <w:contextualSpacing/>
        <w:rPr>
          <w:rFonts w:eastAsia="Aptos" w:cs="Arial"/>
          <w:lang w:val="en-GB"/>
        </w:rPr>
      </w:pPr>
    </w:p>
    <w:p w14:paraId="0292D9CB" w14:textId="77777777" w:rsidR="000E2A53" w:rsidRPr="000E2A53" w:rsidRDefault="000E2A53" w:rsidP="000E2A53">
      <w:pPr>
        <w:rPr>
          <w:rFonts w:eastAsia="Aptos" w:cs="Arial"/>
          <w:lang w:val="en-GB"/>
        </w:rPr>
      </w:pPr>
      <w:r w:rsidRPr="000E2A53">
        <w:rPr>
          <w:rFonts w:eastAsia="Aptos" w:cs="Arial"/>
          <w:lang w:val="en-GB"/>
        </w:rPr>
        <w:br w:type="page"/>
      </w:r>
    </w:p>
    <w:p w14:paraId="56B9E5E9" w14:textId="77777777" w:rsidR="000E2A53" w:rsidRPr="000E2A53" w:rsidRDefault="000E2A53" w:rsidP="000E2A53">
      <w:pPr>
        <w:spacing w:after="0" w:line="240" w:lineRule="auto"/>
        <w:jc w:val="right"/>
        <w:rPr>
          <w:rFonts w:eastAsia="Aptos" w:cs="Arial"/>
          <w:b/>
          <w:bCs/>
          <w:lang w:val="en-GB"/>
        </w:rPr>
      </w:pPr>
      <w:r w:rsidRPr="000E2A53">
        <w:rPr>
          <w:rFonts w:eastAsia="Aptos" w:cs="Arial"/>
          <w:b/>
          <w:bCs/>
          <w:lang w:val="en-GB"/>
        </w:rPr>
        <w:lastRenderedPageBreak/>
        <w:t>ANNEX 2</w:t>
      </w:r>
    </w:p>
    <w:p w14:paraId="34B5F915" w14:textId="77777777" w:rsidR="000E2A53" w:rsidRPr="000E2A53" w:rsidRDefault="000E2A53" w:rsidP="000E2A53">
      <w:pPr>
        <w:spacing w:after="0" w:line="240" w:lineRule="auto"/>
        <w:jc w:val="both"/>
        <w:rPr>
          <w:rFonts w:eastAsia="Aptos" w:cs="Arial"/>
          <w:b/>
          <w:lang w:val="en-GB"/>
        </w:rPr>
      </w:pPr>
    </w:p>
    <w:p w14:paraId="44217884" w14:textId="77777777" w:rsidR="000E2A53" w:rsidRPr="000E2A53" w:rsidRDefault="000E2A53" w:rsidP="000E2A53">
      <w:pPr>
        <w:spacing w:after="0" w:line="240" w:lineRule="auto"/>
        <w:jc w:val="center"/>
        <w:rPr>
          <w:rFonts w:eastAsia="Aptos" w:cs="Arial"/>
          <w:bCs/>
          <w:lang w:val="en-GB"/>
        </w:rPr>
      </w:pPr>
      <w:r w:rsidRPr="000E2A53">
        <w:rPr>
          <w:rFonts w:eastAsia="Aptos" w:cs="Arial"/>
          <w:bCs/>
          <w:lang w:val="en-GB"/>
        </w:rPr>
        <w:t>DRAFT DECISIONS</w:t>
      </w:r>
    </w:p>
    <w:p w14:paraId="53192A48" w14:textId="77777777" w:rsidR="000E2A53" w:rsidRPr="000E2A53" w:rsidRDefault="000E2A53" w:rsidP="000E2A53">
      <w:pPr>
        <w:spacing w:after="0" w:line="240" w:lineRule="auto"/>
        <w:jc w:val="center"/>
        <w:rPr>
          <w:rFonts w:eastAsia="Aptos" w:cs="Arial"/>
          <w:bCs/>
          <w:lang w:val="en-GB"/>
        </w:rPr>
      </w:pPr>
    </w:p>
    <w:p w14:paraId="0777ED31" w14:textId="77777777" w:rsidR="000E2A53" w:rsidRPr="000E2A53" w:rsidRDefault="000E2A53" w:rsidP="000E2A53">
      <w:pPr>
        <w:spacing w:after="0" w:line="240" w:lineRule="auto"/>
        <w:jc w:val="center"/>
        <w:rPr>
          <w:rFonts w:eastAsia="Aptos" w:cs="Arial"/>
          <w:b/>
          <w:bCs/>
          <w:lang w:val="en-GB"/>
        </w:rPr>
      </w:pPr>
      <w:r w:rsidRPr="000E2A53">
        <w:rPr>
          <w:rFonts w:eastAsia="Aptos" w:cs="Arial"/>
          <w:b/>
          <w:lang w:val="en-GB"/>
        </w:rPr>
        <w:t xml:space="preserve">INFRASTRUCTURE DEVELOPMENT AND </w:t>
      </w:r>
      <w:r w:rsidRPr="000E2A53">
        <w:rPr>
          <w:rFonts w:eastAsia="Aptos" w:cs="Arial"/>
          <w:b/>
          <w:bCs/>
          <w:lang w:val="en-GB"/>
        </w:rPr>
        <w:t>MIGRATORY SPECIES</w:t>
      </w:r>
    </w:p>
    <w:p w14:paraId="1ED32CE5" w14:textId="77777777" w:rsidR="000E2A53" w:rsidRPr="000E2A53" w:rsidRDefault="000E2A53" w:rsidP="000E2A53">
      <w:pPr>
        <w:spacing w:after="0" w:line="240" w:lineRule="auto"/>
        <w:jc w:val="both"/>
        <w:rPr>
          <w:rFonts w:eastAsia="Aptos" w:cs="Arial"/>
          <w:iCs/>
          <w:lang w:val="en-GB"/>
        </w:rPr>
      </w:pPr>
    </w:p>
    <w:p w14:paraId="266E1A98" w14:textId="77777777" w:rsidR="000E2A53" w:rsidRPr="000E2A53" w:rsidRDefault="000E2A53" w:rsidP="000E2A53">
      <w:pPr>
        <w:spacing w:after="0" w:line="240" w:lineRule="auto"/>
        <w:jc w:val="both"/>
        <w:rPr>
          <w:rFonts w:eastAsia="Aptos" w:cs="Arial"/>
          <w:b/>
          <w:lang w:val="en-GB"/>
        </w:rPr>
      </w:pPr>
    </w:p>
    <w:p w14:paraId="68FF050B" w14:textId="77777777" w:rsidR="000E2A53" w:rsidRPr="000E2A53" w:rsidRDefault="000E2A53" w:rsidP="000E2A53">
      <w:pPr>
        <w:spacing w:after="0" w:line="240" w:lineRule="auto"/>
        <w:jc w:val="both"/>
        <w:rPr>
          <w:rFonts w:eastAsia="Aptos" w:cs="Arial"/>
          <w:b/>
          <w:lang w:val="en-GB"/>
        </w:rPr>
      </w:pPr>
      <w:r w:rsidRPr="000E2A53">
        <w:rPr>
          <w:rFonts w:eastAsia="Aptos" w:cs="Arial"/>
          <w:b/>
          <w:lang w:val="en-GB"/>
        </w:rPr>
        <w:t>Directed to the Scientific Council</w:t>
      </w:r>
    </w:p>
    <w:p w14:paraId="1A71704F" w14:textId="77777777" w:rsidR="000E2A53" w:rsidRPr="000E2A53" w:rsidRDefault="000E2A53" w:rsidP="000E2A53">
      <w:pPr>
        <w:spacing w:after="0" w:line="240" w:lineRule="auto"/>
        <w:jc w:val="both"/>
        <w:rPr>
          <w:rFonts w:eastAsia="Aptos" w:cs="Arial"/>
          <w:b/>
          <w:i/>
          <w:lang w:val="en-GB"/>
        </w:rPr>
      </w:pPr>
    </w:p>
    <w:p w14:paraId="0CEE3D1A" w14:textId="77777777" w:rsidR="000E2A53" w:rsidRPr="000E2A53" w:rsidRDefault="000E2A53" w:rsidP="000E2A53">
      <w:pPr>
        <w:spacing w:after="0" w:line="240" w:lineRule="auto"/>
        <w:ind w:left="851" w:hanging="851"/>
        <w:jc w:val="both"/>
        <w:rPr>
          <w:rFonts w:eastAsia="Aptos" w:cs="Arial"/>
          <w:lang w:val="en-GB"/>
        </w:rPr>
      </w:pPr>
      <w:r w:rsidRPr="000E2A53">
        <w:rPr>
          <w:rFonts w:eastAsia="Aptos" w:cs="Arial"/>
          <w:lang w:val="en-GB"/>
        </w:rPr>
        <w:t>15.AA</w:t>
      </w:r>
      <w:r w:rsidRPr="000E2A53">
        <w:rPr>
          <w:rFonts w:eastAsia="Aptos" w:cs="Arial"/>
          <w:lang w:val="en-GB"/>
        </w:rPr>
        <w:tab/>
        <w:t xml:space="preserve">The Scientific Council is requested to </w:t>
      </w:r>
      <w:r w:rsidRPr="000E2A53">
        <w:rPr>
          <w:rFonts w:eastAsia="Arial" w:cs="Arial"/>
          <w:lang w:val="en-GB"/>
        </w:rPr>
        <w:t xml:space="preserve">extend the Working Group as established, focusing its work on the following tasks: </w:t>
      </w:r>
    </w:p>
    <w:p w14:paraId="2AAABCFA" w14:textId="77777777" w:rsidR="000E2A53" w:rsidRPr="000E2A53" w:rsidRDefault="000E2A53" w:rsidP="000E2A53">
      <w:pPr>
        <w:spacing w:after="0" w:line="240" w:lineRule="auto"/>
        <w:jc w:val="both"/>
        <w:rPr>
          <w:rFonts w:eastAsia="Arial" w:cs="Arial"/>
          <w:lang w:val="en-GB"/>
        </w:rPr>
      </w:pPr>
    </w:p>
    <w:p w14:paraId="732094F0" w14:textId="77777777" w:rsidR="000E2A53" w:rsidRPr="000E2A53" w:rsidRDefault="000E2A53" w:rsidP="000E2A53">
      <w:pPr>
        <w:widowControl w:val="0"/>
        <w:numPr>
          <w:ilvl w:val="0"/>
          <w:numId w:val="21"/>
        </w:numPr>
        <w:spacing w:after="0" w:line="240" w:lineRule="auto"/>
        <w:ind w:left="1418" w:hanging="567"/>
        <w:jc w:val="both"/>
        <w:rPr>
          <w:rFonts w:eastAsia="Aptos" w:cs="Arial"/>
          <w:lang w:val="en-GB"/>
        </w:rPr>
      </w:pPr>
      <w:r w:rsidRPr="000E2A53">
        <w:rPr>
          <w:rFonts w:eastAsia="Arial" w:cs="Arial"/>
          <w:lang w:val="en-GB"/>
        </w:rPr>
        <w:t>develop technical guidance for adapting critical habitat criteria to migratory species, including connectivity and subpopulation considerations;</w:t>
      </w:r>
    </w:p>
    <w:p w14:paraId="43FEBE63" w14:textId="77777777" w:rsidR="000E2A53" w:rsidRPr="000E2A53" w:rsidRDefault="000E2A53" w:rsidP="000E2A53">
      <w:pPr>
        <w:widowControl w:val="0"/>
        <w:spacing w:after="0" w:line="240" w:lineRule="auto"/>
        <w:ind w:left="1418"/>
        <w:jc w:val="both"/>
        <w:rPr>
          <w:rFonts w:eastAsia="Aptos" w:cs="Arial"/>
          <w:lang w:val="en-GB"/>
        </w:rPr>
      </w:pPr>
    </w:p>
    <w:p w14:paraId="1EDAB7E7" w14:textId="77777777" w:rsidR="000E2A53" w:rsidRPr="000E2A53" w:rsidRDefault="000E2A53" w:rsidP="000E2A53">
      <w:pPr>
        <w:widowControl w:val="0"/>
        <w:numPr>
          <w:ilvl w:val="0"/>
          <w:numId w:val="21"/>
        </w:numPr>
        <w:spacing w:after="0" w:line="240" w:lineRule="auto"/>
        <w:ind w:left="1418" w:hanging="567"/>
        <w:jc w:val="both"/>
        <w:rPr>
          <w:rFonts w:eastAsia="Aptos" w:cs="Arial"/>
          <w:lang w:val="en-GB"/>
        </w:rPr>
      </w:pPr>
      <w:r w:rsidRPr="000E2A53">
        <w:rPr>
          <w:rFonts w:eastAsia="Aptos" w:cs="Arial"/>
          <w:lang w:val="en-GB"/>
        </w:rPr>
        <w:t xml:space="preserve">prepare standard scoping checklists for inclusion of migratory species in EIAs/SEAs, with recommended survey methods and data sources; </w:t>
      </w:r>
      <w:del w:id="28" w:author="Author">
        <w:r w:rsidRPr="000E2A53">
          <w:rPr>
            <w:rFonts w:eastAsia="Aptos" w:cs="Arial"/>
            <w:lang w:val="en-GB"/>
          </w:rPr>
          <w:delText>and</w:delText>
        </w:r>
      </w:del>
    </w:p>
    <w:p w14:paraId="47CDEDE3" w14:textId="77777777" w:rsidR="000E2A53" w:rsidRPr="000E2A53" w:rsidRDefault="000E2A53" w:rsidP="000E2A53">
      <w:pPr>
        <w:widowControl w:val="0"/>
        <w:spacing w:after="0" w:line="240" w:lineRule="auto"/>
        <w:jc w:val="both"/>
        <w:rPr>
          <w:rFonts w:eastAsia="Aptos" w:cs="Arial"/>
          <w:lang w:val="en-GB"/>
        </w:rPr>
      </w:pPr>
    </w:p>
    <w:p w14:paraId="422BF68E" w14:textId="77777777" w:rsidR="000E2A53" w:rsidRPr="000E2A53" w:rsidRDefault="000E2A53" w:rsidP="000E2A53">
      <w:pPr>
        <w:widowControl w:val="0"/>
        <w:numPr>
          <w:ilvl w:val="0"/>
          <w:numId w:val="21"/>
        </w:numPr>
        <w:spacing w:after="0" w:line="240" w:lineRule="auto"/>
        <w:ind w:left="1418" w:hanging="567"/>
        <w:jc w:val="both"/>
        <w:rPr>
          <w:ins w:id="29" w:author="Author"/>
          <w:rFonts w:eastAsia="Aptos" w:cs="Arial"/>
          <w:lang w:val="en-GB"/>
        </w:rPr>
      </w:pPr>
      <w:r w:rsidRPr="000E2A53">
        <w:rPr>
          <w:rFonts w:eastAsia="Aptos" w:cs="Arial"/>
          <w:lang w:val="en-GB"/>
        </w:rPr>
        <w:t xml:space="preserve">identify best-practice, cost-effective monitoring methods for </w:t>
      </w:r>
      <w:del w:id="30" w:author="Author">
        <w:r w:rsidRPr="000E2A53" w:rsidDel="00480D99">
          <w:rPr>
            <w:rFonts w:eastAsia="Aptos" w:cs="Arial"/>
            <w:lang w:val="en-GB"/>
          </w:rPr>
          <w:delText xml:space="preserve">linear </w:delText>
        </w:r>
      </w:del>
      <w:ins w:id="31" w:author="Author">
        <w:r w:rsidRPr="000E2A53">
          <w:rPr>
            <w:rFonts w:eastAsia="Aptos" w:cs="Arial"/>
            <w:lang w:val="en-GB"/>
          </w:rPr>
          <w:t xml:space="preserve">- </w:t>
        </w:r>
      </w:ins>
      <w:r w:rsidRPr="000E2A53">
        <w:rPr>
          <w:rFonts w:eastAsia="Aptos" w:cs="Arial"/>
          <w:lang w:val="en-GB"/>
        </w:rPr>
        <w:t>infrastructure impacts on migratory species</w:t>
      </w:r>
      <w:ins w:id="32" w:author="Author">
        <w:r w:rsidRPr="000E2A53">
          <w:rPr>
            <w:rFonts w:eastAsia="Aptos" w:cs="Arial"/>
            <w:lang w:val="en-GB"/>
          </w:rPr>
          <w:t>; and</w:t>
        </w:r>
      </w:ins>
    </w:p>
    <w:p w14:paraId="2B9E7E4D" w14:textId="77777777" w:rsidR="000E2A53" w:rsidRPr="000E2A53" w:rsidRDefault="000E2A53" w:rsidP="000E2A53">
      <w:pPr>
        <w:ind w:left="720"/>
        <w:contextualSpacing/>
        <w:rPr>
          <w:ins w:id="33" w:author="Author"/>
          <w:rFonts w:eastAsia="Aptos" w:cs="Arial"/>
          <w:lang w:val="en-GB"/>
        </w:rPr>
      </w:pPr>
    </w:p>
    <w:p w14:paraId="7A602C35" w14:textId="77777777" w:rsidR="000E2A53" w:rsidRPr="000E2A53" w:rsidRDefault="000E2A53" w:rsidP="000E2A53">
      <w:pPr>
        <w:widowControl w:val="0"/>
        <w:numPr>
          <w:ilvl w:val="0"/>
          <w:numId w:val="21"/>
        </w:numPr>
        <w:spacing w:after="0" w:line="240" w:lineRule="auto"/>
        <w:ind w:left="1418" w:hanging="567"/>
        <w:jc w:val="both"/>
        <w:rPr>
          <w:rFonts w:eastAsia="Aptos" w:cs="Arial"/>
          <w:lang w:val="en-GB"/>
        </w:rPr>
      </w:pPr>
      <w:ins w:id="34" w:author="Author">
        <w:r w:rsidRPr="000E2A53">
          <w:rPr>
            <w:rFonts w:eastAsia="Aptos" w:cs="Arial"/>
            <w:lang w:val="en-GB"/>
          </w:rPr>
          <w:t>support the Secretariat, as appropriate, in the delivery of Decision 15.BB</w:t>
        </w:r>
      </w:ins>
      <w:r w:rsidRPr="000E2A53">
        <w:rPr>
          <w:rFonts w:eastAsia="Aptos" w:cs="Arial"/>
          <w:lang w:val="en-GB"/>
        </w:rPr>
        <w:t>.</w:t>
      </w:r>
    </w:p>
    <w:p w14:paraId="568CDE18" w14:textId="77777777" w:rsidR="000E2A53" w:rsidRPr="000E2A53" w:rsidRDefault="000E2A53" w:rsidP="000E2A53">
      <w:pPr>
        <w:spacing w:after="0" w:line="240" w:lineRule="auto"/>
        <w:jc w:val="both"/>
        <w:rPr>
          <w:rFonts w:eastAsia="Aptos" w:cs="Arial"/>
          <w:i/>
          <w:lang w:val="en-GB"/>
        </w:rPr>
      </w:pPr>
    </w:p>
    <w:p w14:paraId="75312DD6" w14:textId="77777777" w:rsidR="000E2A53" w:rsidRPr="000E2A53" w:rsidRDefault="000E2A53" w:rsidP="000E2A53">
      <w:pPr>
        <w:spacing w:after="0" w:line="240" w:lineRule="auto"/>
        <w:jc w:val="both"/>
        <w:rPr>
          <w:rFonts w:eastAsia="Aptos" w:cs="Arial"/>
          <w:b/>
          <w:iCs/>
          <w:lang w:val="en-GB"/>
        </w:rPr>
      </w:pPr>
      <w:r w:rsidRPr="000E2A53">
        <w:rPr>
          <w:rFonts w:eastAsia="Aptos" w:cs="Arial"/>
          <w:b/>
          <w:iCs/>
          <w:lang w:val="en-GB"/>
        </w:rPr>
        <w:t>Directed to the Secretariat</w:t>
      </w:r>
    </w:p>
    <w:p w14:paraId="7AB852E4" w14:textId="77777777" w:rsidR="000E2A53" w:rsidRPr="000E2A53" w:rsidRDefault="000E2A53" w:rsidP="000E2A53">
      <w:pPr>
        <w:spacing w:after="0" w:line="240" w:lineRule="auto"/>
        <w:jc w:val="both"/>
        <w:rPr>
          <w:rFonts w:eastAsia="Aptos" w:cs="Arial"/>
          <w:i/>
          <w:lang w:val="en-GB"/>
        </w:rPr>
      </w:pPr>
    </w:p>
    <w:p w14:paraId="0C50E141" w14:textId="77777777" w:rsidR="000E2A53" w:rsidRPr="000E2A53" w:rsidRDefault="000E2A53" w:rsidP="000E2A53">
      <w:pPr>
        <w:spacing w:after="0" w:line="240" w:lineRule="auto"/>
        <w:jc w:val="both"/>
        <w:rPr>
          <w:rFonts w:eastAsia="Aptos" w:cs="Arial"/>
          <w:lang w:val="en-GB"/>
        </w:rPr>
      </w:pPr>
      <w:r w:rsidRPr="000E2A53">
        <w:rPr>
          <w:rFonts w:eastAsia="Aptos" w:cs="Arial"/>
          <w:lang w:val="en-GB"/>
        </w:rPr>
        <w:t>15.BB</w:t>
      </w:r>
      <w:r w:rsidRPr="000E2A53">
        <w:rPr>
          <w:rFonts w:eastAsia="Aptos" w:cs="Arial"/>
          <w:lang w:val="en-GB"/>
        </w:rPr>
        <w:tab/>
        <w:t>The Secretariat shall, subject to the availability of external resources:</w:t>
      </w:r>
    </w:p>
    <w:p w14:paraId="15DE27CC" w14:textId="77777777" w:rsidR="000E2A53" w:rsidRPr="000E2A53" w:rsidRDefault="000E2A53" w:rsidP="000E2A53">
      <w:pPr>
        <w:widowControl w:val="0"/>
        <w:spacing w:after="0" w:line="240" w:lineRule="auto"/>
        <w:jc w:val="both"/>
        <w:rPr>
          <w:rFonts w:eastAsia="Aptos" w:cs="Arial"/>
          <w:lang w:val="en-GB"/>
        </w:rPr>
      </w:pPr>
    </w:p>
    <w:p w14:paraId="06A984E5"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compile and disseminate examples of adapted critical habitat methodologies incorporating connectivity for migratory species;</w:t>
      </w:r>
    </w:p>
    <w:p w14:paraId="305BF91E" w14:textId="77777777" w:rsidR="000E2A53" w:rsidRPr="000E2A53" w:rsidRDefault="000E2A53" w:rsidP="000E2A53">
      <w:pPr>
        <w:widowControl w:val="0"/>
        <w:spacing w:after="0" w:line="240" w:lineRule="auto"/>
        <w:ind w:left="1418"/>
        <w:jc w:val="both"/>
        <w:rPr>
          <w:rFonts w:eastAsia="Aptos" w:cs="Arial"/>
          <w:lang w:val="en-GB"/>
        </w:rPr>
      </w:pPr>
    </w:p>
    <w:p w14:paraId="5370C904"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liaise with multilateral development banks (MDBs) and the International Association for Impact Assessment (IAIA) on updating their guidance, and with relevant bodies maintaining the Global Biodiversity Information Facility (GBIF) and the GEO Portal to ensure alignment and data sharing;</w:t>
      </w:r>
    </w:p>
    <w:p w14:paraId="28DC857B" w14:textId="77777777" w:rsidR="000E2A53" w:rsidRPr="000E2A53" w:rsidRDefault="000E2A53" w:rsidP="000E2A53">
      <w:pPr>
        <w:ind w:left="720"/>
        <w:contextualSpacing/>
        <w:rPr>
          <w:rFonts w:eastAsia="Aptos" w:cs="Arial"/>
          <w:lang w:val="en-GB"/>
        </w:rPr>
      </w:pPr>
    </w:p>
    <w:p w14:paraId="2EF99028"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update, regularly, the </w:t>
      </w:r>
      <w:hyperlink r:id="rId24" w:history="1">
        <w:r w:rsidRPr="000E2A53">
          <w:rPr>
            <w:rFonts w:eastAsia="Aptos" w:cs="Arial"/>
            <w:color w:val="467886"/>
            <w:u w:val="single"/>
            <w:lang w:val="en-GB"/>
          </w:rPr>
          <w:t>Online Library of Existing Databases on Movements, Habitats, and Presence and Absence of Migratory Species</w:t>
        </w:r>
      </w:hyperlink>
      <w:r w:rsidRPr="000E2A53">
        <w:rPr>
          <w:rFonts w:eastAsia="Aptos" w:cs="Arial"/>
          <w:lang w:val="en-GB"/>
        </w:rPr>
        <w:t xml:space="preserve"> accessible to Parties and practitioners;</w:t>
      </w:r>
    </w:p>
    <w:p w14:paraId="371C2B85" w14:textId="77777777" w:rsidR="000E2A53" w:rsidRPr="000E2A53" w:rsidRDefault="000E2A53" w:rsidP="000E2A53">
      <w:pPr>
        <w:ind w:left="720"/>
        <w:contextualSpacing/>
        <w:rPr>
          <w:rFonts w:eastAsia="Aptos" w:cs="Arial"/>
          <w:lang w:val="en-GB"/>
        </w:rPr>
      </w:pPr>
    </w:p>
    <w:p w14:paraId="4EBE50C0"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convene, in cooperation with the Scientific Council Working Group on Ecological Connectivity, holders of databases on migratory species distribution and movements, including those used by MDBs, to explore the potential for harmonizing data standards and optimizing visualization for targeted data users; </w:t>
      </w:r>
    </w:p>
    <w:p w14:paraId="762CC1DE" w14:textId="77777777" w:rsidR="000E2A53" w:rsidRPr="000E2A53" w:rsidRDefault="000E2A53" w:rsidP="000E2A53">
      <w:pPr>
        <w:ind w:left="720"/>
        <w:contextualSpacing/>
        <w:rPr>
          <w:rFonts w:eastAsia="Aptos" w:cs="Arial"/>
          <w:lang w:val="en-GB"/>
        </w:rPr>
      </w:pPr>
    </w:p>
    <w:p w14:paraId="2E1665F9"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organize regional and national workshops to raise the awareness and increase the capacity of government representatives who are working in sectors concerned with infrastructure development of the needs and requirements of migratory species, in close collaboration with public and private sector stakeholders, multilateral development banks, bilateral development banks, donors and other organizations and institutions that are involved in linear infrastructure development; </w:t>
      </w:r>
    </w:p>
    <w:p w14:paraId="2C52D2E8" w14:textId="77777777" w:rsidR="000E2A53" w:rsidRPr="000E2A53" w:rsidRDefault="000E2A53" w:rsidP="000E2A53">
      <w:pPr>
        <w:ind w:left="720"/>
        <w:contextualSpacing/>
        <w:rPr>
          <w:rFonts w:eastAsia="Aptos" w:cs="Arial"/>
          <w:lang w:val="en-GB"/>
        </w:rPr>
      </w:pPr>
    </w:p>
    <w:p w14:paraId="0071D2C5"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identify </w:t>
      </w:r>
      <w:ins w:id="35" w:author="Author">
        <w:r w:rsidRPr="000E2A53">
          <w:rPr>
            <w:rFonts w:eastAsia="Aptos" w:cs="Arial"/>
            <w:lang w:val="en-GB"/>
          </w:rPr>
          <w:t xml:space="preserve">infrastructure </w:t>
        </w:r>
      </w:ins>
      <w:r w:rsidRPr="000E2A53">
        <w:rPr>
          <w:rFonts w:eastAsia="Aptos" w:cs="Arial"/>
          <w:lang w:val="en-GB"/>
        </w:rPr>
        <w:t xml:space="preserve">databases for spatial data on existing and planned linear </w:t>
      </w:r>
      <w:r w:rsidRPr="000E2A53">
        <w:rPr>
          <w:rFonts w:eastAsia="Aptos" w:cs="Arial"/>
          <w:lang w:val="en-GB"/>
        </w:rPr>
        <w:lastRenderedPageBreak/>
        <w:t xml:space="preserve">infrastructure in cooperation with </w:t>
      </w:r>
      <w:ins w:id="36" w:author="Author">
        <w:r w:rsidRPr="000E2A53">
          <w:rPr>
            <w:rFonts w:eastAsia="Aptos" w:cs="Arial"/>
            <w:lang w:val="en-GB"/>
          </w:rPr>
          <w:t xml:space="preserve">Parties, </w:t>
        </w:r>
      </w:ins>
      <w:r w:rsidRPr="000E2A53">
        <w:rPr>
          <w:rFonts w:eastAsia="Aptos" w:cs="Arial"/>
          <w:lang w:val="en-GB"/>
        </w:rPr>
        <w:t xml:space="preserve">relevant </w:t>
      </w:r>
      <w:ins w:id="37" w:author="Author">
        <w:r w:rsidRPr="000E2A53">
          <w:rPr>
            <w:rFonts w:eastAsia="Aptos" w:cs="Arial"/>
            <w:lang w:val="en-GB"/>
          </w:rPr>
          <w:t xml:space="preserve">organizations and </w:t>
        </w:r>
      </w:ins>
      <w:r w:rsidRPr="000E2A53">
        <w:rPr>
          <w:rFonts w:eastAsia="Aptos" w:cs="Arial"/>
          <w:lang w:val="en-GB"/>
        </w:rPr>
        <w:t>experts;</w:t>
      </w:r>
    </w:p>
    <w:p w14:paraId="29AF83CB" w14:textId="77777777" w:rsidR="000E2A53" w:rsidRPr="000E2A53" w:rsidRDefault="000E2A53" w:rsidP="000E2A53">
      <w:pPr>
        <w:ind w:left="720"/>
        <w:contextualSpacing/>
        <w:rPr>
          <w:rFonts w:eastAsia="Aptos" w:cs="Arial"/>
          <w:lang w:val="en-GB"/>
        </w:rPr>
      </w:pPr>
    </w:p>
    <w:p w14:paraId="4D5FCD60"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review the implementation of </w:t>
      </w:r>
      <w:r w:rsidRPr="000E2A53">
        <w:rPr>
          <w:rFonts w:eastAsia="Aptos" w:cs="Arial"/>
          <w:i/>
          <w:iCs/>
          <w:lang w:val="en-GB"/>
        </w:rPr>
        <w:t>Guidelines for Addressing the Impact of Linear Infrastructure on Large Migratory Mammals in Central Asia</w:t>
      </w:r>
      <w:r w:rsidRPr="000E2A53">
        <w:rPr>
          <w:rFonts w:eastAsia="Aptos" w:cs="Arial"/>
          <w:lang w:val="en-GB"/>
        </w:rPr>
        <w:t xml:space="preserve"> by Parties and update the Guidelines on the basis of the lessons learned from their review and other sources; </w:t>
      </w:r>
    </w:p>
    <w:p w14:paraId="6F56BDEB" w14:textId="77777777" w:rsidR="000E2A53" w:rsidRPr="000E2A53" w:rsidRDefault="000E2A53" w:rsidP="000E2A53">
      <w:pPr>
        <w:ind w:left="720"/>
        <w:contextualSpacing/>
        <w:rPr>
          <w:rFonts w:eastAsia="Aptos" w:cs="Arial"/>
          <w:lang w:val="en-GB"/>
        </w:rPr>
      </w:pPr>
    </w:p>
    <w:p w14:paraId="6DC0C107"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rial" w:cs="Arial"/>
          <w:lang w:val="en-GB"/>
        </w:rPr>
        <w:t>develop guidelines for preparing and using ecological connectivity plans as tools for migratory species conservation</w:t>
      </w:r>
      <w:r w:rsidRPr="000E2A53">
        <w:rPr>
          <w:rFonts w:eastAsia="Aptos" w:cs="Arial"/>
          <w:lang w:val="en-GB"/>
        </w:rPr>
        <w:t xml:space="preserve">; </w:t>
      </w:r>
    </w:p>
    <w:p w14:paraId="16BA0FAC" w14:textId="77777777" w:rsidR="000E2A53" w:rsidRPr="000E2A53" w:rsidRDefault="000E2A53" w:rsidP="000E2A53">
      <w:pPr>
        <w:ind w:left="720"/>
        <w:contextualSpacing/>
        <w:rPr>
          <w:rFonts w:eastAsia="Aptos" w:cs="Arial"/>
          <w:lang w:val="en-GB"/>
        </w:rPr>
      </w:pPr>
    </w:p>
    <w:p w14:paraId="7AF80323"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develop and circulate among Parties impact assessment (including strategic environmental assessment) screening guidelines, taking into consideration existing international, regional or national tools, including requirements of migratory species, ecological connectivity and ecological restoration in linear infrastructure development, as guidance materials for the implementation of CMS Resolution 07.02 (Rev.COP15) </w:t>
      </w:r>
      <w:r w:rsidRPr="000E2A53">
        <w:rPr>
          <w:rFonts w:eastAsia="Aptos" w:cs="Arial"/>
          <w:i/>
          <w:iCs/>
          <w:lang w:val="en-GB"/>
        </w:rPr>
        <w:t>Impact Assessment and Migratory Species</w:t>
      </w:r>
      <w:r w:rsidRPr="000E2A53">
        <w:rPr>
          <w:rFonts w:eastAsia="Aptos" w:cs="Arial"/>
          <w:lang w:val="en-GB"/>
        </w:rPr>
        <w:t xml:space="preserve">; </w:t>
      </w:r>
    </w:p>
    <w:p w14:paraId="179D44C3" w14:textId="77777777" w:rsidR="000E2A53" w:rsidRPr="000E2A53" w:rsidRDefault="000E2A53" w:rsidP="000E2A53">
      <w:pPr>
        <w:ind w:left="720"/>
        <w:contextualSpacing/>
        <w:rPr>
          <w:rFonts w:eastAsia="Aptos" w:cs="Arial"/>
          <w:lang w:val="en-GB"/>
        </w:rPr>
      </w:pPr>
    </w:p>
    <w:p w14:paraId="0763A7D0"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develop guidelines</w:t>
      </w:r>
      <w:ins w:id="38" w:author="Author">
        <w:r w:rsidRPr="000E2A53">
          <w:rPr>
            <w:rFonts w:eastAsia="Aptos" w:cs="Arial"/>
            <w:lang w:val="en-GB"/>
          </w:rPr>
          <w:t xml:space="preserve"> where gaps exist</w:t>
        </w:r>
      </w:ins>
      <w:r w:rsidRPr="000E2A53">
        <w:rPr>
          <w:rFonts w:eastAsia="Aptos" w:cs="Arial"/>
          <w:lang w:val="en-GB"/>
        </w:rPr>
        <w:t xml:space="preserve">, including checklists, on the impact of infrastructure </w:t>
      </w:r>
      <w:del w:id="39" w:author="Author">
        <w:r w:rsidRPr="000E2A53" w:rsidDel="00BD3847">
          <w:rPr>
            <w:rFonts w:eastAsia="Aptos" w:cs="Arial"/>
            <w:lang w:val="en-GB"/>
          </w:rPr>
          <w:delText xml:space="preserve">sectors </w:delText>
        </w:r>
        <w:r w:rsidRPr="000E2A53" w:rsidDel="0061202F">
          <w:rPr>
            <w:rFonts w:eastAsia="Aptos" w:cs="Arial"/>
            <w:lang w:val="en-GB"/>
          </w:rPr>
          <w:delText>(e.g., transport, energy, water)</w:delText>
        </w:r>
      </w:del>
      <w:r w:rsidRPr="000E2A53">
        <w:rPr>
          <w:rFonts w:eastAsia="Aptos" w:cs="Arial"/>
          <w:lang w:val="en-GB"/>
        </w:rPr>
        <w:t xml:space="preserve"> on migratory species for all geographic regions on the basis of the lessons learned from the Central Asian Mammals Initiative (CAMI) infrastructure guidelines review</w:t>
      </w:r>
      <w:ins w:id="40" w:author="Author">
        <w:r w:rsidRPr="000E2A53">
          <w:rPr>
            <w:rFonts w:eastAsia="Aptos" w:cs="Arial"/>
            <w:lang w:val="en-GB"/>
          </w:rPr>
          <w:t>, the CMS Energy Task Force</w:t>
        </w:r>
      </w:ins>
      <w:r w:rsidRPr="000E2A53">
        <w:rPr>
          <w:rFonts w:eastAsia="Aptos" w:cs="Arial"/>
          <w:lang w:val="en-GB"/>
        </w:rPr>
        <w:t xml:space="preserve"> and other sources, and translate CMS guidelines into national languages;</w:t>
      </w:r>
    </w:p>
    <w:p w14:paraId="1529882B" w14:textId="77777777" w:rsidR="000E2A53" w:rsidRPr="000E2A53" w:rsidRDefault="000E2A53" w:rsidP="000E2A53">
      <w:pPr>
        <w:ind w:left="720"/>
        <w:contextualSpacing/>
        <w:rPr>
          <w:rFonts w:eastAsia="Aptos" w:cs="Arial"/>
          <w:lang w:val="en-GB"/>
        </w:rPr>
      </w:pPr>
    </w:p>
    <w:p w14:paraId="75599689"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compile available information, in cooperation with partners, on the effectiveness of CMS-listed species-specific mitigation solutions, including lessons learned, for landscapes and types of </w:t>
      </w:r>
      <w:ins w:id="41" w:author="Author">
        <w:r w:rsidRPr="000E2A53">
          <w:rPr>
            <w:rFonts w:eastAsia="Aptos" w:cs="Arial"/>
            <w:lang w:val="en-GB"/>
          </w:rPr>
          <w:t xml:space="preserve">infrastructure </w:t>
        </w:r>
      </w:ins>
      <w:r w:rsidRPr="000E2A53">
        <w:rPr>
          <w:rFonts w:eastAsia="Aptos" w:cs="Arial"/>
          <w:lang w:val="en-GB"/>
        </w:rPr>
        <w:t xml:space="preserve">barriers </w:t>
      </w:r>
      <w:del w:id="42" w:author="Author">
        <w:r w:rsidRPr="000E2A53">
          <w:rPr>
            <w:rFonts w:eastAsia="Aptos" w:cs="Arial"/>
            <w:lang w:val="en-GB"/>
          </w:rPr>
          <w:delText xml:space="preserve">in the CAMI region and beyond, </w:delText>
        </w:r>
      </w:del>
      <w:r w:rsidRPr="000E2A53">
        <w:rPr>
          <w:rFonts w:eastAsia="Aptos" w:cs="Arial"/>
          <w:lang w:val="en-GB"/>
        </w:rPr>
        <w:t xml:space="preserve">and identify those species that need further analysis/research; </w:t>
      </w:r>
    </w:p>
    <w:p w14:paraId="08F0F976" w14:textId="77777777" w:rsidR="000E2A53" w:rsidRPr="000E2A53" w:rsidRDefault="000E2A53" w:rsidP="000E2A53">
      <w:pPr>
        <w:ind w:left="720"/>
        <w:contextualSpacing/>
        <w:rPr>
          <w:rFonts w:eastAsia="Aptos" w:cs="Arial"/>
          <w:lang w:val="en-GB"/>
        </w:rPr>
      </w:pPr>
    </w:p>
    <w:p w14:paraId="1F9EE8BB"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include in its communication strategy engagement with the financial and infrastructure-related sectors; and</w:t>
      </w:r>
    </w:p>
    <w:p w14:paraId="2E52FEA3" w14:textId="77777777" w:rsidR="000E2A53" w:rsidRPr="000E2A53" w:rsidRDefault="000E2A53" w:rsidP="000E2A53">
      <w:pPr>
        <w:ind w:left="720"/>
        <w:contextualSpacing/>
        <w:rPr>
          <w:rFonts w:eastAsia="Aptos" w:cs="Arial"/>
          <w:lang w:val="en-GB"/>
        </w:rPr>
      </w:pPr>
    </w:p>
    <w:p w14:paraId="40FF8F9A" w14:textId="77777777" w:rsidR="000E2A53" w:rsidRPr="000E2A53" w:rsidRDefault="000E2A53" w:rsidP="000E2A53">
      <w:pPr>
        <w:widowControl w:val="0"/>
        <w:numPr>
          <w:ilvl w:val="0"/>
          <w:numId w:val="22"/>
        </w:numPr>
        <w:spacing w:after="0" w:line="240" w:lineRule="auto"/>
        <w:ind w:left="1418" w:hanging="567"/>
        <w:jc w:val="both"/>
        <w:rPr>
          <w:rFonts w:eastAsia="Aptos" w:cs="Arial"/>
          <w:lang w:val="en-GB"/>
        </w:rPr>
      </w:pPr>
      <w:r w:rsidRPr="000E2A53">
        <w:rPr>
          <w:rFonts w:eastAsia="Aptos" w:cs="Arial"/>
          <w:lang w:val="en-GB"/>
        </w:rPr>
        <w:t xml:space="preserve">include in its communication programme: </w:t>
      </w:r>
    </w:p>
    <w:p w14:paraId="2734DF5D" w14:textId="77777777" w:rsidR="000E2A53" w:rsidRPr="000E2A53" w:rsidRDefault="000E2A53" w:rsidP="000E2A53">
      <w:pPr>
        <w:spacing w:after="0" w:line="240" w:lineRule="auto"/>
        <w:jc w:val="both"/>
        <w:rPr>
          <w:rFonts w:eastAsia="Aptos" w:cs="Arial"/>
          <w:lang w:val="en-GB"/>
        </w:rPr>
      </w:pPr>
    </w:p>
    <w:p w14:paraId="3269B326" w14:textId="77777777" w:rsidR="000E2A53" w:rsidRPr="000E2A53" w:rsidRDefault="000E2A53" w:rsidP="000E2A53">
      <w:pPr>
        <w:numPr>
          <w:ilvl w:val="0"/>
          <w:numId w:val="20"/>
        </w:numPr>
        <w:spacing w:after="0" w:line="240" w:lineRule="auto"/>
        <w:jc w:val="both"/>
        <w:rPr>
          <w:rFonts w:eastAsia="Aptos" w:cs="Arial"/>
          <w:lang w:val="en-GB"/>
        </w:rPr>
      </w:pPr>
      <w:r w:rsidRPr="000E2A53">
        <w:rPr>
          <w:rFonts w:eastAsia="Aptos" w:cs="Arial"/>
          <w:lang w:val="en-GB"/>
        </w:rPr>
        <w:t>development of fact sheets and policy briefs based on CMS guidance materials</w:t>
      </w:r>
      <w:ins w:id="43" w:author="Author">
        <w:r w:rsidRPr="000E2A53">
          <w:rPr>
            <w:rFonts w:eastAsia="Aptos" w:cs="Arial"/>
            <w:lang w:val="en-GB"/>
          </w:rPr>
          <w:t xml:space="preserve"> in collaboration with relevant CMS Initiatives, Task Forces and Scientific Council Working Groups</w:t>
        </w:r>
      </w:ins>
      <w:r w:rsidRPr="000E2A53">
        <w:rPr>
          <w:rFonts w:eastAsia="Aptos" w:cs="Arial"/>
          <w:lang w:val="en-GB"/>
        </w:rPr>
        <w:t xml:space="preserve">, and </w:t>
      </w:r>
    </w:p>
    <w:p w14:paraId="1C0A93C5" w14:textId="77777777" w:rsidR="000E2A53" w:rsidRPr="000E2A53" w:rsidRDefault="000E2A53" w:rsidP="000E2A53">
      <w:pPr>
        <w:spacing w:after="0" w:line="240" w:lineRule="auto"/>
        <w:jc w:val="both"/>
        <w:rPr>
          <w:rFonts w:eastAsia="Aptos" w:cs="Arial"/>
          <w:lang w:val="en-GB"/>
        </w:rPr>
      </w:pPr>
    </w:p>
    <w:p w14:paraId="5CD3B3AC" w14:textId="77777777" w:rsidR="000E2A53" w:rsidRPr="000E2A53" w:rsidRDefault="000E2A53" w:rsidP="000E2A53">
      <w:pPr>
        <w:numPr>
          <w:ilvl w:val="0"/>
          <w:numId w:val="20"/>
        </w:numPr>
        <w:spacing w:after="0" w:line="240" w:lineRule="auto"/>
        <w:jc w:val="both"/>
        <w:rPr>
          <w:rFonts w:eastAsia="Aptos" w:cs="Arial"/>
          <w:lang w:val="en-GB"/>
        </w:rPr>
      </w:pPr>
      <w:r w:rsidRPr="000E2A53">
        <w:rPr>
          <w:rFonts w:eastAsia="Aptos" w:cs="Arial"/>
          <w:lang w:val="en-GB"/>
        </w:rPr>
        <w:t>visualization of species distribution, and existing and planned infrastructure extracted from interactive online tools (including the CAMI Atlas and Bird Migration Atlas).</w:t>
      </w:r>
    </w:p>
    <w:p w14:paraId="40A0B5C9" w14:textId="77777777" w:rsidR="000E2A53" w:rsidRPr="000E2A53" w:rsidRDefault="000E2A53" w:rsidP="000E2A53">
      <w:pPr>
        <w:spacing w:after="0" w:line="240" w:lineRule="auto"/>
        <w:jc w:val="both"/>
        <w:rPr>
          <w:rFonts w:eastAsia="Aptos" w:cs="Arial"/>
          <w:lang w:val="en-GB"/>
        </w:rPr>
      </w:pPr>
    </w:p>
    <w:p w14:paraId="706AB3DD" w14:textId="77777777" w:rsidR="000E2A53" w:rsidRPr="000E2A53" w:rsidRDefault="000E2A53" w:rsidP="000E2A53">
      <w:pPr>
        <w:rPr>
          <w:rFonts w:eastAsia="Aptos" w:cs="Arial"/>
          <w:lang w:val="en-GB"/>
        </w:rPr>
      </w:pPr>
    </w:p>
    <w:p w14:paraId="488308F1" w14:textId="77777777" w:rsidR="000E2A53" w:rsidRPr="000E2A53" w:rsidRDefault="000E2A53" w:rsidP="000E2A53">
      <w:pPr>
        <w:rPr>
          <w:rFonts w:eastAsia="Aptos" w:cs="Arial"/>
          <w:lang w:val="en-GB"/>
        </w:rPr>
      </w:pPr>
    </w:p>
    <w:p w14:paraId="4E3A9458" w14:textId="77777777" w:rsidR="00354D2E" w:rsidRDefault="00354D2E">
      <w:pPr>
        <w:rPr>
          <w:lang w:val="en-GB"/>
        </w:rPr>
      </w:pPr>
    </w:p>
    <w:p w14:paraId="60A0D225" w14:textId="1BD4C88C" w:rsidR="5D84A0C5" w:rsidRPr="00934696" w:rsidRDefault="5D84A0C5" w:rsidP="001E2819">
      <w:pPr>
        <w:spacing w:after="0" w:line="240" w:lineRule="auto"/>
        <w:rPr>
          <w:rFonts w:eastAsia="Arial" w:cs="Arial"/>
          <w:b/>
          <w:lang w:val="en-GB"/>
        </w:rPr>
      </w:pPr>
    </w:p>
    <w:sectPr w:rsidR="5D84A0C5" w:rsidRPr="00934696" w:rsidSect="00D93628">
      <w:headerReference w:type="default"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12E6" w14:textId="77777777" w:rsidR="006D7CC8" w:rsidRDefault="006D7CC8" w:rsidP="002E0DE9">
      <w:pPr>
        <w:spacing w:after="0" w:line="240" w:lineRule="auto"/>
      </w:pPr>
      <w:r>
        <w:separator/>
      </w:r>
    </w:p>
  </w:endnote>
  <w:endnote w:type="continuationSeparator" w:id="0">
    <w:p w14:paraId="20FDFB8D" w14:textId="77777777" w:rsidR="006D7CC8" w:rsidRDefault="006D7CC8" w:rsidP="002E0DE9">
      <w:pPr>
        <w:spacing w:after="0" w:line="240" w:lineRule="auto"/>
      </w:pPr>
      <w:r>
        <w:continuationSeparator/>
      </w:r>
    </w:p>
  </w:endnote>
  <w:endnote w:type="continuationNotice" w:id="1">
    <w:p w14:paraId="2B15B687" w14:textId="77777777" w:rsidR="006D7CC8" w:rsidRDefault="006D7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201B" w14:textId="77777777" w:rsidR="006D7CC8" w:rsidRDefault="006D7CC8" w:rsidP="002E0DE9">
      <w:pPr>
        <w:spacing w:after="0" w:line="240" w:lineRule="auto"/>
      </w:pPr>
      <w:r>
        <w:separator/>
      </w:r>
    </w:p>
  </w:footnote>
  <w:footnote w:type="continuationSeparator" w:id="0">
    <w:p w14:paraId="6FD7BC82" w14:textId="77777777" w:rsidR="006D7CC8" w:rsidRDefault="006D7CC8" w:rsidP="002E0DE9">
      <w:pPr>
        <w:spacing w:after="0" w:line="240" w:lineRule="auto"/>
      </w:pPr>
      <w:r>
        <w:continuationSeparator/>
      </w:r>
    </w:p>
  </w:footnote>
  <w:footnote w:type="continuationNotice" w:id="1">
    <w:p w14:paraId="2027320F" w14:textId="77777777" w:rsidR="006D7CC8" w:rsidRDefault="006D7CC8">
      <w:pPr>
        <w:spacing w:after="0" w:line="240" w:lineRule="auto"/>
      </w:pPr>
    </w:p>
  </w:footnote>
  <w:footnote w:id="2">
    <w:p w14:paraId="65FACF81" w14:textId="77777777" w:rsidR="000E2A53" w:rsidRPr="003E0F19" w:rsidRDefault="000E2A53" w:rsidP="000E2A53">
      <w:pPr>
        <w:pStyle w:val="FootnoteText"/>
        <w:rPr>
          <w:rFonts w:ascii="Arial" w:hAnsi="Arial" w:cs="Arial"/>
        </w:rPr>
      </w:pPr>
      <w:ins w:id="13" w:author="Author">
        <w:r w:rsidRPr="003E0F19">
          <w:rPr>
            <w:rStyle w:val="FootnoteReference"/>
            <w:rFonts w:ascii="Arial" w:hAnsi="Arial" w:cs="Arial"/>
          </w:rPr>
          <w:footnoteRef/>
        </w:r>
        <w:r w:rsidRPr="003E0F19">
          <w:rPr>
            <w:rFonts w:ascii="Arial" w:hAnsi="Arial" w:cs="Arial"/>
          </w:rPr>
          <w:t xml:space="preserve"> For example, the </w:t>
        </w:r>
        <w:r w:rsidRPr="003E0F19">
          <w:rPr>
            <w:rFonts w:ascii="Arial" w:eastAsia="Arial" w:hAnsi="Arial" w:cs="Arial"/>
            <w:color w:val="000000"/>
          </w:rPr>
          <w:t>Trans-European Transport Network (TEN-T) and the Belt and Road Initiative.</w:t>
        </w:r>
      </w:ins>
    </w:p>
  </w:footnote>
  <w:footnote w:id="3">
    <w:p w14:paraId="61F76C6A" w14:textId="77777777" w:rsidR="000E2A53" w:rsidRPr="003E0F19" w:rsidRDefault="000E2A53" w:rsidP="000E2A53">
      <w:pPr>
        <w:pStyle w:val="FootnoteText"/>
        <w:rPr>
          <w:rFonts w:ascii="Arial" w:hAnsi="Arial" w:cs="Arial"/>
          <w:lang w:val="en-GB"/>
        </w:rPr>
      </w:pPr>
      <w:ins w:id="25" w:author="Author">
        <w:r w:rsidRPr="003E0F19">
          <w:rPr>
            <w:rStyle w:val="FootnoteReference"/>
            <w:rFonts w:ascii="Arial" w:hAnsi="Arial" w:cs="Arial"/>
          </w:rPr>
          <w:footnoteRef/>
        </w:r>
        <w:r w:rsidRPr="003E0F19">
          <w:rPr>
            <w:rFonts w:ascii="Arial" w:hAnsi="Arial" w:cs="Arial"/>
          </w:rPr>
          <w:t xml:space="preserve"> Such as, but not limited to, multilateral development bank safeguards systems, G20 Quality Infrastructure Investment Principles, the Belt and Road Initiative, the EU Green Deal, Global Gateway and Green Infrastructure, Blue Dot Network, Regional Economic Communities, UN Economic and Social Commissions, the Scientific and Technical Body to be established under the BBNJ Agreement, International Federation of Consulting Engineers (FIDIC), SOURCE (the Multilateral Platform for Sustainable Infrastructure), infrastructure ecology networks and knowledge-sharing platforms (e.g. IENE, ICOET, www.TransportEcology.info), Local Governments for Sustainability (ICLEI), Task Force for Nature-related Financial Disclosures (TNFD), Intergovernmental Science-Policy Platform on Biodiversity and Ecosystem Services (IPBES), Future Earth, and the Hydropower Sustainability Standard managed by the Hydropower Sustainability Alliance.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0E8363AD"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B01BD7">
      <w:rPr>
        <w:rFonts w:eastAsia="Times New Roman" w:cs="Arial"/>
        <w:i/>
        <w:sz w:val="18"/>
        <w:szCs w:val="18"/>
        <w:lang w:val="en-GB"/>
      </w:rPr>
      <w:t>28.10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7BB2D05" w:rsidR="002E0DE9" w:rsidRPr="00FF6F5E" w:rsidRDefault="002E0DE9"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6A7DC4" w:rsidRPr="00B01BD7">
      <w:rPr>
        <w:rFonts w:eastAsia="Times New Roman" w:cs="Arial"/>
        <w:i/>
        <w:sz w:val="18"/>
        <w:szCs w:val="18"/>
        <w:lang w:val="en-GB"/>
      </w:rPr>
      <w:t>.</w:t>
    </w:r>
    <w:r w:rsidRPr="00B01BD7">
      <w:rPr>
        <w:rFonts w:eastAsia="Times New Roman" w:cs="Arial"/>
        <w:i/>
        <w:sz w:val="18"/>
        <w:szCs w:val="18"/>
        <w:lang w:val="en-GB"/>
      </w:rPr>
      <w:t>.</w:t>
    </w:r>
    <w:r w:rsidR="00B01BD7" w:rsidRPr="00FF6F5E">
      <w:rPr>
        <w:rFonts w:eastAsia="Times New Roman" w:cs="Arial"/>
        <w:i/>
        <w:sz w:val="18"/>
        <w:szCs w:val="18"/>
        <w:lang w:val="en-GB"/>
      </w:rPr>
      <w:t>28.10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287C2FBE">
          <wp:simplePos x="0" y="0"/>
          <wp:positionH relativeFrom="column">
            <wp:posOffset>5568950</wp:posOffset>
          </wp:positionH>
          <wp:positionV relativeFrom="paragraph">
            <wp:posOffset>109855</wp:posOffset>
          </wp:positionV>
          <wp:extent cx="539496"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39496" cy="2560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11AB" w14:textId="6CE8CAF4" w:rsidR="00DD5F3D" w:rsidRPr="00FF6F5E" w:rsidRDefault="00DD5F3D"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B01BD7">
      <w:rPr>
        <w:rFonts w:eastAsia="Times New Roman" w:cs="Arial"/>
        <w:i/>
        <w:sz w:val="18"/>
        <w:szCs w:val="18"/>
        <w:lang w:val="en-GB"/>
      </w:rPr>
      <w:t>.</w:t>
    </w:r>
    <w:r w:rsidRPr="00FF6F5E">
      <w:rPr>
        <w:rFonts w:eastAsia="Times New Roman" w:cs="Arial"/>
        <w:i/>
        <w:sz w:val="18"/>
        <w:szCs w:val="18"/>
        <w:lang w:val="en-GB"/>
      </w:rPr>
      <w:t>28.10</w:t>
    </w:r>
    <w:r>
      <w:rPr>
        <w:rFonts w:eastAsia="Times New Roman" w:cs="Arial"/>
        <w:i/>
        <w:sz w:val="18"/>
        <w:szCs w:val="18"/>
        <w:lang w:val="en-GB"/>
      </w:rPr>
      <w:t>/Annex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D0A0" w14:textId="6F329ADA" w:rsidR="00354D2E" w:rsidRPr="002E0DE9" w:rsidRDefault="00354D2E" w:rsidP="00354D2E">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28.10/Annex 2</w:t>
    </w:r>
  </w:p>
  <w:p w14:paraId="57BF7592" w14:textId="77777777" w:rsidR="00354D2E" w:rsidRDefault="00354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7F2"/>
    <w:multiLevelType w:val="hybridMultilevel"/>
    <w:tmpl w:val="E3DC16DE"/>
    <w:lvl w:ilvl="0" w:tplc="F4FAD6E8">
      <w:start w:val="1"/>
      <w:numFmt w:val="lowerRoman"/>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10EC61C3"/>
    <w:multiLevelType w:val="hybridMultilevel"/>
    <w:tmpl w:val="303CEE00"/>
    <w:lvl w:ilvl="0" w:tplc="7786E1C0">
      <w:start w:val="1"/>
      <w:numFmt w:val="lowerLetter"/>
      <w:lvlText w:val="%1)"/>
      <w:lvlJc w:val="left"/>
      <w:pPr>
        <w:ind w:left="1068" w:hanging="360"/>
      </w:pPr>
    </w:lvl>
    <w:lvl w:ilvl="1" w:tplc="2000001B">
      <w:start w:val="1"/>
      <w:numFmt w:val="lowerRoman"/>
      <w:lvlText w:val="%2."/>
      <w:lvlJc w:val="right"/>
      <w:pPr>
        <w:ind w:left="1580" w:hanging="360"/>
      </w:pPr>
    </w:lvl>
    <w:lvl w:ilvl="2" w:tplc="F4FAD6E8">
      <w:start w:val="1"/>
      <w:numFmt w:val="lowerRoman"/>
      <w:lvlText w:val="%3."/>
      <w:lvlJc w:val="left"/>
      <w:pPr>
        <w:ind w:left="2480" w:hanging="360"/>
      </w:pPr>
      <w:rPr>
        <w:rFonts w:hint="default"/>
      </w:r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2" w15:restartNumberingAfterBreak="0">
    <w:nsid w:val="174C785F"/>
    <w:multiLevelType w:val="hybridMultilevel"/>
    <w:tmpl w:val="C9AED21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188C638B"/>
    <w:multiLevelType w:val="hybridMultilevel"/>
    <w:tmpl w:val="436AAE52"/>
    <w:lvl w:ilvl="0" w:tplc="FFFFFFFF">
      <w:start w:val="1"/>
      <w:numFmt w:val="lowerLetter"/>
      <w:lvlText w:val="%1)"/>
      <w:lvlJc w:val="left"/>
      <w:pPr>
        <w:ind w:left="1571" w:hanging="360"/>
      </w:pPr>
      <w:rPr>
        <w:b w:val="0"/>
        <w:bCs w:val="0"/>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4" w15:restartNumberingAfterBreak="0">
    <w:nsid w:val="18BE6075"/>
    <w:multiLevelType w:val="hybridMultilevel"/>
    <w:tmpl w:val="4F26E622"/>
    <w:lvl w:ilvl="0" w:tplc="2D683C80">
      <w:start w:val="1"/>
      <w:numFmt w:val="lowerLetter"/>
      <w:lvlText w:val="%1)"/>
      <w:lvlJc w:val="left"/>
      <w:pPr>
        <w:ind w:left="1003" w:hanging="360"/>
      </w:pPr>
      <w:rPr>
        <w:b w:val="0"/>
        <w:bCs w:val="0"/>
      </w:r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5" w15:restartNumberingAfterBreak="0">
    <w:nsid w:val="1AF314EF"/>
    <w:multiLevelType w:val="hybridMultilevel"/>
    <w:tmpl w:val="B002C4BA"/>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E9E4979"/>
    <w:multiLevelType w:val="hybridMultilevel"/>
    <w:tmpl w:val="E034BB44"/>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2B177D4"/>
    <w:multiLevelType w:val="hybridMultilevel"/>
    <w:tmpl w:val="436AAE52"/>
    <w:lvl w:ilvl="0" w:tplc="20000017">
      <w:start w:val="1"/>
      <w:numFmt w:val="lowerLetter"/>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362DF258"/>
    <w:multiLevelType w:val="hybridMultilevel"/>
    <w:tmpl w:val="55680070"/>
    <w:lvl w:ilvl="0" w:tplc="083EABC8">
      <w:start w:val="1"/>
      <w:numFmt w:val="decimal"/>
      <w:lvlText w:val="%1."/>
      <w:lvlJc w:val="left"/>
      <w:pPr>
        <w:ind w:left="720" w:hanging="360"/>
      </w:pPr>
    </w:lvl>
    <w:lvl w:ilvl="1" w:tplc="BE14A918">
      <w:start w:val="1"/>
      <w:numFmt w:val="lowerLetter"/>
      <w:lvlText w:val="%2."/>
      <w:lvlJc w:val="left"/>
      <w:pPr>
        <w:ind w:left="1440" w:hanging="360"/>
      </w:pPr>
    </w:lvl>
    <w:lvl w:ilvl="2" w:tplc="8AE026DE">
      <w:start w:val="1"/>
      <w:numFmt w:val="lowerRoman"/>
      <w:lvlText w:val="%3."/>
      <w:lvlJc w:val="right"/>
      <w:pPr>
        <w:ind w:left="2160" w:hanging="180"/>
      </w:pPr>
    </w:lvl>
    <w:lvl w:ilvl="3" w:tplc="8944686E">
      <w:start w:val="1"/>
      <w:numFmt w:val="decimal"/>
      <w:lvlText w:val="%4."/>
      <w:lvlJc w:val="left"/>
      <w:pPr>
        <w:ind w:left="2880" w:hanging="360"/>
      </w:pPr>
    </w:lvl>
    <w:lvl w:ilvl="4" w:tplc="CECE4984">
      <w:start w:val="1"/>
      <w:numFmt w:val="lowerLetter"/>
      <w:lvlText w:val="%5."/>
      <w:lvlJc w:val="left"/>
      <w:pPr>
        <w:ind w:left="3600" w:hanging="360"/>
      </w:pPr>
    </w:lvl>
    <w:lvl w:ilvl="5" w:tplc="A89261DA">
      <w:start w:val="1"/>
      <w:numFmt w:val="lowerRoman"/>
      <w:lvlText w:val="%6."/>
      <w:lvlJc w:val="right"/>
      <w:pPr>
        <w:ind w:left="4320" w:hanging="180"/>
      </w:pPr>
    </w:lvl>
    <w:lvl w:ilvl="6" w:tplc="453CA1F0">
      <w:start w:val="1"/>
      <w:numFmt w:val="decimal"/>
      <w:lvlText w:val="%7."/>
      <w:lvlJc w:val="left"/>
      <w:pPr>
        <w:ind w:left="360" w:hanging="360"/>
      </w:pPr>
      <w:rPr>
        <w:rFonts w:ascii="Arial,Calibri" w:hAnsi="Arial,Calibri" w:hint="default"/>
      </w:rPr>
    </w:lvl>
    <w:lvl w:ilvl="7" w:tplc="20000001">
      <w:start w:val="1"/>
      <w:numFmt w:val="bullet"/>
      <w:lvlText w:val=""/>
      <w:lvlJc w:val="left"/>
      <w:pPr>
        <w:ind w:left="5760" w:hanging="360"/>
      </w:pPr>
      <w:rPr>
        <w:rFonts w:ascii="Symbol" w:hAnsi="Symbol" w:hint="default"/>
      </w:rPr>
    </w:lvl>
    <w:lvl w:ilvl="8" w:tplc="9CC00278">
      <w:start w:val="1"/>
      <w:numFmt w:val="lowerRoman"/>
      <w:lvlText w:val="%9."/>
      <w:lvlJc w:val="right"/>
      <w:pPr>
        <w:ind w:left="6480" w:hanging="180"/>
      </w:pPr>
    </w:lvl>
  </w:abstractNum>
  <w:abstractNum w:abstractNumId="10" w15:restartNumberingAfterBreak="0">
    <w:nsid w:val="3FEB6EAB"/>
    <w:multiLevelType w:val="hybridMultilevel"/>
    <w:tmpl w:val="EFBA686E"/>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8D36220"/>
    <w:multiLevelType w:val="hybridMultilevel"/>
    <w:tmpl w:val="436AAE52"/>
    <w:lvl w:ilvl="0" w:tplc="FFFFFFFF">
      <w:start w:val="1"/>
      <w:numFmt w:val="lowerLetter"/>
      <w:lvlText w:val="%1)"/>
      <w:lvlJc w:val="left"/>
      <w:pPr>
        <w:ind w:left="1571" w:hanging="360"/>
      </w:pPr>
      <w:rPr>
        <w:b w:val="0"/>
        <w:bCs w:val="0"/>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2" w15:restartNumberingAfterBreak="0">
    <w:nsid w:val="5CC40EB1"/>
    <w:multiLevelType w:val="hybridMultilevel"/>
    <w:tmpl w:val="7994831C"/>
    <w:lvl w:ilvl="0" w:tplc="51FED39E">
      <w:start w:val="1"/>
      <w:numFmt w:val="lowerLetter"/>
      <w:lvlText w:val="%1)"/>
      <w:lvlJc w:val="left"/>
      <w:pPr>
        <w:ind w:left="1571" w:hanging="360"/>
      </w:pPr>
      <w:rPr>
        <w:b w:val="0"/>
        <w:bCs w:val="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3" w15:restartNumberingAfterBreak="0">
    <w:nsid w:val="60F45CB1"/>
    <w:multiLevelType w:val="hybridMultilevel"/>
    <w:tmpl w:val="5C908F12"/>
    <w:lvl w:ilvl="0" w:tplc="53929432">
      <w:start w:val="1"/>
      <w:numFmt w:val="lowerLetter"/>
      <w:lvlText w:val="%1)"/>
      <w:lvlJc w:val="left"/>
      <w:pPr>
        <w:ind w:left="1080" w:hanging="360"/>
      </w:pPr>
    </w:lvl>
    <w:lvl w:ilvl="1" w:tplc="D97863BC">
      <w:start w:val="1"/>
      <w:numFmt w:val="lowerLetter"/>
      <w:lvlText w:val="%2."/>
      <w:lvlJc w:val="left"/>
      <w:pPr>
        <w:ind w:left="1800" w:hanging="360"/>
      </w:pPr>
    </w:lvl>
    <w:lvl w:ilvl="2" w:tplc="7ADA9B66">
      <w:start w:val="1"/>
      <w:numFmt w:val="lowerRoman"/>
      <w:lvlText w:val="%3."/>
      <w:lvlJc w:val="right"/>
      <w:pPr>
        <w:ind w:left="2520" w:hanging="180"/>
      </w:pPr>
    </w:lvl>
    <w:lvl w:ilvl="3" w:tplc="1F66109C">
      <w:start w:val="1"/>
      <w:numFmt w:val="decimal"/>
      <w:lvlText w:val="%4."/>
      <w:lvlJc w:val="left"/>
      <w:pPr>
        <w:ind w:left="3240" w:hanging="360"/>
      </w:pPr>
    </w:lvl>
    <w:lvl w:ilvl="4" w:tplc="8B084626">
      <w:start w:val="1"/>
      <w:numFmt w:val="lowerLetter"/>
      <w:lvlText w:val="%5."/>
      <w:lvlJc w:val="left"/>
      <w:pPr>
        <w:ind w:left="3960" w:hanging="360"/>
      </w:pPr>
    </w:lvl>
    <w:lvl w:ilvl="5" w:tplc="AE30EAE2">
      <w:start w:val="1"/>
      <w:numFmt w:val="lowerRoman"/>
      <w:lvlText w:val="%6."/>
      <w:lvlJc w:val="right"/>
      <w:pPr>
        <w:ind w:left="4680" w:hanging="180"/>
      </w:pPr>
    </w:lvl>
    <w:lvl w:ilvl="6" w:tplc="A61AD4B8">
      <w:start w:val="1"/>
      <w:numFmt w:val="decimal"/>
      <w:lvlText w:val="%7."/>
      <w:lvlJc w:val="left"/>
      <w:pPr>
        <w:ind w:left="5400" w:hanging="360"/>
      </w:pPr>
    </w:lvl>
    <w:lvl w:ilvl="7" w:tplc="4744643C">
      <w:start w:val="1"/>
      <w:numFmt w:val="lowerLetter"/>
      <w:lvlText w:val="%8."/>
      <w:lvlJc w:val="left"/>
      <w:pPr>
        <w:ind w:left="6120" w:hanging="360"/>
      </w:pPr>
    </w:lvl>
    <w:lvl w:ilvl="8" w:tplc="E38CF4C6">
      <w:start w:val="1"/>
      <w:numFmt w:val="lowerRoman"/>
      <w:lvlText w:val="%9."/>
      <w:lvlJc w:val="right"/>
      <w:pPr>
        <w:ind w:left="6840" w:hanging="180"/>
      </w:pPr>
    </w:lvl>
  </w:abstractNum>
  <w:abstractNum w:abstractNumId="14"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9A23F83"/>
    <w:multiLevelType w:val="hybridMultilevel"/>
    <w:tmpl w:val="9A94D0DA"/>
    <w:lvl w:ilvl="0" w:tplc="A15E1A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9D1342D"/>
    <w:multiLevelType w:val="hybridMultilevel"/>
    <w:tmpl w:val="3D3472DA"/>
    <w:lvl w:ilvl="0" w:tplc="9EDE485A">
      <w:start w:val="1"/>
      <w:numFmt w:val="lowerRoman"/>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AFB6476"/>
    <w:multiLevelType w:val="hybridMultilevel"/>
    <w:tmpl w:val="A3068994"/>
    <w:lvl w:ilvl="0" w:tplc="F4FAD6E8">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EAA5D7B"/>
    <w:multiLevelType w:val="hybridMultilevel"/>
    <w:tmpl w:val="61C8C01C"/>
    <w:lvl w:ilvl="0" w:tplc="4CB2D878">
      <w:start w:val="1"/>
      <w:numFmt w:val="lowerRoman"/>
      <w:lvlText w:val="%1."/>
      <w:lvlJc w:val="left"/>
      <w:pPr>
        <w:ind w:left="1800" w:hanging="360"/>
      </w:pPr>
      <w:rPr>
        <w:rFonts w:hint="default"/>
      </w:rPr>
    </w:lvl>
    <w:lvl w:ilvl="1" w:tplc="9C8A04EA">
      <w:start w:val="1"/>
      <w:numFmt w:val="lowerLetter"/>
      <w:lvlText w:val="%2."/>
      <w:lvlJc w:val="left"/>
      <w:pPr>
        <w:ind w:left="2520" w:hanging="360"/>
      </w:pPr>
    </w:lvl>
    <w:lvl w:ilvl="2" w:tplc="BD447564">
      <w:start w:val="1"/>
      <w:numFmt w:val="lowerRoman"/>
      <w:lvlText w:val="%3."/>
      <w:lvlJc w:val="right"/>
      <w:pPr>
        <w:ind w:left="3240" w:hanging="180"/>
      </w:pPr>
    </w:lvl>
    <w:lvl w:ilvl="3" w:tplc="061E2DD6">
      <w:start w:val="1"/>
      <w:numFmt w:val="decimal"/>
      <w:lvlText w:val="%4."/>
      <w:lvlJc w:val="left"/>
      <w:pPr>
        <w:ind w:left="3960" w:hanging="360"/>
      </w:pPr>
    </w:lvl>
    <w:lvl w:ilvl="4" w:tplc="C6CE7BBE">
      <w:start w:val="1"/>
      <w:numFmt w:val="lowerLetter"/>
      <w:lvlText w:val="%5."/>
      <w:lvlJc w:val="left"/>
      <w:pPr>
        <w:ind w:left="4680" w:hanging="360"/>
      </w:pPr>
    </w:lvl>
    <w:lvl w:ilvl="5" w:tplc="8DFC7D1C">
      <w:start w:val="1"/>
      <w:numFmt w:val="lowerRoman"/>
      <w:lvlText w:val="%6."/>
      <w:lvlJc w:val="right"/>
      <w:pPr>
        <w:ind w:left="5400" w:hanging="180"/>
      </w:pPr>
    </w:lvl>
    <w:lvl w:ilvl="6" w:tplc="007E31E6">
      <w:start w:val="1"/>
      <w:numFmt w:val="decimal"/>
      <w:lvlText w:val="%7."/>
      <w:lvlJc w:val="left"/>
      <w:pPr>
        <w:ind w:left="6120" w:hanging="360"/>
      </w:pPr>
    </w:lvl>
    <w:lvl w:ilvl="7" w:tplc="C658D054">
      <w:start w:val="1"/>
      <w:numFmt w:val="lowerLetter"/>
      <w:lvlText w:val="%8."/>
      <w:lvlJc w:val="left"/>
      <w:pPr>
        <w:ind w:left="6840" w:hanging="360"/>
      </w:pPr>
    </w:lvl>
    <w:lvl w:ilvl="8" w:tplc="ADA29866">
      <w:start w:val="1"/>
      <w:numFmt w:val="lowerRoman"/>
      <w:lvlText w:val="%9."/>
      <w:lvlJc w:val="right"/>
      <w:pPr>
        <w:ind w:left="7560" w:hanging="180"/>
      </w:pPr>
    </w:lvl>
  </w:abstractNum>
  <w:abstractNum w:abstractNumId="19" w15:restartNumberingAfterBreak="0">
    <w:nsid w:val="78E6BB26"/>
    <w:multiLevelType w:val="hybridMultilevel"/>
    <w:tmpl w:val="C9AED21A"/>
    <w:lvl w:ilvl="0" w:tplc="B9DA6508">
      <w:start w:val="1"/>
      <w:numFmt w:val="lowerRoman"/>
      <w:lvlText w:val="%1."/>
      <w:lvlJc w:val="right"/>
      <w:pPr>
        <w:ind w:left="1800" w:hanging="360"/>
      </w:pPr>
    </w:lvl>
    <w:lvl w:ilvl="1" w:tplc="5D3ACE76">
      <w:start w:val="1"/>
      <w:numFmt w:val="lowerLetter"/>
      <w:lvlText w:val="%2."/>
      <w:lvlJc w:val="left"/>
      <w:pPr>
        <w:ind w:left="2520" w:hanging="360"/>
      </w:pPr>
    </w:lvl>
    <w:lvl w:ilvl="2" w:tplc="2B90B7BE">
      <w:start w:val="1"/>
      <w:numFmt w:val="lowerRoman"/>
      <w:lvlText w:val="%3."/>
      <w:lvlJc w:val="right"/>
      <w:pPr>
        <w:ind w:left="3240" w:hanging="180"/>
      </w:pPr>
    </w:lvl>
    <w:lvl w:ilvl="3" w:tplc="A1829F58">
      <w:start w:val="1"/>
      <w:numFmt w:val="decimal"/>
      <w:lvlText w:val="%4."/>
      <w:lvlJc w:val="left"/>
      <w:pPr>
        <w:ind w:left="3960" w:hanging="360"/>
      </w:pPr>
    </w:lvl>
    <w:lvl w:ilvl="4" w:tplc="59DEEDCE">
      <w:start w:val="1"/>
      <w:numFmt w:val="lowerLetter"/>
      <w:lvlText w:val="%5."/>
      <w:lvlJc w:val="left"/>
      <w:pPr>
        <w:ind w:left="4680" w:hanging="360"/>
      </w:pPr>
    </w:lvl>
    <w:lvl w:ilvl="5" w:tplc="AA364C30">
      <w:start w:val="1"/>
      <w:numFmt w:val="lowerRoman"/>
      <w:lvlText w:val="%6."/>
      <w:lvlJc w:val="right"/>
      <w:pPr>
        <w:ind w:left="5400" w:hanging="180"/>
      </w:pPr>
    </w:lvl>
    <w:lvl w:ilvl="6" w:tplc="446408F8">
      <w:start w:val="1"/>
      <w:numFmt w:val="decimal"/>
      <w:lvlText w:val="%7."/>
      <w:lvlJc w:val="left"/>
      <w:pPr>
        <w:ind w:left="6120" w:hanging="360"/>
      </w:pPr>
    </w:lvl>
    <w:lvl w:ilvl="7" w:tplc="6C884074">
      <w:start w:val="1"/>
      <w:numFmt w:val="lowerLetter"/>
      <w:lvlText w:val="%8."/>
      <w:lvlJc w:val="left"/>
      <w:pPr>
        <w:ind w:left="6840" w:hanging="360"/>
      </w:pPr>
    </w:lvl>
    <w:lvl w:ilvl="8" w:tplc="F9700296">
      <w:start w:val="1"/>
      <w:numFmt w:val="lowerRoman"/>
      <w:lvlText w:val="%9."/>
      <w:lvlJc w:val="right"/>
      <w:pPr>
        <w:ind w:left="7560" w:hanging="180"/>
      </w:pPr>
    </w:lvl>
  </w:abstractNum>
  <w:abstractNum w:abstractNumId="20" w15:restartNumberingAfterBreak="0">
    <w:nsid w:val="7B681D80"/>
    <w:multiLevelType w:val="hybridMultilevel"/>
    <w:tmpl w:val="E0907932"/>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03712034">
    <w:abstractNumId w:val="15"/>
  </w:num>
  <w:num w:numId="2" w16cid:durableId="586693687">
    <w:abstractNumId w:val="9"/>
  </w:num>
  <w:num w:numId="3" w16cid:durableId="1989743650">
    <w:abstractNumId w:val="19"/>
  </w:num>
  <w:num w:numId="4" w16cid:durableId="1324352283">
    <w:abstractNumId w:val="18"/>
  </w:num>
  <w:num w:numId="5" w16cid:durableId="2046325080">
    <w:abstractNumId w:val="13"/>
  </w:num>
  <w:num w:numId="6" w16cid:durableId="766073257">
    <w:abstractNumId w:val="4"/>
  </w:num>
  <w:num w:numId="7" w16cid:durableId="1969315204">
    <w:abstractNumId w:val="1"/>
  </w:num>
  <w:num w:numId="8" w16cid:durableId="1823810998">
    <w:abstractNumId w:val="10"/>
  </w:num>
  <w:num w:numId="9" w16cid:durableId="1886523273">
    <w:abstractNumId w:val="16"/>
  </w:num>
  <w:num w:numId="10" w16cid:durableId="1634167360">
    <w:abstractNumId w:val="20"/>
  </w:num>
  <w:num w:numId="11" w16cid:durableId="1367675983">
    <w:abstractNumId w:val="5"/>
  </w:num>
  <w:num w:numId="12" w16cid:durableId="973024527">
    <w:abstractNumId w:val="12"/>
  </w:num>
  <w:num w:numId="13" w16cid:durableId="1655258005">
    <w:abstractNumId w:val="6"/>
  </w:num>
  <w:num w:numId="14"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655869">
    <w:abstractNumId w:val="14"/>
  </w:num>
  <w:num w:numId="16" w16cid:durableId="1408570073">
    <w:abstractNumId w:val="17"/>
  </w:num>
  <w:num w:numId="17" w16cid:durableId="441147140">
    <w:abstractNumId w:val="2"/>
  </w:num>
  <w:num w:numId="18" w16cid:durableId="1565869273">
    <w:abstractNumId w:val="0"/>
  </w:num>
  <w:num w:numId="19" w16cid:durableId="1084185139">
    <w:abstractNumId w:val="8"/>
  </w:num>
  <w:num w:numId="20" w16cid:durableId="777721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086662">
    <w:abstractNumId w:val="3"/>
  </w:num>
  <w:num w:numId="22" w16cid:durableId="85669874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9AD"/>
    <w:rsid w:val="00001EFE"/>
    <w:rsid w:val="00003962"/>
    <w:rsid w:val="00006C48"/>
    <w:rsid w:val="000072A7"/>
    <w:rsid w:val="0000743C"/>
    <w:rsid w:val="000148AC"/>
    <w:rsid w:val="00021348"/>
    <w:rsid w:val="0002136B"/>
    <w:rsid w:val="000218CA"/>
    <w:rsid w:val="000246E4"/>
    <w:rsid w:val="00025C48"/>
    <w:rsid w:val="00030247"/>
    <w:rsid w:val="00030786"/>
    <w:rsid w:val="0003272E"/>
    <w:rsid w:val="00032ECA"/>
    <w:rsid w:val="00033728"/>
    <w:rsid w:val="00034759"/>
    <w:rsid w:val="000404CF"/>
    <w:rsid w:val="00040D04"/>
    <w:rsid w:val="00041540"/>
    <w:rsid w:val="000434D0"/>
    <w:rsid w:val="00044A04"/>
    <w:rsid w:val="00046B39"/>
    <w:rsid w:val="00052581"/>
    <w:rsid w:val="0005365B"/>
    <w:rsid w:val="000539AB"/>
    <w:rsid w:val="0006101D"/>
    <w:rsid w:val="00062C78"/>
    <w:rsid w:val="00063C40"/>
    <w:rsid w:val="00064AAC"/>
    <w:rsid w:val="0006599E"/>
    <w:rsid w:val="000661B2"/>
    <w:rsid w:val="0006665D"/>
    <w:rsid w:val="000670C0"/>
    <w:rsid w:val="00076D33"/>
    <w:rsid w:val="00077E20"/>
    <w:rsid w:val="000802AE"/>
    <w:rsid w:val="00081045"/>
    <w:rsid w:val="000810B6"/>
    <w:rsid w:val="0008317F"/>
    <w:rsid w:val="0009323B"/>
    <w:rsid w:val="000955DB"/>
    <w:rsid w:val="00096CE3"/>
    <w:rsid w:val="000976C8"/>
    <w:rsid w:val="000A0980"/>
    <w:rsid w:val="000A1AEA"/>
    <w:rsid w:val="000A1CED"/>
    <w:rsid w:val="000A23DD"/>
    <w:rsid w:val="000A2802"/>
    <w:rsid w:val="000A4ED0"/>
    <w:rsid w:val="000A5FB2"/>
    <w:rsid w:val="000B0101"/>
    <w:rsid w:val="000B27D7"/>
    <w:rsid w:val="000B373E"/>
    <w:rsid w:val="000B44A6"/>
    <w:rsid w:val="000B6693"/>
    <w:rsid w:val="000B6926"/>
    <w:rsid w:val="000B7311"/>
    <w:rsid w:val="000C2EA9"/>
    <w:rsid w:val="000C43F6"/>
    <w:rsid w:val="000C7A1D"/>
    <w:rsid w:val="000D0372"/>
    <w:rsid w:val="000D0801"/>
    <w:rsid w:val="000D3F7C"/>
    <w:rsid w:val="000D3FE8"/>
    <w:rsid w:val="000D5966"/>
    <w:rsid w:val="000D625D"/>
    <w:rsid w:val="000D64FA"/>
    <w:rsid w:val="000D7AD2"/>
    <w:rsid w:val="000E055E"/>
    <w:rsid w:val="000E2038"/>
    <w:rsid w:val="000E2A53"/>
    <w:rsid w:val="000E3C89"/>
    <w:rsid w:val="000E6862"/>
    <w:rsid w:val="000E6AB1"/>
    <w:rsid w:val="000F121C"/>
    <w:rsid w:val="000F13BB"/>
    <w:rsid w:val="000F1E0E"/>
    <w:rsid w:val="000F25D3"/>
    <w:rsid w:val="000F3B11"/>
    <w:rsid w:val="000F4696"/>
    <w:rsid w:val="000F50B1"/>
    <w:rsid w:val="000F68C1"/>
    <w:rsid w:val="000F789E"/>
    <w:rsid w:val="001016D0"/>
    <w:rsid w:val="00103C7C"/>
    <w:rsid w:val="00104C41"/>
    <w:rsid w:val="0010670B"/>
    <w:rsid w:val="0011283F"/>
    <w:rsid w:val="00112D88"/>
    <w:rsid w:val="00113C73"/>
    <w:rsid w:val="001141DD"/>
    <w:rsid w:val="001151D0"/>
    <w:rsid w:val="00116C77"/>
    <w:rsid w:val="00116C8F"/>
    <w:rsid w:val="0012015A"/>
    <w:rsid w:val="00120D91"/>
    <w:rsid w:val="00121AA1"/>
    <w:rsid w:val="00134E1B"/>
    <w:rsid w:val="00137574"/>
    <w:rsid w:val="00137609"/>
    <w:rsid w:val="00140B2C"/>
    <w:rsid w:val="00141A4F"/>
    <w:rsid w:val="00142880"/>
    <w:rsid w:val="0014534A"/>
    <w:rsid w:val="00150A9F"/>
    <w:rsid w:val="00155034"/>
    <w:rsid w:val="00155081"/>
    <w:rsid w:val="00155EDF"/>
    <w:rsid w:val="00160837"/>
    <w:rsid w:val="00166C01"/>
    <w:rsid w:val="00167123"/>
    <w:rsid w:val="00167490"/>
    <w:rsid w:val="001676F1"/>
    <w:rsid w:val="00170D0C"/>
    <w:rsid w:val="00173759"/>
    <w:rsid w:val="001740E9"/>
    <w:rsid w:val="00175F60"/>
    <w:rsid w:val="00177179"/>
    <w:rsid w:val="00180419"/>
    <w:rsid w:val="0018193A"/>
    <w:rsid w:val="001824DD"/>
    <w:rsid w:val="00184004"/>
    <w:rsid w:val="00184287"/>
    <w:rsid w:val="0019066D"/>
    <w:rsid w:val="00190ADA"/>
    <w:rsid w:val="00190F02"/>
    <w:rsid w:val="001917FE"/>
    <w:rsid w:val="00192B0E"/>
    <w:rsid w:val="001939B2"/>
    <w:rsid w:val="00193CF2"/>
    <w:rsid w:val="001A25AF"/>
    <w:rsid w:val="001A57CD"/>
    <w:rsid w:val="001A5AE9"/>
    <w:rsid w:val="001A62CA"/>
    <w:rsid w:val="001B16D0"/>
    <w:rsid w:val="001B25C5"/>
    <w:rsid w:val="001B462F"/>
    <w:rsid w:val="001B5138"/>
    <w:rsid w:val="001C05B7"/>
    <w:rsid w:val="001C18DE"/>
    <w:rsid w:val="001C239D"/>
    <w:rsid w:val="001C2AB1"/>
    <w:rsid w:val="001C35A0"/>
    <w:rsid w:val="001C3FEC"/>
    <w:rsid w:val="001C4848"/>
    <w:rsid w:val="001C48A4"/>
    <w:rsid w:val="001C6244"/>
    <w:rsid w:val="001C6C56"/>
    <w:rsid w:val="001C7D1F"/>
    <w:rsid w:val="001D3559"/>
    <w:rsid w:val="001D55FF"/>
    <w:rsid w:val="001E0393"/>
    <w:rsid w:val="001E2819"/>
    <w:rsid w:val="001E4B87"/>
    <w:rsid w:val="001E545D"/>
    <w:rsid w:val="001E79CB"/>
    <w:rsid w:val="001F0C32"/>
    <w:rsid w:val="001F0DB4"/>
    <w:rsid w:val="001F3678"/>
    <w:rsid w:val="001F65F1"/>
    <w:rsid w:val="002010B9"/>
    <w:rsid w:val="00202DC2"/>
    <w:rsid w:val="0020349B"/>
    <w:rsid w:val="00203E2F"/>
    <w:rsid w:val="00203E88"/>
    <w:rsid w:val="00205157"/>
    <w:rsid w:val="00211184"/>
    <w:rsid w:val="00212314"/>
    <w:rsid w:val="002149D4"/>
    <w:rsid w:val="00223097"/>
    <w:rsid w:val="00223717"/>
    <w:rsid w:val="002265D3"/>
    <w:rsid w:val="00226E8D"/>
    <w:rsid w:val="0023069E"/>
    <w:rsid w:val="00231643"/>
    <w:rsid w:val="002316E8"/>
    <w:rsid w:val="002319CF"/>
    <w:rsid w:val="00231C88"/>
    <w:rsid w:val="002326AB"/>
    <w:rsid w:val="002340E4"/>
    <w:rsid w:val="002349FF"/>
    <w:rsid w:val="00235010"/>
    <w:rsid w:val="00235283"/>
    <w:rsid w:val="00237692"/>
    <w:rsid w:val="00237EEC"/>
    <w:rsid w:val="00244CF5"/>
    <w:rsid w:val="002455DB"/>
    <w:rsid w:val="00245A07"/>
    <w:rsid w:val="00245D49"/>
    <w:rsid w:val="0024711D"/>
    <w:rsid w:val="00247C43"/>
    <w:rsid w:val="00250B73"/>
    <w:rsid w:val="00251298"/>
    <w:rsid w:val="00252F00"/>
    <w:rsid w:val="00254EF0"/>
    <w:rsid w:val="00255075"/>
    <w:rsid w:val="00255A64"/>
    <w:rsid w:val="002624FF"/>
    <w:rsid w:val="00265F32"/>
    <w:rsid w:val="00266C1B"/>
    <w:rsid w:val="00270046"/>
    <w:rsid w:val="00271618"/>
    <w:rsid w:val="00272C32"/>
    <w:rsid w:val="0027461E"/>
    <w:rsid w:val="002751F8"/>
    <w:rsid w:val="00284272"/>
    <w:rsid w:val="00284880"/>
    <w:rsid w:val="0028558A"/>
    <w:rsid w:val="00292C2A"/>
    <w:rsid w:val="002939EA"/>
    <w:rsid w:val="0029624E"/>
    <w:rsid w:val="002A1EF9"/>
    <w:rsid w:val="002A2F06"/>
    <w:rsid w:val="002A36D4"/>
    <w:rsid w:val="002A4A20"/>
    <w:rsid w:val="002A4DB1"/>
    <w:rsid w:val="002A7CA1"/>
    <w:rsid w:val="002B1BFD"/>
    <w:rsid w:val="002B2806"/>
    <w:rsid w:val="002B2D73"/>
    <w:rsid w:val="002B3DEC"/>
    <w:rsid w:val="002B5E72"/>
    <w:rsid w:val="002B6CDB"/>
    <w:rsid w:val="002C0A45"/>
    <w:rsid w:val="002C7E47"/>
    <w:rsid w:val="002D01FF"/>
    <w:rsid w:val="002D031B"/>
    <w:rsid w:val="002D3C8F"/>
    <w:rsid w:val="002D670C"/>
    <w:rsid w:val="002E07CA"/>
    <w:rsid w:val="002E0DE9"/>
    <w:rsid w:val="002E1F1A"/>
    <w:rsid w:val="002E380B"/>
    <w:rsid w:val="002E477B"/>
    <w:rsid w:val="002E6A7D"/>
    <w:rsid w:val="002E7DE9"/>
    <w:rsid w:val="002F3700"/>
    <w:rsid w:val="002F3A32"/>
    <w:rsid w:val="002F4348"/>
    <w:rsid w:val="002F57B9"/>
    <w:rsid w:val="002F58FB"/>
    <w:rsid w:val="00301116"/>
    <w:rsid w:val="00301594"/>
    <w:rsid w:val="003023C2"/>
    <w:rsid w:val="003072AD"/>
    <w:rsid w:val="003127F8"/>
    <w:rsid w:val="00316AFB"/>
    <w:rsid w:val="00320CE0"/>
    <w:rsid w:val="0032257E"/>
    <w:rsid w:val="00325B68"/>
    <w:rsid w:val="00327666"/>
    <w:rsid w:val="00331152"/>
    <w:rsid w:val="00331D38"/>
    <w:rsid w:val="00332A0C"/>
    <w:rsid w:val="00335BA3"/>
    <w:rsid w:val="00336CB6"/>
    <w:rsid w:val="00343801"/>
    <w:rsid w:val="00345146"/>
    <w:rsid w:val="0034704D"/>
    <w:rsid w:val="00350182"/>
    <w:rsid w:val="0035024E"/>
    <w:rsid w:val="00350652"/>
    <w:rsid w:val="00354D2E"/>
    <w:rsid w:val="00357C83"/>
    <w:rsid w:val="00362028"/>
    <w:rsid w:val="0036247F"/>
    <w:rsid w:val="0036354C"/>
    <w:rsid w:val="003669FF"/>
    <w:rsid w:val="00366EB6"/>
    <w:rsid w:val="00372416"/>
    <w:rsid w:val="003724E2"/>
    <w:rsid w:val="0037278C"/>
    <w:rsid w:val="00375770"/>
    <w:rsid w:val="003762DB"/>
    <w:rsid w:val="00377FD0"/>
    <w:rsid w:val="00382EC0"/>
    <w:rsid w:val="00383783"/>
    <w:rsid w:val="00384FC9"/>
    <w:rsid w:val="00390991"/>
    <w:rsid w:val="003940B5"/>
    <w:rsid w:val="003960F0"/>
    <w:rsid w:val="003963FC"/>
    <w:rsid w:val="00396508"/>
    <w:rsid w:val="0039766D"/>
    <w:rsid w:val="003A0A52"/>
    <w:rsid w:val="003A38B9"/>
    <w:rsid w:val="003A4CEC"/>
    <w:rsid w:val="003A4F16"/>
    <w:rsid w:val="003A5A6B"/>
    <w:rsid w:val="003B00CE"/>
    <w:rsid w:val="003B06D2"/>
    <w:rsid w:val="003B0E17"/>
    <w:rsid w:val="003B385C"/>
    <w:rsid w:val="003B3D5B"/>
    <w:rsid w:val="003B48B1"/>
    <w:rsid w:val="003B5751"/>
    <w:rsid w:val="003C2252"/>
    <w:rsid w:val="003C3804"/>
    <w:rsid w:val="003C3EC3"/>
    <w:rsid w:val="003C569E"/>
    <w:rsid w:val="003C7098"/>
    <w:rsid w:val="003D55C9"/>
    <w:rsid w:val="003D5BBF"/>
    <w:rsid w:val="003D6241"/>
    <w:rsid w:val="003D6E34"/>
    <w:rsid w:val="003D7072"/>
    <w:rsid w:val="003E0F19"/>
    <w:rsid w:val="003E13A0"/>
    <w:rsid w:val="003E4B67"/>
    <w:rsid w:val="003E5973"/>
    <w:rsid w:val="003E6AC8"/>
    <w:rsid w:val="003E78F2"/>
    <w:rsid w:val="003F24EC"/>
    <w:rsid w:val="004008FC"/>
    <w:rsid w:val="00402FF4"/>
    <w:rsid w:val="0040513F"/>
    <w:rsid w:val="004059D7"/>
    <w:rsid w:val="0040663F"/>
    <w:rsid w:val="00406E75"/>
    <w:rsid w:val="00406F42"/>
    <w:rsid w:val="00410415"/>
    <w:rsid w:val="00411328"/>
    <w:rsid w:val="00414045"/>
    <w:rsid w:val="004152A5"/>
    <w:rsid w:val="0041645C"/>
    <w:rsid w:val="0041733B"/>
    <w:rsid w:val="00417FEF"/>
    <w:rsid w:val="004209E2"/>
    <w:rsid w:val="004216BD"/>
    <w:rsid w:val="00422B55"/>
    <w:rsid w:val="00423478"/>
    <w:rsid w:val="00423EAB"/>
    <w:rsid w:val="00426559"/>
    <w:rsid w:val="00427CFC"/>
    <w:rsid w:val="004309CC"/>
    <w:rsid w:val="00431C9A"/>
    <w:rsid w:val="00431CE0"/>
    <w:rsid w:val="00431FE3"/>
    <w:rsid w:val="00432703"/>
    <w:rsid w:val="0043408F"/>
    <w:rsid w:val="0043431E"/>
    <w:rsid w:val="00434B78"/>
    <w:rsid w:val="00434BDA"/>
    <w:rsid w:val="0043553E"/>
    <w:rsid w:val="00437461"/>
    <w:rsid w:val="004375AB"/>
    <w:rsid w:val="00440148"/>
    <w:rsid w:val="004405FE"/>
    <w:rsid w:val="00440BAC"/>
    <w:rsid w:val="00440D66"/>
    <w:rsid w:val="004416B9"/>
    <w:rsid w:val="00441726"/>
    <w:rsid w:val="00443325"/>
    <w:rsid w:val="00443D06"/>
    <w:rsid w:val="00445623"/>
    <w:rsid w:val="00447158"/>
    <w:rsid w:val="00447490"/>
    <w:rsid w:val="004517AB"/>
    <w:rsid w:val="00451A4C"/>
    <w:rsid w:val="004529CA"/>
    <w:rsid w:val="00452D39"/>
    <w:rsid w:val="004531F1"/>
    <w:rsid w:val="00453691"/>
    <w:rsid w:val="00457A20"/>
    <w:rsid w:val="004608C4"/>
    <w:rsid w:val="004639CE"/>
    <w:rsid w:val="004658E6"/>
    <w:rsid w:val="00471177"/>
    <w:rsid w:val="004714F5"/>
    <w:rsid w:val="00472BCE"/>
    <w:rsid w:val="0047729B"/>
    <w:rsid w:val="00477C5A"/>
    <w:rsid w:val="00480087"/>
    <w:rsid w:val="00480C4D"/>
    <w:rsid w:val="00480F5E"/>
    <w:rsid w:val="004825E4"/>
    <w:rsid w:val="004861EC"/>
    <w:rsid w:val="00487EBD"/>
    <w:rsid w:val="00492409"/>
    <w:rsid w:val="004946A0"/>
    <w:rsid w:val="00495B71"/>
    <w:rsid w:val="0049651E"/>
    <w:rsid w:val="004A0E7B"/>
    <w:rsid w:val="004A20A9"/>
    <w:rsid w:val="004A740B"/>
    <w:rsid w:val="004A7772"/>
    <w:rsid w:val="004B206E"/>
    <w:rsid w:val="004B3884"/>
    <w:rsid w:val="004B5A95"/>
    <w:rsid w:val="004B6790"/>
    <w:rsid w:val="004B705C"/>
    <w:rsid w:val="004B7390"/>
    <w:rsid w:val="004C015B"/>
    <w:rsid w:val="004C1099"/>
    <w:rsid w:val="004C1FDD"/>
    <w:rsid w:val="004C2C3A"/>
    <w:rsid w:val="004C5DC7"/>
    <w:rsid w:val="004C5E7D"/>
    <w:rsid w:val="004C6BA8"/>
    <w:rsid w:val="004C6CF4"/>
    <w:rsid w:val="004C7A43"/>
    <w:rsid w:val="004C7E5D"/>
    <w:rsid w:val="004D0591"/>
    <w:rsid w:val="004D066B"/>
    <w:rsid w:val="004D06E4"/>
    <w:rsid w:val="004D1B21"/>
    <w:rsid w:val="004D3409"/>
    <w:rsid w:val="004D45B0"/>
    <w:rsid w:val="004D63AD"/>
    <w:rsid w:val="004E216F"/>
    <w:rsid w:val="004E4B5B"/>
    <w:rsid w:val="004E4CFF"/>
    <w:rsid w:val="004E5744"/>
    <w:rsid w:val="004E6A90"/>
    <w:rsid w:val="004E7A87"/>
    <w:rsid w:val="004E7C59"/>
    <w:rsid w:val="004F3482"/>
    <w:rsid w:val="004F48A4"/>
    <w:rsid w:val="004F5506"/>
    <w:rsid w:val="004F5DBD"/>
    <w:rsid w:val="004F676B"/>
    <w:rsid w:val="00500665"/>
    <w:rsid w:val="00510D00"/>
    <w:rsid w:val="00513868"/>
    <w:rsid w:val="00516958"/>
    <w:rsid w:val="00516A25"/>
    <w:rsid w:val="00517227"/>
    <w:rsid w:val="0052074D"/>
    <w:rsid w:val="00524660"/>
    <w:rsid w:val="00525820"/>
    <w:rsid w:val="005274D3"/>
    <w:rsid w:val="00530F2C"/>
    <w:rsid w:val="00531A7A"/>
    <w:rsid w:val="00531BD1"/>
    <w:rsid w:val="00532F47"/>
    <w:rsid w:val="005330F7"/>
    <w:rsid w:val="005336F2"/>
    <w:rsid w:val="005341AA"/>
    <w:rsid w:val="005354C5"/>
    <w:rsid w:val="005359FF"/>
    <w:rsid w:val="005363FE"/>
    <w:rsid w:val="00536788"/>
    <w:rsid w:val="0053726E"/>
    <w:rsid w:val="005447AF"/>
    <w:rsid w:val="005452D3"/>
    <w:rsid w:val="0054747D"/>
    <w:rsid w:val="00550502"/>
    <w:rsid w:val="0055245E"/>
    <w:rsid w:val="0055344C"/>
    <w:rsid w:val="00554A5A"/>
    <w:rsid w:val="005555F1"/>
    <w:rsid w:val="005564E5"/>
    <w:rsid w:val="00556582"/>
    <w:rsid w:val="00557134"/>
    <w:rsid w:val="00557E0D"/>
    <w:rsid w:val="0056011C"/>
    <w:rsid w:val="0056158E"/>
    <w:rsid w:val="00563598"/>
    <w:rsid w:val="00563B7C"/>
    <w:rsid w:val="00563F70"/>
    <w:rsid w:val="00564609"/>
    <w:rsid w:val="00565B41"/>
    <w:rsid w:val="00566962"/>
    <w:rsid w:val="00567067"/>
    <w:rsid w:val="00570674"/>
    <w:rsid w:val="00571C2D"/>
    <w:rsid w:val="00572DD0"/>
    <w:rsid w:val="0058472A"/>
    <w:rsid w:val="00584FD0"/>
    <w:rsid w:val="005850DD"/>
    <w:rsid w:val="005864EA"/>
    <w:rsid w:val="00587298"/>
    <w:rsid w:val="0059075E"/>
    <w:rsid w:val="00590D8B"/>
    <w:rsid w:val="0059265E"/>
    <w:rsid w:val="00592DF9"/>
    <w:rsid w:val="00592EDF"/>
    <w:rsid w:val="00594151"/>
    <w:rsid w:val="005943A3"/>
    <w:rsid w:val="00594B7D"/>
    <w:rsid w:val="00597C93"/>
    <w:rsid w:val="00597D24"/>
    <w:rsid w:val="00597EB1"/>
    <w:rsid w:val="005A13C5"/>
    <w:rsid w:val="005A2A3E"/>
    <w:rsid w:val="005A37D9"/>
    <w:rsid w:val="005A6A83"/>
    <w:rsid w:val="005A7B49"/>
    <w:rsid w:val="005B23A6"/>
    <w:rsid w:val="005B3F9F"/>
    <w:rsid w:val="005B402A"/>
    <w:rsid w:val="005B70E5"/>
    <w:rsid w:val="005B73F6"/>
    <w:rsid w:val="005B7BE4"/>
    <w:rsid w:val="005C0DE9"/>
    <w:rsid w:val="005C2050"/>
    <w:rsid w:val="005C28E8"/>
    <w:rsid w:val="005C3B65"/>
    <w:rsid w:val="005C5625"/>
    <w:rsid w:val="005C5C48"/>
    <w:rsid w:val="005C5D46"/>
    <w:rsid w:val="005D000B"/>
    <w:rsid w:val="005D0C4F"/>
    <w:rsid w:val="005D3549"/>
    <w:rsid w:val="005D59CB"/>
    <w:rsid w:val="005E031D"/>
    <w:rsid w:val="005E0736"/>
    <w:rsid w:val="005E0FB0"/>
    <w:rsid w:val="005E1536"/>
    <w:rsid w:val="005E1C5A"/>
    <w:rsid w:val="005E23A1"/>
    <w:rsid w:val="005E2EA0"/>
    <w:rsid w:val="005E4FE9"/>
    <w:rsid w:val="005E6D3C"/>
    <w:rsid w:val="005F05D0"/>
    <w:rsid w:val="005F1D2E"/>
    <w:rsid w:val="005F2031"/>
    <w:rsid w:val="005F25E4"/>
    <w:rsid w:val="005F738C"/>
    <w:rsid w:val="005F7FB7"/>
    <w:rsid w:val="006007F4"/>
    <w:rsid w:val="00602DF5"/>
    <w:rsid w:val="0060313E"/>
    <w:rsid w:val="006041B1"/>
    <w:rsid w:val="00604A6D"/>
    <w:rsid w:val="00605E53"/>
    <w:rsid w:val="0060684A"/>
    <w:rsid w:val="006104C1"/>
    <w:rsid w:val="006104EB"/>
    <w:rsid w:val="00610891"/>
    <w:rsid w:val="00610A6B"/>
    <w:rsid w:val="0061109A"/>
    <w:rsid w:val="00611550"/>
    <w:rsid w:val="00611B6F"/>
    <w:rsid w:val="00611C56"/>
    <w:rsid w:val="00614A05"/>
    <w:rsid w:val="0061698E"/>
    <w:rsid w:val="00621844"/>
    <w:rsid w:val="00626D82"/>
    <w:rsid w:val="00630A0E"/>
    <w:rsid w:val="00630F83"/>
    <w:rsid w:val="00631FE3"/>
    <w:rsid w:val="0063255D"/>
    <w:rsid w:val="006325FB"/>
    <w:rsid w:val="0063567F"/>
    <w:rsid w:val="00636CF6"/>
    <w:rsid w:val="00637968"/>
    <w:rsid w:val="00637F44"/>
    <w:rsid w:val="00646B27"/>
    <w:rsid w:val="006546FA"/>
    <w:rsid w:val="00660317"/>
    <w:rsid w:val="006626D6"/>
    <w:rsid w:val="00662C12"/>
    <w:rsid w:val="006642A7"/>
    <w:rsid w:val="006642BD"/>
    <w:rsid w:val="006704FB"/>
    <w:rsid w:val="006734CA"/>
    <w:rsid w:val="00673CA0"/>
    <w:rsid w:val="006754DF"/>
    <w:rsid w:val="00675D4E"/>
    <w:rsid w:val="00676BCF"/>
    <w:rsid w:val="00677D63"/>
    <w:rsid w:val="0068117A"/>
    <w:rsid w:val="00682891"/>
    <w:rsid w:val="00683A77"/>
    <w:rsid w:val="00684363"/>
    <w:rsid w:val="006867A3"/>
    <w:rsid w:val="00686829"/>
    <w:rsid w:val="00686DC2"/>
    <w:rsid w:val="00690CD0"/>
    <w:rsid w:val="0069239D"/>
    <w:rsid w:val="00693976"/>
    <w:rsid w:val="00694246"/>
    <w:rsid w:val="006950C9"/>
    <w:rsid w:val="006A01E5"/>
    <w:rsid w:val="006A0757"/>
    <w:rsid w:val="006A10F4"/>
    <w:rsid w:val="006A4FE0"/>
    <w:rsid w:val="006A5C22"/>
    <w:rsid w:val="006A5FF8"/>
    <w:rsid w:val="006A689A"/>
    <w:rsid w:val="006A7DC4"/>
    <w:rsid w:val="006A7EFC"/>
    <w:rsid w:val="006B16AE"/>
    <w:rsid w:val="006B172B"/>
    <w:rsid w:val="006B190E"/>
    <w:rsid w:val="006B1BBF"/>
    <w:rsid w:val="006B341D"/>
    <w:rsid w:val="006B3A81"/>
    <w:rsid w:val="006B486D"/>
    <w:rsid w:val="006B59AE"/>
    <w:rsid w:val="006B7A35"/>
    <w:rsid w:val="006B7E00"/>
    <w:rsid w:val="006C01DE"/>
    <w:rsid w:val="006C0316"/>
    <w:rsid w:val="006C07F6"/>
    <w:rsid w:val="006C26F5"/>
    <w:rsid w:val="006C2D1A"/>
    <w:rsid w:val="006C38BF"/>
    <w:rsid w:val="006C542E"/>
    <w:rsid w:val="006C7E71"/>
    <w:rsid w:val="006D0C1A"/>
    <w:rsid w:val="006D2054"/>
    <w:rsid w:val="006D20D0"/>
    <w:rsid w:val="006D5F75"/>
    <w:rsid w:val="006D7408"/>
    <w:rsid w:val="006D7CC8"/>
    <w:rsid w:val="006E2FB7"/>
    <w:rsid w:val="006E6AF8"/>
    <w:rsid w:val="006F091C"/>
    <w:rsid w:val="006F11E1"/>
    <w:rsid w:val="006F1318"/>
    <w:rsid w:val="006F1833"/>
    <w:rsid w:val="006F77DE"/>
    <w:rsid w:val="00703D42"/>
    <w:rsid w:val="00703FB2"/>
    <w:rsid w:val="0070437E"/>
    <w:rsid w:val="00704E4A"/>
    <w:rsid w:val="007056E7"/>
    <w:rsid w:val="00706543"/>
    <w:rsid w:val="00706B8E"/>
    <w:rsid w:val="00707B1D"/>
    <w:rsid w:val="00707E07"/>
    <w:rsid w:val="007112A1"/>
    <w:rsid w:val="0071181A"/>
    <w:rsid w:val="00712761"/>
    <w:rsid w:val="0071464A"/>
    <w:rsid w:val="00720969"/>
    <w:rsid w:val="007217AB"/>
    <w:rsid w:val="007224CE"/>
    <w:rsid w:val="00722C49"/>
    <w:rsid w:val="0072370A"/>
    <w:rsid w:val="00724819"/>
    <w:rsid w:val="007259EC"/>
    <w:rsid w:val="00730175"/>
    <w:rsid w:val="007317EF"/>
    <w:rsid w:val="0073233F"/>
    <w:rsid w:val="00734CC9"/>
    <w:rsid w:val="0073775D"/>
    <w:rsid w:val="0074105F"/>
    <w:rsid w:val="00741C8E"/>
    <w:rsid w:val="00743D67"/>
    <w:rsid w:val="00743D70"/>
    <w:rsid w:val="00744A7F"/>
    <w:rsid w:val="00744B42"/>
    <w:rsid w:val="00747F70"/>
    <w:rsid w:val="00754EEE"/>
    <w:rsid w:val="007555D6"/>
    <w:rsid w:val="00757506"/>
    <w:rsid w:val="00761C91"/>
    <w:rsid w:val="00763EB9"/>
    <w:rsid w:val="00764656"/>
    <w:rsid w:val="00765AC9"/>
    <w:rsid w:val="007661DB"/>
    <w:rsid w:val="007718D5"/>
    <w:rsid w:val="00780667"/>
    <w:rsid w:val="00783028"/>
    <w:rsid w:val="00786961"/>
    <w:rsid w:val="00787C63"/>
    <w:rsid w:val="00791174"/>
    <w:rsid w:val="00791A10"/>
    <w:rsid w:val="007937AF"/>
    <w:rsid w:val="007941A2"/>
    <w:rsid w:val="00794C85"/>
    <w:rsid w:val="0079545D"/>
    <w:rsid w:val="00795460"/>
    <w:rsid w:val="00797F47"/>
    <w:rsid w:val="007A058A"/>
    <w:rsid w:val="007A4ACE"/>
    <w:rsid w:val="007A600A"/>
    <w:rsid w:val="007A76D6"/>
    <w:rsid w:val="007B265C"/>
    <w:rsid w:val="007B4C99"/>
    <w:rsid w:val="007B4F89"/>
    <w:rsid w:val="007B61A9"/>
    <w:rsid w:val="007C1058"/>
    <w:rsid w:val="007C1A52"/>
    <w:rsid w:val="007C2761"/>
    <w:rsid w:val="007C3F34"/>
    <w:rsid w:val="007C5F20"/>
    <w:rsid w:val="007C674F"/>
    <w:rsid w:val="007C7204"/>
    <w:rsid w:val="007C7A2A"/>
    <w:rsid w:val="007D1542"/>
    <w:rsid w:val="007D5CA5"/>
    <w:rsid w:val="007E0225"/>
    <w:rsid w:val="007E468E"/>
    <w:rsid w:val="007E48E3"/>
    <w:rsid w:val="007E764E"/>
    <w:rsid w:val="007E78D2"/>
    <w:rsid w:val="007E7E03"/>
    <w:rsid w:val="007F0083"/>
    <w:rsid w:val="007F39FA"/>
    <w:rsid w:val="007F4028"/>
    <w:rsid w:val="007F6D2C"/>
    <w:rsid w:val="00800BFF"/>
    <w:rsid w:val="0080134E"/>
    <w:rsid w:val="00801A16"/>
    <w:rsid w:val="00806335"/>
    <w:rsid w:val="00810473"/>
    <w:rsid w:val="00810D2A"/>
    <w:rsid w:val="00811717"/>
    <w:rsid w:val="008118F6"/>
    <w:rsid w:val="00811E08"/>
    <w:rsid w:val="00812BB4"/>
    <w:rsid w:val="00812E7B"/>
    <w:rsid w:val="00814CFF"/>
    <w:rsid w:val="00815630"/>
    <w:rsid w:val="00815BCC"/>
    <w:rsid w:val="00816618"/>
    <w:rsid w:val="00817329"/>
    <w:rsid w:val="00820572"/>
    <w:rsid w:val="00827C6A"/>
    <w:rsid w:val="00832D9B"/>
    <w:rsid w:val="0083427B"/>
    <w:rsid w:val="00835243"/>
    <w:rsid w:val="00835741"/>
    <w:rsid w:val="00836473"/>
    <w:rsid w:val="00837BC1"/>
    <w:rsid w:val="00840D51"/>
    <w:rsid w:val="008410BE"/>
    <w:rsid w:val="00842B75"/>
    <w:rsid w:val="008457C9"/>
    <w:rsid w:val="00845EB8"/>
    <w:rsid w:val="00846599"/>
    <w:rsid w:val="00851673"/>
    <w:rsid w:val="0085292E"/>
    <w:rsid w:val="00852AFE"/>
    <w:rsid w:val="00852DDB"/>
    <w:rsid w:val="008530A4"/>
    <w:rsid w:val="0085330C"/>
    <w:rsid w:val="0085360C"/>
    <w:rsid w:val="00854B07"/>
    <w:rsid w:val="00854C0D"/>
    <w:rsid w:val="00855F2F"/>
    <w:rsid w:val="0085699E"/>
    <w:rsid w:val="008574E4"/>
    <w:rsid w:val="00861562"/>
    <w:rsid w:val="008616B0"/>
    <w:rsid w:val="008619CA"/>
    <w:rsid w:val="00862CEB"/>
    <w:rsid w:val="00862EE9"/>
    <w:rsid w:val="008631DF"/>
    <w:rsid w:val="00865E8D"/>
    <w:rsid w:val="00870FBF"/>
    <w:rsid w:val="00871567"/>
    <w:rsid w:val="00871BCE"/>
    <w:rsid w:val="00871E2C"/>
    <w:rsid w:val="00872FF8"/>
    <w:rsid w:val="00875130"/>
    <w:rsid w:val="00884B7B"/>
    <w:rsid w:val="008852CE"/>
    <w:rsid w:val="008869E9"/>
    <w:rsid w:val="008873E7"/>
    <w:rsid w:val="00890AA2"/>
    <w:rsid w:val="00890C51"/>
    <w:rsid w:val="00891B1E"/>
    <w:rsid w:val="0089291A"/>
    <w:rsid w:val="00893FDD"/>
    <w:rsid w:val="008940E0"/>
    <w:rsid w:val="00897A74"/>
    <w:rsid w:val="008A1323"/>
    <w:rsid w:val="008A3832"/>
    <w:rsid w:val="008A5ED9"/>
    <w:rsid w:val="008A7929"/>
    <w:rsid w:val="008A7A68"/>
    <w:rsid w:val="008A7B44"/>
    <w:rsid w:val="008A7E71"/>
    <w:rsid w:val="008B0AC3"/>
    <w:rsid w:val="008B6FB2"/>
    <w:rsid w:val="008C329C"/>
    <w:rsid w:val="008C3A4A"/>
    <w:rsid w:val="008D056B"/>
    <w:rsid w:val="008D1CE5"/>
    <w:rsid w:val="008D20F4"/>
    <w:rsid w:val="008D3460"/>
    <w:rsid w:val="008D69C8"/>
    <w:rsid w:val="008D78FC"/>
    <w:rsid w:val="008D7D52"/>
    <w:rsid w:val="008D7F9C"/>
    <w:rsid w:val="008E001F"/>
    <w:rsid w:val="008E06FC"/>
    <w:rsid w:val="008E1B1F"/>
    <w:rsid w:val="008E399F"/>
    <w:rsid w:val="008E6292"/>
    <w:rsid w:val="008E6313"/>
    <w:rsid w:val="008E653B"/>
    <w:rsid w:val="008E7441"/>
    <w:rsid w:val="008E76EF"/>
    <w:rsid w:val="008F067C"/>
    <w:rsid w:val="008F0D71"/>
    <w:rsid w:val="008F15E6"/>
    <w:rsid w:val="008F1B42"/>
    <w:rsid w:val="008F7BBA"/>
    <w:rsid w:val="00907834"/>
    <w:rsid w:val="0091000A"/>
    <w:rsid w:val="0091094E"/>
    <w:rsid w:val="009113C3"/>
    <w:rsid w:val="009127F2"/>
    <w:rsid w:val="00913CC3"/>
    <w:rsid w:val="00914449"/>
    <w:rsid w:val="0091464C"/>
    <w:rsid w:val="00914E59"/>
    <w:rsid w:val="00914F15"/>
    <w:rsid w:val="00914F83"/>
    <w:rsid w:val="00920047"/>
    <w:rsid w:val="0092141A"/>
    <w:rsid w:val="009218A0"/>
    <w:rsid w:val="009235C3"/>
    <w:rsid w:val="00923945"/>
    <w:rsid w:val="00924478"/>
    <w:rsid w:val="0092485E"/>
    <w:rsid w:val="00930926"/>
    <w:rsid w:val="00930AF4"/>
    <w:rsid w:val="00933A15"/>
    <w:rsid w:val="00933B90"/>
    <w:rsid w:val="00934696"/>
    <w:rsid w:val="009356CF"/>
    <w:rsid w:val="00936976"/>
    <w:rsid w:val="00936CD5"/>
    <w:rsid w:val="0093713A"/>
    <w:rsid w:val="0093752E"/>
    <w:rsid w:val="009402EB"/>
    <w:rsid w:val="00940384"/>
    <w:rsid w:val="00940A6E"/>
    <w:rsid w:val="009415D8"/>
    <w:rsid w:val="0094165C"/>
    <w:rsid w:val="00942122"/>
    <w:rsid w:val="009424CD"/>
    <w:rsid w:val="00944B70"/>
    <w:rsid w:val="0095157D"/>
    <w:rsid w:val="00952BC1"/>
    <w:rsid w:val="009544DA"/>
    <w:rsid w:val="00954AB4"/>
    <w:rsid w:val="00955803"/>
    <w:rsid w:val="00957A09"/>
    <w:rsid w:val="00957DBB"/>
    <w:rsid w:val="00960FE3"/>
    <w:rsid w:val="00961BF6"/>
    <w:rsid w:val="0096669F"/>
    <w:rsid w:val="0096690F"/>
    <w:rsid w:val="00966D24"/>
    <w:rsid w:val="00974CB4"/>
    <w:rsid w:val="00975907"/>
    <w:rsid w:val="00976D48"/>
    <w:rsid w:val="00980C89"/>
    <w:rsid w:val="00983C3C"/>
    <w:rsid w:val="009845F2"/>
    <w:rsid w:val="00986893"/>
    <w:rsid w:val="00987A0C"/>
    <w:rsid w:val="00990E91"/>
    <w:rsid w:val="00991783"/>
    <w:rsid w:val="009922E4"/>
    <w:rsid w:val="009928FC"/>
    <w:rsid w:val="0099594D"/>
    <w:rsid w:val="009A08AE"/>
    <w:rsid w:val="009A1CA1"/>
    <w:rsid w:val="009A1F6E"/>
    <w:rsid w:val="009A2337"/>
    <w:rsid w:val="009A303E"/>
    <w:rsid w:val="009A3ED2"/>
    <w:rsid w:val="009A4FCA"/>
    <w:rsid w:val="009A660F"/>
    <w:rsid w:val="009A6D2B"/>
    <w:rsid w:val="009B06D5"/>
    <w:rsid w:val="009B17AC"/>
    <w:rsid w:val="009B2207"/>
    <w:rsid w:val="009B28A1"/>
    <w:rsid w:val="009B3CF3"/>
    <w:rsid w:val="009B4139"/>
    <w:rsid w:val="009B4D15"/>
    <w:rsid w:val="009B552C"/>
    <w:rsid w:val="009B6619"/>
    <w:rsid w:val="009B6F08"/>
    <w:rsid w:val="009C2295"/>
    <w:rsid w:val="009C61BD"/>
    <w:rsid w:val="009C6659"/>
    <w:rsid w:val="009C69D9"/>
    <w:rsid w:val="009C6D6A"/>
    <w:rsid w:val="009D073E"/>
    <w:rsid w:val="009D1740"/>
    <w:rsid w:val="009D5254"/>
    <w:rsid w:val="009D66AE"/>
    <w:rsid w:val="009D6E20"/>
    <w:rsid w:val="009D6F2B"/>
    <w:rsid w:val="009D72E0"/>
    <w:rsid w:val="009E070B"/>
    <w:rsid w:val="009E2EC3"/>
    <w:rsid w:val="009E40F4"/>
    <w:rsid w:val="009E4603"/>
    <w:rsid w:val="009E5B2E"/>
    <w:rsid w:val="009E6CF7"/>
    <w:rsid w:val="009F16B2"/>
    <w:rsid w:val="009F243C"/>
    <w:rsid w:val="009F2670"/>
    <w:rsid w:val="009F36F5"/>
    <w:rsid w:val="009F53A6"/>
    <w:rsid w:val="009F6937"/>
    <w:rsid w:val="009F6C60"/>
    <w:rsid w:val="009F77D8"/>
    <w:rsid w:val="009F7A31"/>
    <w:rsid w:val="00A0103A"/>
    <w:rsid w:val="00A040D0"/>
    <w:rsid w:val="00A04221"/>
    <w:rsid w:val="00A046E7"/>
    <w:rsid w:val="00A059B0"/>
    <w:rsid w:val="00A07A1A"/>
    <w:rsid w:val="00A116E5"/>
    <w:rsid w:val="00A12C4B"/>
    <w:rsid w:val="00A155F9"/>
    <w:rsid w:val="00A227B5"/>
    <w:rsid w:val="00A260FD"/>
    <w:rsid w:val="00A262C6"/>
    <w:rsid w:val="00A26869"/>
    <w:rsid w:val="00A314A4"/>
    <w:rsid w:val="00A3151B"/>
    <w:rsid w:val="00A32606"/>
    <w:rsid w:val="00A33881"/>
    <w:rsid w:val="00A33D01"/>
    <w:rsid w:val="00A350E8"/>
    <w:rsid w:val="00A35876"/>
    <w:rsid w:val="00A4030E"/>
    <w:rsid w:val="00A424CD"/>
    <w:rsid w:val="00A42D83"/>
    <w:rsid w:val="00A44ED2"/>
    <w:rsid w:val="00A45996"/>
    <w:rsid w:val="00A45F8D"/>
    <w:rsid w:val="00A46F43"/>
    <w:rsid w:val="00A532AB"/>
    <w:rsid w:val="00A53B0A"/>
    <w:rsid w:val="00A5419F"/>
    <w:rsid w:val="00A5442D"/>
    <w:rsid w:val="00A54CC8"/>
    <w:rsid w:val="00A5508E"/>
    <w:rsid w:val="00A56E53"/>
    <w:rsid w:val="00A56F6E"/>
    <w:rsid w:val="00A60014"/>
    <w:rsid w:val="00A6468D"/>
    <w:rsid w:val="00A7195C"/>
    <w:rsid w:val="00A73156"/>
    <w:rsid w:val="00A73B17"/>
    <w:rsid w:val="00A74FFC"/>
    <w:rsid w:val="00A75E01"/>
    <w:rsid w:val="00A76005"/>
    <w:rsid w:val="00A77616"/>
    <w:rsid w:val="00A81352"/>
    <w:rsid w:val="00A844DA"/>
    <w:rsid w:val="00A874EF"/>
    <w:rsid w:val="00A9042D"/>
    <w:rsid w:val="00A93363"/>
    <w:rsid w:val="00A945D5"/>
    <w:rsid w:val="00A95FC2"/>
    <w:rsid w:val="00A96B85"/>
    <w:rsid w:val="00AA0380"/>
    <w:rsid w:val="00AA281E"/>
    <w:rsid w:val="00AA2D3A"/>
    <w:rsid w:val="00AA605F"/>
    <w:rsid w:val="00AA60D7"/>
    <w:rsid w:val="00AB12DA"/>
    <w:rsid w:val="00AB33DB"/>
    <w:rsid w:val="00AB3432"/>
    <w:rsid w:val="00AB7ADD"/>
    <w:rsid w:val="00AC543C"/>
    <w:rsid w:val="00AC55A8"/>
    <w:rsid w:val="00AC5927"/>
    <w:rsid w:val="00AC5B94"/>
    <w:rsid w:val="00AC5FCB"/>
    <w:rsid w:val="00AC67E3"/>
    <w:rsid w:val="00AD4806"/>
    <w:rsid w:val="00AD4F4C"/>
    <w:rsid w:val="00AD5522"/>
    <w:rsid w:val="00AE0A24"/>
    <w:rsid w:val="00AE218E"/>
    <w:rsid w:val="00AE4667"/>
    <w:rsid w:val="00AF485B"/>
    <w:rsid w:val="00AF63ED"/>
    <w:rsid w:val="00AF6D3F"/>
    <w:rsid w:val="00AF6F2E"/>
    <w:rsid w:val="00B00D2B"/>
    <w:rsid w:val="00B01BD7"/>
    <w:rsid w:val="00B05E90"/>
    <w:rsid w:val="00B10242"/>
    <w:rsid w:val="00B11BB7"/>
    <w:rsid w:val="00B12769"/>
    <w:rsid w:val="00B12DA7"/>
    <w:rsid w:val="00B12FE8"/>
    <w:rsid w:val="00B13A08"/>
    <w:rsid w:val="00B1560A"/>
    <w:rsid w:val="00B16D25"/>
    <w:rsid w:val="00B177D4"/>
    <w:rsid w:val="00B200A8"/>
    <w:rsid w:val="00B2055E"/>
    <w:rsid w:val="00B2757D"/>
    <w:rsid w:val="00B2775B"/>
    <w:rsid w:val="00B31025"/>
    <w:rsid w:val="00B31FD1"/>
    <w:rsid w:val="00B32E66"/>
    <w:rsid w:val="00B33154"/>
    <w:rsid w:val="00B33183"/>
    <w:rsid w:val="00B33A47"/>
    <w:rsid w:val="00B3405A"/>
    <w:rsid w:val="00B34478"/>
    <w:rsid w:val="00B35C70"/>
    <w:rsid w:val="00B402B4"/>
    <w:rsid w:val="00B41D03"/>
    <w:rsid w:val="00B41E2F"/>
    <w:rsid w:val="00B420E9"/>
    <w:rsid w:val="00B4271B"/>
    <w:rsid w:val="00B42BE7"/>
    <w:rsid w:val="00B44888"/>
    <w:rsid w:val="00B4546D"/>
    <w:rsid w:val="00B467D6"/>
    <w:rsid w:val="00B4756F"/>
    <w:rsid w:val="00B508B9"/>
    <w:rsid w:val="00B51A11"/>
    <w:rsid w:val="00B52B2A"/>
    <w:rsid w:val="00B53B6A"/>
    <w:rsid w:val="00B5458E"/>
    <w:rsid w:val="00B5513A"/>
    <w:rsid w:val="00B57FF8"/>
    <w:rsid w:val="00B609A5"/>
    <w:rsid w:val="00B60AA6"/>
    <w:rsid w:val="00B61A8F"/>
    <w:rsid w:val="00B63276"/>
    <w:rsid w:val="00B63569"/>
    <w:rsid w:val="00B6462A"/>
    <w:rsid w:val="00B665AB"/>
    <w:rsid w:val="00B6673D"/>
    <w:rsid w:val="00B6701F"/>
    <w:rsid w:val="00B706AE"/>
    <w:rsid w:val="00B70D35"/>
    <w:rsid w:val="00B71155"/>
    <w:rsid w:val="00B716CD"/>
    <w:rsid w:val="00B73AB5"/>
    <w:rsid w:val="00B773A4"/>
    <w:rsid w:val="00B802CE"/>
    <w:rsid w:val="00B80B01"/>
    <w:rsid w:val="00B81CB2"/>
    <w:rsid w:val="00B8296D"/>
    <w:rsid w:val="00B82D25"/>
    <w:rsid w:val="00B85D33"/>
    <w:rsid w:val="00B86FD6"/>
    <w:rsid w:val="00B90505"/>
    <w:rsid w:val="00B9266C"/>
    <w:rsid w:val="00B93B28"/>
    <w:rsid w:val="00B94E1A"/>
    <w:rsid w:val="00B96769"/>
    <w:rsid w:val="00BA00B8"/>
    <w:rsid w:val="00BA1AFC"/>
    <w:rsid w:val="00BA284F"/>
    <w:rsid w:val="00BA64C2"/>
    <w:rsid w:val="00BA670A"/>
    <w:rsid w:val="00BA6CA1"/>
    <w:rsid w:val="00BB01D4"/>
    <w:rsid w:val="00BB0EFE"/>
    <w:rsid w:val="00BB2652"/>
    <w:rsid w:val="00BB3699"/>
    <w:rsid w:val="00BB4031"/>
    <w:rsid w:val="00BB40BC"/>
    <w:rsid w:val="00BB6E36"/>
    <w:rsid w:val="00BB7C96"/>
    <w:rsid w:val="00BB7D8B"/>
    <w:rsid w:val="00BB7FAE"/>
    <w:rsid w:val="00BC1B83"/>
    <w:rsid w:val="00BC2331"/>
    <w:rsid w:val="00BC60DB"/>
    <w:rsid w:val="00BC728A"/>
    <w:rsid w:val="00BC7ADB"/>
    <w:rsid w:val="00BD15FA"/>
    <w:rsid w:val="00BD190B"/>
    <w:rsid w:val="00BE1743"/>
    <w:rsid w:val="00BE2908"/>
    <w:rsid w:val="00BE2CD3"/>
    <w:rsid w:val="00BE44BF"/>
    <w:rsid w:val="00BE54DD"/>
    <w:rsid w:val="00BE5EB0"/>
    <w:rsid w:val="00BF0317"/>
    <w:rsid w:val="00BF0508"/>
    <w:rsid w:val="00BF11E4"/>
    <w:rsid w:val="00BF1F9C"/>
    <w:rsid w:val="00BF258E"/>
    <w:rsid w:val="00BF2AEC"/>
    <w:rsid w:val="00BF4B77"/>
    <w:rsid w:val="00BF57DB"/>
    <w:rsid w:val="00BF5AC5"/>
    <w:rsid w:val="00C01ED7"/>
    <w:rsid w:val="00C04E23"/>
    <w:rsid w:val="00C04F75"/>
    <w:rsid w:val="00C06CD1"/>
    <w:rsid w:val="00C0705F"/>
    <w:rsid w:val="00C108C1"/>
    <w:rsid w:val="00C10A75"/>
    <w:rsid w:val="00C15C12"/>
    <w:rsid w:val="00C17E78"/>
    <w:rsid w:val="00C2019C"/>
    <w:rsid w:val="00C22028"/>
    <w:rsid w:val="00C22CDB"/>
    <w:rsid w:val="00C235F9"/>
    <w:rsid w:val="00C237E1"/>
    <w:rsid w:val="00C238DF"/>
    <w:rsid w:val="00C23993"/>
    <w:rsid w:val="00C24326"/>
    <w:rsid w:val="00C265E6"/>
    <w:rsid w:val="00C27715"/>
    <w:rsid w:val="00C27A41"/>
    <w:rsid w:val="00C32E9F"/>
    <w:rsid w:val="00C32F28"/>
    <w:rsid w:val="00C34764"/>
    <w:rsid w:val="00C34891"/>
    <w:rsid w:val="00C34F42"/>
    <w:rsid w:val="00C35706"/>
    <w:rsid w:val="00C364EF"/>
    <w:rsid w:val="00C37296"/>
    <w:rsid w:val="00C37C67"/>
    <w:rsid w:val="00C40894"/>
    <w:rsid w:val="00C4122D"/>
    <w:rsid w:val="00C43011"/>
    <w:rsid w:val="00C44F95"/>
    <w:rsid w:val="00C463F5"/>
    <w:rsid w:val="00C46670"/>
    <w:rsid w:val="00C50382"/>
    <w:rsid w:val="00C5103A"/>
    <w:rsid w:val="00C51AB1"/>
    <w:rsid w:val="00C535E2"/>
    <w:rsid w:val="00C545E9"/>
    <w:rsid w:val="00C55378"/>
    <w:rsid w:val="00C64B17"/>
    <w:rsid w:val="00C64EAF"/>
    <w:rsid w:val="00C67768"/>
    <w:rsid w:val="00C7019A"/>
    <w:rsid w:val="00C7409D"/>
    <w:rsid w:val="00C75501"/>
    <w:rsid w:val="00C75F9B"/>
    <w:rsid w:val="00C761F5"/>
    <w:rsid w:val="00C771E6"/>
    <w:rsid w:val="00C8051F"/>
    <w:rsid w:val="00C80815"/>
    <w:rsid w:val="00C8148D"/>
    <w:rsid w:val="00C8257F"/>
    <w:rsid w:val="00C84069"/>
    <w:rsid w:val="00C85B6F"/>
    <w:rsid w:val="00C86941"/>
    <w:rsid w:val="00C874C8"/>
    <w:rsid w:val="00C876BC"/>
    <w:rsid w:val="00C9117E"/>
    <w:rsid w:val="00C913FC"/>
    <w:rsid w:val="00C92306"/>
    <w:rsid w:val="00C94A2D"/>
    <w:rsid w:val="00C94A37"/>
    <w:rsid w:val="00C94B52"/>
    <w:rsid w:val="00C96F20"/>
    <w:rsid w:val="00C974A1"/>
    <w:rsid w:val="00C9771F"/>
    <w:rsid w:val="00C97A43"/>
    <w:rsid w:val="00CA0CC7"/>
    <w:rsid w:val="00CA0D3B"/>
    <w:rsid w:val="00CA240A"/>
    <w:rsid w:val="00CA27BB"/>
    <w:rsid w:val="00CA2862"/>
    <w:rsid w:val="00CA2A50"/>
    <w:rsid w:val="00CA4583"/>
    <w:rsid w:val="00CA5232"/>
    <w:rsid w:val="00CA72F4"/>
    <w:rsid w:val="00CA7779"/>
    <w:rsid w:val="00CA7D6E"/>
    <w:rsid w:val="00CB14BB"/>
    <w:rsid w:val="00CB18CF"/>
    <w:rsid w:val="00CB25F5"/>
    <w:rsid w:val="00CB2A07"/>
    <w:rsid w:val="00CB3560"/>
    <w:rsid w:val="00CB5C22"/>
    <w:rsid w:val="00CC0205"/>
    <w:rsid w:val="00CC1E35"/>
    <w:rsid w:val="00CC20D1"/>
    <w:rsid w:val="00CC378D"/>
    <w:rsid w:val="00CC4F06"/>
    <w:rsid w:val="00CC6395"/>
    <w:rsid w:val="00CC6820"/>
    <w:rsid w:val="00CC6A0D"/>
    <w:rsid w:val="00CD09E3"/>
    <w:rsid w:val="00CD2F06"/>
    <w:rsid w:val="00CD52DE"/>
    <w:rsid w:val="00CD5C25"/>
    <w:rsid w:val="00CE0EAB"/>
    <w:rsid w:val="00CE44E6"/>
    <w:rsid w:val="00CE5356"/>
    <w:rsid w:val="00CE5913"/>
    <w:rsid w:val="00CE632C"/>
    <w:rsid w:val="00CE777F"/>
    <w:rsid w:val="00CE77FB"/>
    <w:rsid w:val="00CF14B4"/>
    <w:rsid w:val="00CF32FC"/>
    <w:rsid w:val="00CF426E"/>
    <w:rsid w:val="00CF4792"/>
    <w:rsid w:val="00CF5D3B"/>
    <w:rsid w:val="00CF6182"/>
    <w:rsid w:val="00D0151D"/>
    <w:rsid w:val="00D016B3"/>
    <w:rsid w:val="00D02308"/>
    <w:rsid w:val="00D031E0"/>
    <w:rsid w:val="00D03FA8"/>
    <w:rsid w:val="00D04F84"/>
    <w:rsid w:val="00D078F2"/>
    <w:rsid w:val="00D07D45"/>
    <w:rsid w:val="00D07DD7"/>
    <w:rsid w:val="00D10B91"/>
    <w:rsid w:val="00D118EE"/>
    <w:rsid w:val="00D142D3"/>
    <w:rsid w:val="00D1567A"/>
    <w:rsid w:val="00D16BB0"/>
    <w:rsid w:val="00D207F2"/>
    <w:rsid w:val="00D23538"/>
    <w:rsid w:val="00D25023"/>
    <w:rsid w:val="00D3515F"/>
    <w:rsid w:val="00D36E07"/>
    <w:rsid w:val="00D40160"/>
    <w:rsid w:val="00D418E6"/>
    <w:rsid w:val="00D4276D"/>
    <w:rsid w:val="00D43F9D"/>
    <w:rsid w:val="00D446EF"/>
    <w:rsid w:val="00D44EBE"/>
    <w:rsid w:val="00D4691A"/>
    <w:rsid w:val="00D47510"/>
    <w:rsid w:val="00D5036D"/>
    <w:rsid w:val="00D50555"/>
    <w:rsid w:val="00D505D9"/>
    <w:rsid w:val="00D51E59"/>
    <w:rsid w:val="00D55D21"/>
    <w:rsid w:val="00D565BB"/>
    <w:rsid w:val="00D56702"/>
    <w:rsid w:val="00D56B60"/>
    <w:rsid w:val="00D57626"/>
    <w:rsid w:val="00D61BE5"/>
    <w:rsid w:val="00D62FDB"/>
    <w:rsid w:val="00D64C38"/>
    <w:rsid w:val="00D66721"/>
    <w:rsid w:val="00D66DB0"/>
    <w:rsid w:val="00D670D0"/>
    <w:rsid w:val="00D67333"/>
    <w:rsid w:val="00D67603"/>
    <w:rsid w:val="00D70253"/>
    <w:rsid w:val="00D70D8F"/>
    <w:rsid w:val="00D71CD5"/>
    <w:rsid w:val="00D72DBB"/>
    <w:rsid w:val="00D754C3"/>
    <w:rsid w:val="00D81AE8"/>
    <w:rsid w:val="00D8210B"/>
    <w:rsid w:val="00D8383B"/>
    <w:rsid w:val="00D840DB"/>
    <w:rsid w:val="00D85F63"/>
    <w:rsid w:val="00D903CC"/>
    <w:rsid w:val="00D9178D"/>
    <w:rsid w:val="00D91FA4"/>
    <w:rsid w:val="00D93628"/>
    <w:rsid w:val="00D970F4"/>
    <w:rsid w:val="00DA2002"/>
    <w:rsid w:val="00DA3247"/>
    <w:rsid w:val="00DA468B"/>
    <w:rsid w:val="00DA491B"/>
    <w:rsid w:val="00DA7E40"/>
    <w:rsid w:val="00DB26A3"/>
    <w:rsid w:val="00DB5282"/>
    <w:rsid w:val="00DB66F3"/>
    <w:rsid w:val="00DB7D5E"/>
    <w:rsid w:val="00DC32AE"/>
    <w:rsid w:val="00DC431F"/>
    <w:rsid w:val="00DC703B"/>
    <w:rsid w:val="00DC7E6A"/>
    <w:rsid w:val="00DD23AA"/>
    <w:rsid w:val="00DD265A"/>
    <w:rsid w:val="00DD270C"/>
    <w:rsid w:val="00DD2D5F"/>
    <w:rsid w:val="00DD4314"/>
    <w:rsid w:val="00DD5280"/>
    <w:rsid w:val="00DD57DD"/>
    <w:rsid w:val="00DD5F3D"/>
    <w:rsid w:val="00DE07CF"/>
    <w:rsid w:val="00DE26FC"/>
    <w:rsid w:val="00DE481B"/>
    <w:rsid w:val="00DF26BC"/>
    <w:rsid w:val="00DF73C4"/>
    <w:rsid w:val="00DF7CD5"/>
    <w:rsid w:val="00E033A2"/>
    <w:rsid w:val="00E046E9"/>
    <w:rsid w:val="00E07EBF"/>
    <w:rsid w:val="00E12BCC"/>
    <w:rsid w:val="00E2049B"/>
    <w:rsid w:val="00E21E5E"/>
    <w:rsid w:val="00E23317"/>
    <w:rsid w:val="00E25E95"/>
    <w:rsid w:val="00E2702B"/>
    <w:rsid w:val="00E27D3A"/>
    <w:rsid w:val="00E27DB4"/>
    <w:rsid w:val="00E3105B"/>
    <w:rsid w:val="00E322E1"/>
    <w:rsid w:val="00E32C16"/>
    <w:rsid w:val="00E36346"/>
    <w:rsid w:val="00E37B02"/>
    <w:rsid w:val="00E4008F"/>
    <w:rsid w:val="00E4182C"/>
    <w:rsid w:val="00E43B7A"/>
    <w:rsid w:val="00E45475"/>
    <w:rsid w:val="00E50518"/>
    <w:rsid w:val="00E51771"/>
    <w:rsid w:val="00E517AA"/>
    <w:rsid w:val="00E529D6"/>
    <w:rsid w:val="00E53892"/>
    <w:rsid w:val="00E54C0C"/>
    <w:rsid w:val="00E55F2E"/>
    <w:rsid w:val="00E56C45"/>
    <w:rsid w:val="00E5752F"/>
    <w:rsid w:val="00E6292E"/>
    <w:rsid w:val="00E64814"/>
    <w:rsid w:val="00E65735"/>
    <w:rsid w:val="00E66850"/>
    <w:rsid w:val="00E67D40"/>
    <w:rsid w:val="00E71014"/>
    <w:rsid w:val="00E71140"/>
    <w:rsid w:val="00E71579"/>
    <w:rsid w:val="00E71D34"/>
    <w:rsid w:val="00E72DB9"/>
    <w:rsid w:val="00E74F78"/>
    <w:rsid w:val="00E74FB7"/>
    <w:rsid w:val="00E76164"/>
    <w:rsid w:val="00E77D51"/>
    <w:rsid w:val="00E82AD1"/>
    <w:rsid w:val="00E84153"/>
    <w:rsid w:val="00E842CE"/>
    <w:rsid w:val="00E873A5"/>
    <w:rsid w:val="00E933A3"/>
    <w:rsid w:val="00E94466"/>
    <w:rsid w:val="00E94BBD"/>
    <w:rsid w:val="00E953E1"/>
    <w:rsid w:val="00E9681D"/>
    <w:rsid w:val="00E97C4D"/>
    <w:rsid w:val="00EA3970"/>
    <w:rsid w:val="00EA53C1"/>
    <w:rsid w:val="00EA731C"/>
    <w:rsid w:val="00EA794A"/>
    <w:rsid w:val="00EA7DE6"/>
    <w:rsid w:val="00EB2FEC"/>
    <w:rsid w:val="00EB3205"/>
    <w:rsid w:val="00EB49C2"/>
    <w:rsid w:val="00EB5AB8"/>
    <w:rsid w:val="00EB5F0C"/>
    <w:rsid w:val="00EB658D"/>
    <w:rsid w:val="00EC45C5"/>
    <w:rsid w:val="00EC48D9"/>
    <w:rsid w:val="00EC4BE8"/>
    <w:rsid w:val="00EC4DC0"/>
    <w:rsid w:val="00ED03B9"/>
    <w:rsid w:val="00ED1517"/>
    <w:rsid w:val="00ED1C6F"/>
    <w:rsid w:val="00ED20F7"/>
    <w:rsid w:val="00ED386A"/>
    <w:rsid w:val="00ED3C32"/>
    <w:rsid w:val="00ED40F7"/>
    <w:rsid w:val="00ED4FEE"/>
    <w:rsid w:val="00ED5ACD"/>
    <w:rsid w:val="00ED63C1"/>
    <w:rsid w:val="00ED63CA"/>
    <w:rsid w:val="00EE1E3F"/>
    <w:rsid w:val="00EE361C"/>
    <w:rsid w:val="00EE4AC2"/>
    <w:rsid w:val="00EE4B0F"/>
    <w:rsid w:val="00EE55E3"/>
    <w:rsid w:val="00EE5665"/>
    <w:rsid w:val="00EE5990"/>
    <w:rsid w:val="00EE59C8"/>
    <w:rsid w:val="00EE5F0F"/>
    <w:rsid w:val="00EE6668"/>
    <w:rsid w:val="00EE7423"/>
    <w:rsid w:val="00EE77B1"/>
    <w:rsid w:val="00EE7E4D"/>
    <w:rsid w:val="00EF009E"/>
    <w:rsid w:val="00EF0F9B"/>
    <w:rsid w:val="00EF17DF"/>
    <w:rsid w:val="00EF1AB1"/>
    <w:rsid w:val="00EF2859"/>
    <w:rsid w:val="00EF344E"/>
    <w:rsid w:val="00EF3EC0"/>
    <w:rsid w:val="00EF4ADA"/>
    <w:rsid w:val="00EF4AEE"/>
    <w:rsid w:val="00EF610E"/>
    <w:rsid w:val="00EF6DA9"/>
    <w:rsid w:val="00F0166F"/>
    <w:rsid w:val="00F01B5A"/>
    <w:rsid w:val="00F0438B"/>
    <w:rsid w:val="00F05964"/>
    <w:rsid w:val="00F06262"/>
    <w:rsid w:val="00F06848"/>
    <w:rsid w:val="00F071CF"/>
    <w:rsid w:val="00F07236"/>
    <w:rsid w:val="00F119A0"/>
    <w:rsid w:val="00F125E6"/>
    <w:rsid w:val="00F12D96"/>
    <w:rsid w:val="00F13116"/>
    <w:rsid w:val="00F13453"/>
    <w:rsid w:val="00F143DA"/>
    <w:rsid w:val="00F15067"/>
    <w:rsid w:val="00F166B9"/>
    <w:rsid w:val="00F171C7"/>
    <w:rsid w:val="00F17F45"/>
    <w:rsid w:val="00F17FFE"/>
    <w:rsid w:val="00F2047E"/>
    <w:rsid w:val="00F21E7C"/>
    <w:rsid w:val="00F2301F"/>
    <w:rsid w:val="00F231E8"/>
    <w:rsid w:val="00F23C15"/>
    <w:rsid w:val="00F26BA0"/>
    <w:rsid w:val="00F26F8D"/>
    <w:rsid w:val="00F31A76"/>
    <w:rsid w:val="00F327D0"/>
    <w:rsid w:val="00F37120"/>
    <w:rsid w:val="00F41972"/>
    <w:rsid w:val="00F41DC9"/>
    <w:rsid w:val="00F421AB"/>
    <w:rsid w:val="00F42DE6"/>
    <w:rsid w:val="00F43A5A"/>
    <w:rsid w:val="00F46E42"/>
    <w:rsid w:val="00F512D2"/>
    <w:rsid w:val="00F52CDC"/>
    <w:rsid w:val="00F532D7"/>
    <w:rsid w:val="00F53636"/>
    <w:rsid w:val="00F537E1"/>
    <w:rsid w:val="00F5769D"/>
    <w:rsid w:val="00F57730"/>
    <w:rsid w:val="00F60414"/>
    <w:rsid w:val="00F617C0"/>
    <w:rsid w:val="00F617EE"/>
    <w:rsid w:val="00F63842"/>
    <w:rsid w:val="00F651B6"/>
    <w:rsid w:val="00F65FFA"/>
    <w:rsid w:val="00F67E81"/>
    <w:rsid w:val="00F70BDB"/>
    <w:rsid w:val="00F7155B"/>
    <w:rsid w:val="00F74F81"/>
    <w:rsid w:val="00F75474"/>
    <w:rsid w:val="00F75B73"/>
    <w:rsid w:val="00F76E14"/>
    <w:rsid w:val="00F806F6"/>
    <w:rsid w:val="00F81696"/>
    <w:rsid w:val="00F8206D"/>
    <w:rsid w:val="00F82205"/>
    <w:rsid w:val="00F8383E"/>
    <w:rsid w:val="00F84535"/>
    <w:rsid w:val="00F84971"/>
    <w:rsid w:val="00F85588"/>
    <w:rsid w:val="00F90C3B"/>
    <w:rsid w:val="00F97057"/>
    <w:rsid w:val="00F976B8"/>
    <w:rsid w:val="00FA087B"/>
    <w:rsid w:val="00FA29AC"/>
    <w:rsid w:val="00FA3B33"/>
    <w:rsid w:val="00FA5582"/>
    <w:rsid w:val="00FA5612"/>
    <w:rsid w:val="00FA58A1"/>
    <w:rsid w:val="00FA590E"/>
    <w:rsid w:val="00FA632D"/>
    <w:rsid w:val="00FA6979"/>
    <w:rsid w:val="00FA6BF8"/>
    <w:rsid w:val="00FB057B"/>
    <w:rsid w:val="00FB05D0"/>
    <w:rsid w:val="00FB0D6E"/>
    <w:rsid w:val="00FB14EB"/>
    <w:rsid w:val="00FB66CE"/>
    <w:rsid w:val="00FC068E"/>
    <w:rsid w:val="00FC0A01"/>
    <w:rsid w:val="00FC1112"/>
    <w:rsid w:val="00FC16B3"/>
    <w:rsid w:val="00FC3087"/>
    <w:rsid w:val="00FC3810"/>
    <w:rsid w:val="00FC3F6A"/>
    <w:rsid w:val="00FC5102"/>
    <w:rsid w:val="00FC5975"/>
    <w:rsid w:val="00FC5F08"/>
    <w:rsid w:val="00FC6DDC"/>
    <w:rsid w:val="00FC7C3E"/>
    <w:rsid w:val="00FD3260"/>
    <w:rsid w:val="00FD382D"/>
    <w:rsid w:val="00FD38E1"/>
    <w:rsid w:val="00FE321E"/>
    <w:rsid w:val="00FE51B7"/>
    <w:rsid w:val="00FF01C4"/>
    <w:rsid w:val="00FF0455"/>
    <w:rsid w:val="00FF0674"/>
    <w:rsid w:val="00FF134D"/>
    <w:rsid w:val="00FF2A2F"/>
    <w:rsid w:val="00FF3011"/>
    <w:rsid w:val="00FF5DB4"/>
    <w:rsid w:val="00FF5FDB"/>
    <w:rsid w:val="00FF6285"/>
    <w:rsid w:val="00FF6AD4"/>
    <w:rsid w:val="00FF6CF3"/>
    <w:rsid w:val="00FF6DA3"/>
    <w:rsid w:val="00FF6F5E"/>
    <w:rsid w:val="00FF7089"/>
    <w:rsid w:val="01C180DA"/>
    <w:rsid w:val="025E6AC6"/>
    <w:rsid w:val="03D5695D"/>
    <w:rsid w:val="0436959B"/>
    <w:rsid w:val="053FC52D"/>
    <w:rsid w:val="067F2D74"/>
    <w:rsid w:val="0726BA97"/>
    <w:rsid w:val="07DE5433"/>
    <w:rsid w:val="07E09B93"/>
    <w:rsid w:val="0828F1CD"/>
    <w:rsid w:val="089036B7"/>
    <w:rsid w:val="08DDD786"/>
    <w:rsid w:val="08E140D8"/>
    <w:rsid w:val="0A9B9890"/>
    <w:rsid w:val="0B2FED1C"/>
    <w:rsid w:val="0CA6EEE5"/>
    <w:rsid w:val="0CE72D3A"/>
    <w:rsid w:val="0D6AF322"/>
    <w:rsid w:val="0F6759D9"/>
    <w:rsid w:val="1187E7A1"/>
    <w:rsid w:val="128DF1B6"/>
    <w:rsid w:val="12BC4A78"/>
    <w:rsid w:val="134F2694"/>
    <w:rsid w:val="1394F7B0"/>
    <w:rsid w:val="139F3242"/>
    <w:rsid w:val="1429DA65"/>
    <w:rsid w:val="143AD64D"/>
    <w:rsid w:val="147BDBB9"/>
    <w:rsid w:val="167826B2"/>
    <w:rsid w:val="16A2911C"/>
    <w:rsid w:val="16B771CD"/>
    <w:rsid w:val="191B7D51"/>
    <w:rsid w:val="19C977EB"/>
    <w:rsid w:val="1A18D2C3"/>
    <w:rsid w:val="1CCB6568"/>
    <w:rsid w:val="1CD12EE9"/>
    <w:rsid w:val="1D7A566A"/>
    <w:rsid w:val="1FCC7885"/>
    <w:rsid w:val="21CC4E64"/>
    <w:rsid w:val="21F8C628"/>
    <w:rsid w:val="227D52F4"/>
    <w:rsid w:val="230641E0"/>
    <w:rsid w:val="24157818"/>
    <w:rsid w:val="245F17E1"/>
    <w:rsid w:val="249F053D"/>
    <w:rsid w:val="25C7BB56"/>
    <w:rsid w:val="2792DF51"/>
    <w:rsid w:val="27ACC122"/>
    <w:rsid w:val="28520AEF"/>
    <w:rsid w:val="289D181E"/>
    <w:rsid w:val="28AF6D42"/>
    <w:rsid w:val="28C0340D"/>
    <w:rsid w:val="291783DA"/>
    <w:rsid w:val="291BD49E"/>
    <w:rsid w:val="2AAEB1DA"/>
    <w:rsid w:val="2B6A991D"/>
    <w:rsid w:val="2BD080C1"/>
    <w:rsid w:val="2C0AF59F"/>
    <w:rsid w:val="2FA22091"/>
    <w:rsid w:val="309C5B37"/>
    <w:rsid w:val="30BBCA2D"/>
    <w:rsid w:val="3338D01D"/>
    <w:rsid w:val="3392AD6E"/>
    <w:rsid w:val="33AF14B8"/>
    <w:rsid w:val="35EACFC0"/>
    <w:rsid w:val="369FDDE5"/>
    <w:rsid w:val="36C49761"/>
    <w:rsid w:val="37427F8A"/>
    <w:rsid w:val="375AA788"/>
    <w:rsid w:val="37C2DB69"/>
    <w:rsid w:val="38D96BCA"/>
    <w:rsid w:val="3ACBCFC0"/>
    <w:rsid w:val="3AF19DA3"/>
    <w:rsid w:val="3B078F98"/>
    <w:rsid w:val="3B0AAAFE"/>
    <w:rsid w:val="3C529CA2"/>
    <w:rsid w:val="3C945DD8"/>
    <w:rsid w:val="3E4A9A1C"/>
    <w:rsid w:val="3E8C660C"/>
    <w:rsid w:val="3EF4DC68"/>
    <w:rsid w:val="3F7A9F53"/>
    <w:rsid w:val="40FBEB46"/>
    <w:rsid w:val="4173F55A"/>
    <w:rsid w:val="42E62AC5"/>
    <w:rsid w:val="44A04201"/>
    <w:rsid w:val="45532641"/>
    <w:rsid w:val="47BF16AD"/>
    <w:rsid w:val="480CF3D6"/>
    <w:rsid w:val="48B9D979"/>
    <w:rsid w:val="495B747E"/>
    <w:rsid w:val="495E2F2C"/>
    <w:rsid w:val="49E9C26B"/>
    <w:rsid w:val="4AB532FE"/>
    <w:rsid w:val="4B0434B1"/>
    <w:rsid w:val="4C6BC33A"/>
    <w:rsid w:val="4D72BB2A"/>
    <w:rsid w:val="4D8089EC"/>
    <w:rsid w:val="50E9EED7"/>
    <w:rsid w:val="512D6533"/>
    <w:rsid w:val="5470D741"/>
    <w:rsid w:val="55B6331F"/>
    <w:rsid w:val="55F9E288"/>
    <w:rsid w:val="55FF3581"/>
    <w:rsid w:val="5616F219"/>
    <w:rsid w:val="582402FF"/>
    <w:rsid w:val="58E4EA17"/>
    <w:rsid w:val="59729578"/>
    <w:rsid w:val="5B03B82D"/>
    <w:rsid w:val="5BD24DE5"/>
    <w:rsid w:val="5C7A3181"/>
    <w:rsid w:val="5C8311CA"/>
    <w:rsid w:val="5C8D325B"/>
    <w:rsid w:val="5D233C3F"/>
    <w:rsid w:val="5D84A0C5"/>
    <w:rsid w:val="5DF49BD1"/>
    <w:rsid w:val="5DF55374"/>
    <w:rsid w:val="5E000C97"/>
    <w:rsid w:val="5F41681F"/>
    <w:rsid w:val="61222191"/>
    <w:rsid w:val="62E3ABBB"/>
    <w:rsid w:val="638A36C5"/>
    <w:rsid w:val="63AEDA08"/>
    <w:rsid w:val="641506A5"/>
    <w:rsid w:val="642EB53C"/>
    <w:rsid w:val="6464DDE5"/>
    <w:rsid w:val="65A4721F"/>
    <w:rsid w:val="668C1C0F"/>
    <w:rsid w:val="66F391FD"/>
    <w:rsid w:val="671ED4CB"/>
    <w:rsid w:val="68690601"/>
    <w:rsid w:val="69864EC3"/>
    <w:rsid w:val="6A18143A"/>
    <w:rsid w:val="6AF13088"/>
    <w:rsid w:val="6CA803A9"/>
    <w:rsid w:val="6DC08526"/>
    <w:rsid w:val="6E4A078C"/>
    <w:rsid w:val="6E70F979"/>
    <w:rsid w:val="6E84F703"/>
    <w:rsid w:val="70BF18D8"/>
    <w:rsid w:val="71A3122E"/>
    <w:rsid w:val="7229B37D"/>
    <w:rsid w:val="74EEA746"/>
    <w:rsid w:val="75EE558B"/>
    <w:rsid w:val="76DAEA33"/>
    <w:rsid w:val="79378E18"/>
    <w:rsid w:val="79EE1A45"/>
    <w:rsid w:val="7DD5E494"/>
    <w:rsid w:val="7FAE46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EF4D604-4077-4087-A3C3-E2E5626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F6759D9"/>
    <w:pPr>
      <w:widowControl w:val="0"/>
    </w:pPr>
    <w:rPr>
      <w:rFonts w:eastAsiaTheme="minorEastAsia"/>
      <w:lang w:val="en-GB"/>
    </w:r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A95FC2"/>
    <w:rPr>
      <w:color w:val="2B579A"/>
      <w:shd w:val="clear" w:color="auto" w:fill="E1DFDD"/>
    </w:rPr>
  </w:style>
  <w:style w:type="paragraph" w:styleId="Revision">
    <w:name w:val="Revision"/>
    <w:hidden/>
    <w:uiPriority w:val="99"/>
    <w:semiHidden/>
    <w:rsid w:val="00D9178D"/>
    <w:pPr>
      <w:spacing w:after="0" w:line="240" w:lineRule="auto"/>
    </w:pPr>
  </w:style>
  <w:style w:type="character" w:styleId="FollowedHyperlink">
    <w:name w:val="FollowedHyperlink"/>
    <w:basedOn w:val="DefaultParagraphFont"/>
    <w:uiPriority w:val="99"/>
    <w:semiHidden/>
    <w:unhideWhenUsed/>
    <w:rsid w:val="00044A04"/>
    <w:rPr>
      <w:color w:val="954F72" w:themeColor="followedHyperlink"/>
      <w:u w:val="single"/>
    </w:rPr>
  </w:style>
  <w:style w:type="character" w:styleId="UnresolvedMention">
    <w:name w:val="Unresolved Mention"/>
    <w:basedOn w:val="DefaultParagraphFont"/>
    <w:uiPriority w:val="99"/>
    <w:semiHidden/>
    <w:unhideWhenUsed/>
    <w:rsid w:val="00140B2C"/>
    <w:rPr>
      <w:color w:val="605E5C"/>
      <w:shd w:val="clear" w:color="auto" w:fill="E1DFDD"/>
    </w:rPr>
  </w:style>
  <w:style w:type="paragraph" w:customStyle="1" w:styleId="Secondnumbering">
    <w:name w:val="Second numbering"/>
    <w:basedOn w:val="Normal"/>
    <w:link w:val="SecondnumberingChar"/>
    <w:qFormat/>
    <w:rsid w:val="00EB49C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EB49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li-iwg_meeting-report_e_1.pdf" TargetMode="External"/><Relationship Id="rId18" Type="http://schemas.openxmlformats.org/officeDocument/2006/relationships/hyperlink" Target="https://www.cms.int/document/cumulative-effects-assessment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document/terms-reference-intersessional-working-group-linear-infrastructure-and-migratory-species" TargetMode="External"/><Relationship Id="rId17" Type="http://schemas.openxmlformats.org/officeDocument/2006/relationships/hyperlink" Target="https://www.cms.int/atlas-central-asian-mammals-initiativ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page/online-library-existing-databases-movements-habitats-and-presence-and-absence-migratory-spec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page/online-library-existing-databases-movements-habitats-and-presence-and-absence-migratory-species" TargetMode="External"/><Relationship Id="rId5" Type="http://schemas.openxmlformats.org/officeDocument/2006/relationships/numbering" Target="numbering.xml"/><Relationship Id="rId15" Type="http://schemas.openxmlformats.org/officeDocument/2006/relationships/hyperlink" Target="https://www.cms.int/page/online-library-existing-databases-movements-habitats-and-presence-and-absence-migratory-specie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terms-reference-and-membership-working-group-infrastructure-and-migratory-species-0"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0F38BE50-5B5A-4CA7-B1B5-FA98EFE6A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6423</Words>
  <Characters>36616</Characters>
  <Application>Microsoft Office Word</Application>
  <DocSecurity>0</DocSecurity>
  <Lines>305</Lines>
  <Paragraphs>85</Paragraphs>
  <ScaleCrop>false</ScaleCrop>
  <Company/>
  <LinksUpToDate>false</LinksUpToDate>
  <CharactersWithSpaces>42954</CharactersWithSpaces>
  <SharedDoc>false</SharedDoc>
  <HLinks>
    <vt:vector size="42" baseType="variant">
      <vt:variant>
        <vt:i4>5570632</vt:i4>
      </vt:variant>
      <vt:variant>
        <vt:i4>18</vt:i4>
      </vt:variant>
      <vt:variant>
        <vt:i4>0</vt:i4>
      </vt:variant>
      <vt:variant>
        <vt:i4>5</vt:i4>
      </vt:variant>
      <vt:variant>
        <vt:lpwstr>https://www.cms.int/page/online-library-existing-databases-movements-habitats-and-presence-and-absence-migratory-species</vt:lpwstr>
      </vt:variant>
      <vt:variant>
        <vt:lpwstr/>
      </vt:variant>
      <vt:variant>
        <vt:i4>2752575</vt:i4>
      </vt:variant>
      <vt:variant>
        <vt:i4>15</vt:i4>
      </vt:variant>
      <vt:variant>
        <vt:i4>0</vt:i4>
      </vt:variant>
      <vt:variant>
        <vt:i4>5</vt:i4>
      </vt:variant>
      <vt:variant>
        <vt:lpwstr>https://www.cms.int/atlas-central-asian-mammals-initiative</vt:lpwstr>
      </vt:variant>
      <vt:variant>
        <vt:lpwstr/>
      </vt:variant>
      <vt:variant>
        <vt:i4>5570632</vt:i4>
      </vt:variant>
      <vt:variant>
        <vt:i4>12</vt:i4>
      </vt:variant>
      <vt:variant>
        <vt:i4>0</vt:i4>
      </vt:variant>
      <vt:variant>
        <vt:i4>5</vt:i4>
      </vt:variant>
      <vt:variant>
        <vt:lpwstr>https://www.cms.int/page/online-library-existing-databases-movements-habitats-and-presence-and-absence-migratory-species</vt:lpwstr>
      </vt:variant>
      <vt:variant>
        <vt:lpwstr/>
      </vt:variant>
      <vt:variant>
        <vt:i4>5570632</vt:i4>
      </vt:variant>
      <vt:variant>
        <vt:i4>9</vt:i4>
      </vt:variant>
      <vt:variant>
        <vt:i4>0</vt:i4>
      </vt:variant>
      <vt:variant>
        <vt:i4>5</vt:i4>
      </vt:variant>
      <vt:variant>
        <vt:lpwstr>https://www.cms.int/page/online-library-existing-databases-movements-habitats-and-presence-and-absence-migratory-species</vt:lpwstr>
      </vt:variant>
      <vt:variant>
        <vt:lpwstr/>
      </vt:variant>
      <vt:variant>
        <vt:i4>3145780</vt:i4>
      </vt:variant>
      <vt:variant>
        <vt:i4>6</vt:i4>
      </vt:variant>
      <vt:variant>
        <vt:i4>0</vt:i4>
      </vt:variant>
      <vt:variant>
        <vt:i4>5</vt:i4>
      </vt:variant>
      <vt:variant>
        <vt:lpwstr>https://www.cms.int/en/document/terms-reference-and-membership-working-group-infrastructure-and-migratory-species-0</vt:lpwstr>
      </vt:variant>
      <vt:variant>
        <vt:lpwstr/>
      </vt:variant>
      <vt:variant>
        <vt:i4>1114113</vt:i4>
      </vt:variant>
      <vt:variant>
        <vt:i4>3</vt:i4>
      </vt:variant>
      <vt:variant>
        <vt:i4>0</vt:i4>
      </vt:variant>
      <vt:variant>
        <vt:i4>5</vt:i4>
      </vt:variant>
      <vt:variant>
        <vt:lpwstr>https://www.cms.int/sites/default/files/document/cms_li-iwg_meeting-report_e_1.pdf</vt:lpwstr>
      </vt:variant>
      <vt:variant>
        <vt:lpwstr/>
      </vt:variant>
      <vt:variant>
        <vt:i4>5308508</vt:i4>
      </vt:variant>
      <vt:variant>
        <vt:i4>0</vt:i4>
      </vt:variant>
      <vt:variant>
        <vt:i4>0</vt:i4>
      </vt:variant>
      <vt:variant>
        <vt:i4>5</vt:i4>
      </vt:variant>
      <vt:variant>
        <vt:lpwstr>https://www.cms.int/document/terms-reference-intersessional-working-group-linear-infrastructure-and-migratory-species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2025-12-17T09:57:00Z</dcterms:created>
  <dcterms:modified xsi:type="dcterms:W3CDTF">2025-12-17T09:59:00Z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