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87B7E" w14:textId="77777777" w:rsidR="00355BE3" w:rsidRDefault="00355BE3" w:rsidP="00355BE3">
      <w:pPr>
        <w:pStyle w:val="Heading2"/>
        <w:keepNext w:val="0"/>
        <w:ind w:left="-90" w:right="11"/>
        <w:jc w:val="right"/>
        <w:rPr>
          <w:rFonts w:cs="Arial"/>
          <w:sz w:val="22"/>
          <w:szCs w:val="22"/>
          <w:lang w:val="en-GB"/>
        </w:rPr>
      </w:pPr>
      <w:r>
        <w:rPr>
          <w:rFonts w:cs="Arial"/>
          <w:sz w:val="22"/>
          <w:szCs w:val="22"/>
          <w:lang w:val="en-GB"/>
        </w:rPr>
        <w:t>ADDENDUM 1</w:t>
      </w:r>
    </w:p>
    <w:p w14:paraId="3CF6FA09" w14:textId="504C348D" w:rsidR="001D2749" w:rsidRPr="001D2749" w:rsidRDefault="001D2749" w:rsidP="001D2749">
      <w:pPr>
        <w:jc w:val="right"/>
        <w:rPr>
          <w:lang w:val="en-GB"/>
        </w:rPr>
      </w:pPr>
      <w:r>
        <w:rPr>
          <w:lang w:val="en-GB"/>
        </w:rPr>
        <w:t>In</w:t>
      </w:r>
      <w:r w:rsidR="00AA186B">
        <w:rPr>
          <w:lang w:val="en-GB"/>
        </w:rPr>
        <w:t>-</w:t>
      </w:r>
      <w:r>
        <w:rPr>
          <w:lang w:val="en-GB"/>
        </w:rPr>
        <w:t>session version</w:t>
      </w:r>
    </w:p>
    <w:p w14:paraId="29165735" w14:textId="77777777" w:rsidR="00355BE3" w:rsidRPr="00275CED" w:rsidRDefault="00355BE3" w:rsidP="00355BE3">
      <w:pPr>
        <w:jc w:val="right"/>
        <w:rPr>
          <w:sz w:val="22"/>
          <w:szCs w:val="22"/>
          <w:lang w:val="en-GB"/>
        </w:rPr>
      </w:pPr>
    </w:p>
    <w:p w14:paraId="591C5C34" w14:textId="77777777" w:rsidR="00355BE3" w:rsidRDefault="00355BE3" w:rsidP="00B91E3F">
      <w:pPr>
        <w:pStyle w:val="Heading2"/>
        <w:keepNext w:val="0"/>
        <w:spacing w:after="120"/>
        <w:ind w:left="-91" w:right="-369"/>
        <w:jc w:val="center"/>
        <w:rPr>
          <w:rFonts w:cs="Arial"/>
          <w:sz w:val="22"/>
          <w:szCs w:val="22"/>
          <w:lang w:val="en-GB"/>
        </w:rPr>
      </w:pPr>
      <w:r>
        <w:rPr>
          <w:rFonts w:cs="Arial"/>
          <w:sz w:val="22"/>
          <w:szCs w:val="22"/>
          <w:lang w:val="en-GB"/>
        </w:rPr>
        <w:t xml:space="preserve">SCIENTIFIC COUNCIL COMMENTS </w:t>
      </w:r>
    </w:p>
    <w:p w14:paraId="300A0977" w14:textId="6B2E162D" w:rsidR="00355BE3" w:rsidRPr="003E24AC" w:rsidRDefault="00355BE3" w:rsidP="00355BE3">
      <w:pPr>
        <w:pStyle w:val="Heading2"/>
        <w:keepNext w:val="0"/>
        <w:ind w:left="-90" w:right="-367"/>
        <w:jc w:val="center"/>
        <w:rPr>
          <w:rFonts w:cs="Arial"/>
          <w:b w:val="0"/>
          <w:sz w:val="22"/>
          <w:szCs w:val="22"/>
          <w:lang w:val="en-GB"/>
        </w:rPr>
      </w:pPr>
      <w:r>
        <w:rPr>
          <w:rFonts w:cs="Arial"/>
          <w:b w:val="0"/>
          <w:sz w:val="22"/>
          <w:szCs w:val="22"/>
          <w:lang w:val="en-GB"/>
        </w:rPr>
        <w:t>(arising from ScC-SC</w:t>
      </w:r>
      <w:r w:rsidR="009618C5">
        <w:rPr>
          <w:rFonts w:cs="Arial"/>
          <w:b w:val="0"/>
          <w:sz w:val="22"/>
          <w:szCs w:val="22"/>
          <w:lang w:val="en-GB"/>
        </w:rPr>
        <w:t>8</w:t>
      </w:r>
      <w:r>
        <w:rPr>
          <w:rFonts w:cs="Arial"/>
          <w:b w:val="0"/>
          <w:sz w:val="22"/>
          <w:szCs w:val="22"/>
          <w:lang w:val="en-GB"/>
        </w:rPr>
        <w:t xml:space="preserve">) </w:t>
      </w:r>
    </w:p>
    <w:p w14:paraId="0C19D427" w14:textId="77777777" w:rsidR="00355BE3" w:rsidRDefault="00355BE3" w:rsidP="00355BE3">
      <w:pPr>
        <w:pStyle w:val="Heading2"/>
        <w:keepNext w:val="0"/>
        <w:ind w:left="-90" w:right="-367"/>
        <w:jc w:val="center"/>
        <w:rPr>
          <w:rFonts w:cs="Arial"/>
          <w:sz w:val="22"/>
          <w:szCs w:val="22"/>
          <w:lang w:val="en-GB"/>
        </w:rPr>
      </w:pPr>
    </w:p>
    <w:p w14:paraId="36150901" w14:textId="458BEF0A" w:rsidR="001577CC" w:rsidRPr="00743376" w:rsidRDefault="003471CC" w:rsidP="001577CC">
      <w:pPr>
        <w:jc w:val="center"/>
        <w:rPr>
          <w:sz w:val="22"/>
          <w:szCs w:val="22"/>
        </w:rPr>
      </w:pPr>
      <w:r>
        <w:rPr>
          <w:b/>
          <w:bCs/>
          <w:sz w:val="22"/>
          <w:szCs w:val="22"/>
        </w:rPr>
        <w:t>RENEWABLE ENERGY</w:t>
      </w:r>
    </w:p>
    <w:p w14:paraId="5F359992" w14:textId="3A9C406F" w:rsidR="00355BE3" w:rsidRDefault="00355BE3" w:rsidP="00355BE3">
      <w:pPr>
        <w:pStyle w:val="Heading2"/>
        <w:keepNext w:val="0"/>
        <w:ind w:left="-90" w:right="-367"/>
        <w:jc w:val="center"/>
        <w:rPr>
          <w:rFonts w:cs="Arial"/>
          <w:sz w:val="22"/>
          <w:szCs w:val="22"/>
        </w:rPr>
      </w:pPr>
      <w:r w:rsidRPr="00FE4814">
        <w:rPr>
          <w:rFonts w:cs="Arial"/>
          <w:sz w:val="22"/>
          <w:szCs w:val="22"/>
        </w:rPr>
        <w:t>UNEP/CMS/COP1</w:t>
      </w:r>
      <w:r w:rsidR="009618C5">
        <w:rPr>
          <w:rFonts w:cs="Arial"/>
          <w:sz w:val="22"/>
          <w:szCs w:val="22"/>
        </w:rPr>
        <w:t>5</w:t>
      </w:r>
      <w:r w:rsidRPr="00FE4814">
        <w:rPr>
          <w:rFonts w:cs="Arial"/>
          <w:sz w:val="22"/>
          <w:szCs w:val="22"/>
        </w:rPr>
        <w:t>/Doc</w:t>
      </w:r>
      <w:r w:rsidR="00834FB0">
        <w:rPr>
          <w:rFonts w:cs="Arial"/>
          <w:sz w:val="22"/>
          <w:szCs w:val="22"/>
        </w:rPr>
        <w:t>.</w:t>
      </w:r>
      <w:bookmarkStart w:id="0" w:name="_Hlk216444492"/>
      <w:r w:rsidR="003471CC">
        <w:rPr>
          <w:rFonts w:cs="Arial"/>
          <w:sz w:val="22"/>
          <w:szCs w:val="22"/>
        </w:rPr>
        <w:t>28.11</w:t>
      </w:r>
      <w:bookmarkEnd w:id="0"/>
    </w:p>
    <w:p w14:paraId="26516C5A" w14:textId="77777777" w:rsidR="00355BE3" w:rsidRDefault="00355BE3" w:rsidP="00355BE3">
      <w:pPr>
        <w:tabs>
          <w:tab w:val="left" w:pos="1020"/>
        </w:tabs>
        <w:rPr>
          <w:rFonts w:cs="Arial"/>
          <w:sz w:val="22"/>
          <w:szCs w:val="22"/>
        </w:rPr>
      </w:pPr>
    </w:p>
    <w:p w14:paraId="0F4A8C58" w14:textId="08B78CBB" w:rsidR="001577CC" w:rsidRPr="00C24DCF" w:rsidRDefault="001577CC" w:rsidP="00C24DCF">
      <w:pPr>
        <w:tabs>
          <w:tab w:val="left" w:pos="1020"/>
        </w:tabs>
        <w:jc w:val="center"/>
        <w:rPr>
          <w:rFonts w:cs="Arial"/>
          <w:sz w:val="22"/>
          <w:szCs w:val="22"/>
          <w:lang w:val="pt-PT"/>
        </w:rPr>
      </w:pPr>
      <w:r w:rsidRPr="00C24DCF">
        <w:rPr>
          <w:rFonts w:cs="Arial"/>
          <w:sz w:val="22"/>
          <w:szCs w:val="22"/>
          <w:lang w:val="pt-PT"/>
        </w:rPr>
        <w:t>(ScC-SC8 Agenda item</w:t>
      </w:r>
      <w:r w:rsidR="00C24DCF" w:rsidRPr="00C24DCF">
        <w:rPr>
          <w:rFonts w:cs="Arial"/>
          <w:sz w:val="22"/>
          <w:szCs w:val="22"/>
          <w:lang w:val="pt-PT"/>
        </w:rPr>
        <w:t xml:space="preserve"> </w:t>
      </w:r>
      <w:r w:rsidR="005460CD">
        <w:rPr>
          <w:rFonts w:cs="Arial"/>
          <w:sz w:val="22"/>
          <w:szCs w:val="22"/>
          <w:lang w:val="pt-PT"/>
        </w:rPr>
        <w:t>11.11</w:t>
      </w:r>
      <w:r w:rsidR="00C24DCF">
        <w:rPr>
          <w:rFonts w:cs="Arial"/>
          <w:sz w:val="22"/>
          <w:szCs w:val="22"/>
          <w:lang w:val="pt-PT"/>
        </w:rPr>
        <w:t>)</w:t>
      </w:r>
    </w:p>
    <w:p w14:paraId="4C6CFF5D" w14:textId="77777777" w:rsidR="00B91E3F" w:rsidRPr="00C24DCF" w:rsidRDefault="00B91E3F" w:rsidP="00355BE3">
      <w:pPr>
        <w:tabs>
          <w:tab w:val="left" w:pos="1020"/>
        </w:tabs>
        <w:rPr>
          <w:rFonts w:cs="Arial"/>
          <w:sz w:val="22"/>
          <w:szCs w:val="22"/>
          <w:lang w:val="pt-PT"/>
        </w:rPr>
      </w:pPr>
    </w:p>
    <w:p w14:paraId="709AA868" w14:textId="77777777" w:rsidR="00C24DCF" w:rsidRDefault="00C24DCF" w:rsidP="00170AB1">
      <w:pPr>
        <w:tabs>
          <w:tab w:val="left" w:pos="1020"/>
        </w:tabs>
        <w:rPr>
          <w:rFonts w:cs="Arial"/>
          <w:b/>
          <w:sz w:val="22"/>
          <w:szCs w:val="22"/>
        </w:rPr>
      </w:pPr>
    </w:p>
    <w:p w14:paraId="1CCBE382" w14:textId="77777777" w:rsidR="004066F1" w:rsidRDefault="004066F1" w:rsidP="004066F1">
      <w:pPr>
        <w:tabs>
          <w:tab w:val="left" w:pos="1020"/>
        </w:tabs>
        <w:rPr>
          <w:rFonts w:cs="Arial"/>
          <w:b/>
          <w:sz w:val="22"/>
          <w:szCs w:val="22"/>
        </w:rPr>
      </w:pPr>
      <w:r w:rsidRPr="00DF4423">
        <w:rPr>
          <w:rFonts w:cs="Arial"/>
          <w:b/>
          <w:sz w:val="22"/>
          <w:szCs w:val="22"/>
        </w:rPr>
        <w:t>GENERAL COMMENTS ON THE DOCUMENT</w:t>
      </w:r>
    </w:p>
    <w:p w14:paraId="6ABC3F64" w14:textId="77777777" w:rsidR="000E38C3" w:rsidRDefault="000E38C3" w:rsidP="004066F1">
      <w:pPr>
        <w:tabs>
          <w:tab w:val="left" w:pos="1020"/>
        </w:tabs>
        <w:rPr>
          <w:rFonts w:cs="Arial"/>
          <w:sz w:val="22"/>
          <w:szCs w:val="22"/>
        </w:rPr>
      </w:pPr>
    </w:p>
    <w:p w14:paraId="3E97A233" w14:textId="32A36E37" w:rsidR="004066F1" w:rsidRPr="001C3A5B" w:rsidRDefault="004066F1" w:rsidP="004066F1">
      <w:pPr>
        <w:tabs>
          <w:tab w:val="left" w:pos="1020"/>
        </w:tabs>
        <w:rPr>
          <w:rFonts w:cs="Arial"/>
          <w:sz w:val="22"/>
          <w:szCs w:val="22"/>
        </w:rPr>
      </w:pPr>
      <w:r w:rsidRPr="001C3A5B">
        <w:rPr>
          <w:rFonts w:cs="Arial"/>
          <w:sz w:val="22"/>
          <w:szCs w:val="22"/>
        </w:rPr>
        <w:t>The Sessional Committee</w:t>
      </w:r>
      <w:r>
        <w:rPr>
          <w:rFonts w:cs="Arial"/>
          <w:sz w:val="22"/>
          <w:szCs w:val="22"/>
        </w:rPr>
        <w:t xml:space="preserve"> </w:t>
      </w:r>
      <w:r w:rsidR="00023F35">
        <w:rPr>
          <w:rFonts w:cs="Arial"/>
          <w:sz w:val="22"/>
          <w:szCs w:val="22"/>
        </w:rPr>
        <w:t>thanked</w:t>
      </w:r>
      <w:r w:rsidR="000E38C3">
        <w:rPr>
          <w:rFonts w:cs="Arial"/>
          <w:sz w:val="22"/>
          <w:szCs w:val="22"/>
        </w:rPr>
        <w:t xml:space="preserve"> the Secretariat for this document and </w:t>
      </w:r>
      <w:r w:rsidR="00C53944">
        <w:rPr>
          <w:rFonts w:cs="Arial"/>
          <w:sz w:val="22"/>
          <w:szCs w:val="22"/>
        </w:rPr>
        <w:t xml:space="preserve">found it </w:t>
      </w:r>
      <w:r w:rsidR="003B005F">
        <w:rPr>
          <w:rFonts w:cs="Arial"/>
          <w:sz w:val="22"/>
          <w:szCs w:val="22"/>
        </w:rPr>
        <w:t>favorable</w:t>
      </w:r>
      <w:r w:rsidR="00C53944">
        <w:rPr>
          <w:rFonts w:cs="Arial"/>
          <w:sz w:val="22"/>
          <w:szCs w:val="22"/>
        </w:rPr>
        <w:t xml:space="preserve">. </w:t>
      </w:r>
    </w:p>
    <w:p w14:paraId="4DD12244" w14:textId="77777777" w:rsidR="00D02B12" w:rsidRDefault="00D02B12" w:rsidP="0030538E">
      <w:pPr>
        <w:tabs>
          <w:tab w:val="left" w:pos="1020"/>
        </w:tabs>
        <w:jc w:val="both"/>
        <w:rPr>
          <w:rFonts w:cs="Arial"/>
          <w:sz w:val="22"/>
          <w:szCs w:val="22"/>
        </w:rPr>
      </w:pPr>
    </w:p>
    <w:p w14:paraId="785CEBD7" w14:textId="028F4831" w:rsidR="00C53944" w:rsidRPr="000234EC" w:rsidRDefault="00B51C32" w:rsidP="000234EC">
      <w:pPr>
        <w:tabs>
          <w:tab w:val="left" w:pos="1020"/>
        </w:tabs>
        <w:jc w:val="both"/>
        <w:rPr>
          <w:rFonts w:cs="Arial"/>
          <w:sz w:val="22"/>
          <w:szCs w:val="22"/>
        </w:rPr>
      </w:pPr>
      <w:r w:rsidRPr="000234EC">
        <w:rPr>
          <w:rFonts w:cs="Arial"/>
          <w:sz w:val="22"/>
          <w:szCs w:val="22"/>
        </w:rPr>
        <w:t>A</w:t>
      </w:r>
      <w:r w:rsidR="00D40AF8" w:rsidRPr="000234EC">
        <w:rPr>
          <w:rFonts w:cs="Arial"/>
          <w:sz w:val="22"/>
          <w:szCs w:val="22"/>
        </w:rPr>
        <w:t xml:space="preserve">dditional wording was proposed to be incorporated </w:t>
      </w:r>
      <w:r w:rsidR="00D62824" w:rsidRPr="000234EC">
        <w:rPr>
          <w:rFonts w:cs="Arial"/>
          <w:sz w:val="22"/>
          <w:szCs w:val="22"/>
        </w:rPr>
        <w:t>in</w:t>
      </w:r>
      <w:r w:rsidR="00003CB4" w:rsidRPr="000234EC">
        <w:rPr>
          <w:rFonts w:cs="Arial"/>
          <w:sz w:val="22"/>
          <w:szCs w:val="22"/>
        </w:rPr>
        <w:t xml:space="preserve"> the draft Resolution </w:t>
      </w:r>
      <w:r w:rsidR="00D240F9" w:rsidRPr="000234EC">
        <w:rPr>
          <w:rFonts w:cs="Arial"/>
          <w:sz w:val="22"/>
          <w:szCs w:val="22"/>
        </w:rPr>
        <w:t>(see below</w:t>
      </w:r>
      <w:r w:rsidR="004C6DE1" w:rsidRPr="000234EC">
        <w:rPr>
          <w:rFonts w:cs="Arial"/>
          <w:sz w:val="22"/>
          <w:szCs w:val="22"/>
        </w:rPr>
        <w:t xml:space="preserve">). The Sessional Committee </w:t>
      </w:r>
      <w:r w:rsidR="00D65B99" w:rsidRPr="000234EC">
        <w:rPr>
          <w:rFonts w:cs="Arial"/>
          <w:sz w:val="22"/>
          <w:szCs w:val="22"/>
        </w:rPr>
        <w:t xml:space="preserve">noted that there were no draft decisions </w:t>
      </w:r>
      <w:r w:rsidR="006915FC" w:rsidRPr="000234EC">
        <w:rPr>
          <w:rFonts w:cs="Arial"/>
          <w:sz w:val="22"/>
          <w:szCs w:val="22"/>
        </w:rPr>
        <w:t xml:space="preserve">directed to the Scientific Council in this document. It also </w:t>
      </w:r>
      <w:r w:rsidR="004C6DE1" w:rsidRPr="000234EC">
        <w:rPr>
          <w:rFonts w:cs="Arial"/>
          <w:sz w:val="22"/>
          <w:szCs w:val="22"/>
        </w:rPr>
        <w:t>pointed out that</w:t>
      </w:r>
      <w:r w:rsidR="00D20F4B" w:rsidRPr="000234EC">
        <w:rPr>
          <w:rFonts w:cs="Arial"/>
          <w:sz w:val="22"/>
          <w:szCs w:val="22"/>
        </w:rPr>
        <w:t xml:space="preserve"> </w:t>
      </w:r>
      <w:r w:rsidR="0052323E" w:rsidRPr="000234EC">
        <w:rPr>
          <w:rFonts w:cs="Arial"/>
          <w:sz w:val="22"/>
          <w:szCs w:val="22"/>
        </w:rPr>
        <w:t>with regards to</w:t>
      </w:r>
      <w:r w:rsidR="009A7EAC" w:rsidRPr="000234EC">
        <w:rPr>
          <w:rFonts w:cs="Arial"/>
          <w:sz w:val="22"/>
          <w:szCs w:val="22"/>
        </w:rPr>
        <w:t xml:space="preserve"> the</w:t>
      </w:r>
      <w:r w:rsidR="0052323E" w:rsidRPr="000234EC">
        <w:rPr>
          <w:rFonts w:cs="Arial"/>
          <w:sz w:val="22"/>
          <w:szCs w:val="22"/>
        </w:rPr>
        <w:t xml:space="preserve"> </w:t>
      </w:r>
      <w:r w:rsidR="00D20F4B" w:rsidRPr="000234EC">
        <w:rPr>
          <w:rFonts w:cs="Arial"/>
          <w:sz w:val="22"/>
          <w:szCs w:val="22"/>
        </w:rPr>
        <w:t>Resolution´s operative paragraph 2 d)</w:t>
      </w:r>
      <w:r w:rsidR="009741A3" w:rsidRPr="000234EC">
        <w:rPr>
          <w:rFonts w:cs="Arial"/>
          <w:sz w:val="22"/>
          <w:szCs w:val="22"/>
        </w:rPr>
        <w:t xml:space="preserve"> post-construction data is not always available </w:t>
      </w:r>
      <w:r w:rsidR="003B6081" w:rsidRPr="000234EC">
        <w:rPr>
          <w:rFonts w:cs="Arial"/>
          <w:sz w:val="22"/>
          <w:szCs w:val="22"/>
        </w:rPr>
        <w:t>publicly</w:t>
      </w:r>
      <w:r w:rsidR="009741A3" w:rsidRPr="000234EC">
        <w:rPr>
          <w:rFonts w:cs="Arial"/>
          <w:sz w:val="22"/>
          <w:szCs w:val="22"/>
        </w:rPr>
        <w:t xml:space="preserve">, as it </w:t>
      </w:r>
      <w:r w:rsidR="00B3721C" w:rsidRPr="000234EC">
        <w:rPr>
          <w:rFonts w:cs="Arial"/>
          <w:sz w:val="22"/>
          <w:szCs w:val="22"/>
        </w:rPr>
        <w:t>is linked to data ownership (</w:t>
      </w:r>
      <w:r w:rsidR="00533F92" w:rsidRPr="000234EC">
        <w:rPr>
          <w:rFonts w:cs="Arial"/>
          <w:sz w:val="22"/>
          <w:szCs w:val="22"/>
        </w:rPr>
        <w:t>especially</w:t>
      </w:r>
      <w:r w:rsidR="00B3721C" w:rsidRPr="000234EC">
        <w:rPr>
          <w:rFonts w:cs="Arial"/>
          <w:sz w:val="22"/>
          <w:szCs w:val="22"/>
        </w:rPr>
        <w:t xml:space="preserve"> when compiled by private operators). </w:t>
      </w:r>
      <w:r w:rsidR="00202DA0" w:rsidRPr="000234EC">
        <w:rPr>
          <w:rFonts w:cs="Arial"/>
          <w:sz w:val="22"/>
          <w:szCs w:val="22"/>
        </w:rPr>
        <w:t xml:space="preserve">It was also mentioned that Important Marine Mammal Areas (IMMAs) are to be </w:t>
      </w:r>
      <w:r w:rsidR="003B6081" w:rsidRPr="000234EC">
        <w:rPr>
          <w:rFonts w:cs="Arial"/>
          <w:sz w:val="22"/>
          <w:szCs w:val="22"/>
        </w:rPr>
        <w:t>considered</w:t>
      </w:r>
      <w:r w:rsidR="00202DA0" w:rsidRPr="000234EC">
        <w:rPr>
          <w:rFonts w:cs="Arial"/>
          <w:sz w:val="22"/>
          <w:szCs w:val="22"/>
        </w:rPr>
        <w:t xml:space="preserve"> </w:t>
      </w:r>
      <w:r w:rsidR="00385378" w:rsidRPr="000234EC">
        <w:rPr>
          <w:rFonts w:cs="Arial"/>
          <w:sz w:val="22"/>
          <w:szCs w:val="22"/>
        </w:rPr>
        <w:t>within this work</w:t>
      </w:r>
      <w:r w:rsidR="007C37B0" w:rsidRPr="000234EC">
        <w:rPr>
          <w:rFonts w:cs="Arial"/>
          <w:sz w:val="22"/>
          <w:szCs w:val="22"/>
        </w:rPr>
        <w:t xml:space="preserve">, but that data availability for these may be different from </w:t>
      </w:r>
      <w:r w:rsidR="003B005F" w:rsidRPr="000234EC">
        <w:rPr>
          <w:rFonts w:cs="Arial"/>
          <w:sz w:val="22"/>
          <w:szCs w:val="22"/>
        </w:rPr>
        <w:t>those</w:t>
      </w:r>
      <w:r w:rsidR="00EB12B9" w:rsidRPr="000234EC">
        <w:rPr>
          <w:rFonts w:cs="Arial"/>
          <w:sz w:val="22"/>
          <w:szCs w:val="22"/>
        </w:rPr>
        <w:t xml:space="preserve"> and </w:t>
      </w:r>
      <w:r w:rsidR="00267724" w:rsidRPr="000234EC">
        <w:rPr>
          <w:rFonts w:cs="Arial"/>
          <w:sz w:val="22"/>
          <w:szCs w:val="22"/>
        </w:rPr>
        <w:t xml:space="preserve">data collection requires </w:t>
      </w:r>
      <w:r w:rsidR="00E96F50" w:rsidRPr="000234EC">
        <w:rPr>
          <w:rFonts w:cs="Arial"/>
          <w:sz w:val="22"/>
          <w:szCs w:val="22"/>
        </w:rPr>
        <w:t>different amount of time</w:t>
      </w:r>
      <w:r w:rsidR="00F821B3" w:rsidRPr="000234EC">
        <w:rPr>
          <w:rFonts w:cs="Arial"/>
          <w:sz w:val="22"/>
          <w:szCs w:val="22"/>
        </w:rPr>
        <w:t xml:space="preserve"> than those</w:t>
      </w:r>
      <w:r w:rsidR="003B005F" w:rsidRPr="000234EC">
        <w:rPr>
          <w:rFonts w:cs="Arial"/>
          <w:sz w:val="22"/>
          <w:szCs w:val="22"/>
        </w:rPr>
        <w:t xml:space="preserve"> of other taxonomic groups such as birds. </w:t>
      </w:r>
    </w:p>
    <w:p w14:paraId="718B9DF0" w14:textId="77777777" w:rsidR="00B92352" w:rsidRPr="000234EC" w:rsidRDefault="00B92352" w:rsidP="000234EC">
      <w:pPr>
        <w:tabs>
          <w:tab w:val="left" w:pos="1020"/>
        </w:tabs>
        <w:jc w:val="both"/>
        <w:rPr>
          <w:rFonts w:cs="Arial"/>
          <w:sz w:val="22"/>
          <w:szCs w:val="22"/>
        </w:rPr>
      </w:pPr>
    </w:p>
    <w:p w14:paraId="22E43B99" w14:textId="4B64AF01" w:rsidR="00170AB1" w:rsidRPr="000234EC" w:rsidRDefault="00170AB1" w:rsidP="000234EC">
      <w:pPr>
        <w:tabs>
          <w:tab w:val="left" w:pos="1020"/>
        </w:tabs>
        <w:jc w:val="both"/>
        <w:rPr>
          <w:rFonts w:cs="Arial"/>
          <w:b/>
          <w:sz w:val="22"/>
          <w:szCs w:val="22"/>
        </w:rPr>
      </w:pPr>
      <w:r w:rsidRPr="000234EC">
        <w:rPr>
          <w:rFonts w:cs="Arial"/>
          <w:b/>
          <w:sz w:val="22"/>
          <w:szCs w:val="22"/>
        </w:rPr>
        <w:t>RECOMMENDATIONS TO COP1</w:t>
      </w:r>
      <w:r w:rsidR="009618C5" w:rsidRPr="000234EC">
        <w:rPr>
          <w:rFonts w:cs="Arial"/>
          <w:b/>
          <w:sz w:val="22"/>
          <w:szCs w:val="22"/>
        </w:rPr>
        <w:t>5</w:t>
      </w:r>
    </w:p>
    <w:p w14:paraId="4893F484" w14:textId="60ED4E9E" w:rsidR="004B0347" w:rsidRPr="000234EC" w:rsidRDefault="004B0347" w:rsidP="000234EC">
      <w:pPr>
        <w:tabs>
          <w:tab w:val="left" w:pos="1020"/>
        </w:tabs>
        <w:jc w:val="both"/>
        <w:rPr>
          <w:rFonts w:cs="Arial"/>
          <w:bCs/>
          <w:sz w:val="22"/>
          <w:szCs w:val="22"/>
        </w:rPr>
      </w:pPr>
      <w:r w:rsidRPr="000234EC">
        <w:rPr>
          <w:rFonts w:cs="Arial"/>
          <w:sz w:val="22"/>
          <w:szCs w:val="22"/>
        </w:rPr>
        <w:t xml:space="preserve">The Scientific Council recommends </w:t>
      </w:r>
      <w:proofErr w:type="gramStart"/>
      <w:r w:rsidRPr="000234EC">
        <w:rPr>
          <w:rFonts w:cs="Arial"/>
          <w:sz w:val="22"/>
          <w:szCs w:val="22"/>
        </w:rPr>
        <w:t>to adopt</w:t>
      </w:r>
      <w:proofErr w:type="gramEnd"/>
      <w:r w:rsidRPr="000234EC">
        <w:rPr>
          <w:rFonts w:cs="Arial"/>
          <w:sz w:val="22"/>
          <w:szCs w:val="22"/>
        </w:rPr>
        <w:t xml:space="preserve"> the draft resolution and decisions</w:t>
      </w:r>
      <w:r w:rsidR="004066F1" w:rsidRPr="000234EC">
        <w:rPr>
          <w:rFonts w:cs="Arial"/>
          <w:sz w:val="22"/>
          <w:szCs w:val="22"/>
        </w:rPr>
        <w:t xml:space="preserve"> with amendments as specified below</w:t>
      </w:r>
      <w:r w:rsidRPr="000234EC">
        <w:rPr>
          <w:rFonts w:cs="Arial"/>
          <w:bCs/>
          <w:sz w:val="22"/>
          <w:szCs w:val="22"/>
        </w:rPr>
        <w:t>.</w:t>
      </w:r>
    </w:p>
    <w:p w14:paraId="4999E447" w14:textId="77777777" w:rsidR="00170AB1" w:rsidRPr="000234EC" w:rsidRDefault="00170AB1" w:rsidP="000234EC">
      <w:pPr>
        <w:tabs>
          <w:tab w:val="left" w:pos="1020"/>
        </w:tabs>
        <w:jc w:val="both"/>
        <w:rPr>
          <w:rFonts w:cs="Arial"/>
          <w:sz w:val="22"/>
          <w:szCs w:val="22"/>
        </w:rPr>
      </w:pPr>
    </w:p>
    <w:p w14:paraId="4A9B2817" w14:textId="77777777" w:rsidR="00170AB1" w:rsidRPr="000234EC" w:rsidRDefault="00170AB1" w:rsidP="000234EC">
      <w:pPr>
        <w:tabs>
          <w:tab w:val="left" w:pos="1020"/>
        </w:tabs>
        <w:jc w:val="both"/>
        <w:rPr>
          <w:rFonts w:cs="Arial"/>
          <w:b/>
          <w:sz w:val="22"/>
          <w:szCs w:val="22"/>
        </w:rPr>
      </w:pPr>
      <w:r w:rsidRPr="000234EC">
        <w:rPr>
          <w:rFonts w:cs="Arial"/>
          <w:b/>
          <w:sz w:val="22"/>
          <w:szCs w:val="22"/>
        </w:rPr>
        <w:t>COMMENTS ON SPECIFIC SECTIONS/ INCLUDING POSSIBLE PROPOSALS FOR TEXT REVISION</w:t>
      </w:r>
    </w:p>
    <w:p w14:paraId="3D5DE414" w14:textId="7A27A7E9" w:rsidR="00170AB1" w:rsidRPr="000234EC" w:rsidRDefault="00170AB1" w:rsidP="000234EC">
      <w:pPr>
        <w:tabs>
          <w:tab w:val="left" w:pos="1020"/>
        </w:tabs>
        <w:jc w:val="both"/>
        <w:rPr>
          <w:rFonts w:cs="Arial"/>
          <w:b/>
          <w:sz w:val="22"/>
          <w:szCs w:val="22"/>
        </w:rPr>
      </w:pPr>
    </w:p>
    <w:p w14:paraId="3285CF36" w14:textId="65D6E096" w:rsidR="00B45158" w:rsidRPr="000234EC" w:rsidRDefault="00E41417" w:rsidP="000234EC">
      <w:pPr>
        <w:tabs>
          <w:tab w:val="left" w:pos="0"/>
        </w:tabs>
        <w:jc w:val="both"/>
        <w:rPr>
          <w:rFonts w:cs="Arial"/>
          <w:sz w:val="22"/>
          <w:szCs w:val="22"/>
        </w:rPr>
      </w:pPr>
      <w:r w:rsidRPr="000234EC">
        <w:rPr>
          <w:rFonts w:cs="Arial"/>
          <w:sz w:val="22"/>
          <w:szCs w:val="22"/>
        </w:rPr>
        <w:t xml:space="preserve">The following </w:t>
      </w:r>
      <w:r w:rsidR="00492B39" w:rsidRPr="000234EC">
        <w:rPr>
          <w:rFonts w:cs="Arial"/>
          <w:sz w:val="22"/>
          <w:szCs w:val="22"/>
        </w:rPr>
        <w:t>amendments are</w:t>
      </w:r>
      <w:r w:rsidRPr="000234EC">
        <w:rPr>
          <w:rFonts w:cs="Arial"/>
          <w:sz w:val="22"/>
          <w:szCs w:val="22"/>
        </w:rPr>
        <w:t xml:space="preserve"> proposed in draft Resolution </w:t>
      </w:r>
      <w:r w:rsidR="00A41B56" w:rsidRPr="000234EC">
        <w:rPr>
          <w:rFonts w:cs="Arial"/>
          <w:sz w:val="22"/>
          <w:szCs w:val="22"/>
        </w:rPr>
        <w:t>11.27</w:t>
      </w:r>
      <w:r w:rsidR="006803FE" w:rsidRPr="000234EC">
        <w:rPr>
          <w:rFonts w:cs="Arial"/>
          <w:sz w:val="22"/>
          <w:szCs w:val="22"/>
        </w:rPr>
        <w:t xml:space="preserve"> (Rev.COP13)</w:t>
      </w:r>
      <w:r w:rsidR="007F3C45" w:rsidRPr="000234EC">
        <w:rPr>
          <w:rFonts w:cs="Arial"/>
          <w:sz w:val="22"/>
          <w:szCs w:val="22"/>
        </w:rPr>
        <w:t xml:space="preserve"> </w:t>
      </w:r>
    </w:p>
    <w:p w14:paraId="707FAF69" w14:textId="77777777" w:rsidR="00B45158" w:rsidRPr="000234EC" w:rsidRDefault="00B45158" w:rsidP="000234EC">
      <w:pPr>
        <w:tabs>
          <w:tab w:val="left" w:pos="0"/>
        </w:tabs>
        <w:jc w:val="both"/>
        <w:rPr>
          <w:rFonts w:cs="Arial"/>
          <w:sz w:val="22"/>
          <w:szCs w:val="22"/>
        </w:rPr>
      </w:pPr>
    </w:p>
    <w:p w14:paraId="14A3ECDF" w14:textId="5C53A79C" w:rsidR="00882BAB" w:rsidRPr="000234EC" w:rsidRDefault="003736D2" w:rsidP="000234EC">
      <w:pPr>
        <w:tabs>
          <w:tab w:val="left" w:pos="0"/>
        </w:tabs>
        <w:jc w:val="both"/>
        <w:rPr>
          <w:rFonts w:cs="Arial"/>
          <w:sz w:val="22"/>
          <w:szCs w:val="22"/>
        </w:rPr>
      </w:pPr>
      <w:r w:rsidRPr="000234EC">
        <w:rPr>
          <w:rFonts w:cs="Arial"/>
          <w:sz w:val="22"/>
          <w:szCs w:val="22"/>
        </w:rPr>
        <w:t>Annex</w:t>
      </w:r>
      <w:r w:rsidR="000F3D2A" w:rsidRPr="000234EC">
        <w:rPr>
          <w:rFonts w:cs="Arial"/>
          <w:sz w:val="22"/>
          <w:szCs w:val="22"/>
        </w:rPr>
        <w:t xml:space="preserve"> </w:t>
      </w:r>
      <w:r w:rsidR="009419B4" w:rsidRPr="000234EC">
        <w:rPr>
          <w:rFonts w:cs="Arial"/>
          <w:sz w:val="22"/>
          <w:szCs w:val="22"/>
        </w:rPr>
        <w:t xml:space="preserve">1 </w:t>
      </w:r>
      <w:r w:rsidR="00B45158" w:rsidRPr="000234EC">
        <w:rPr>
          <w:rFonts w:cs="Arial"/>
          <w:sz w:val="22"/>
          <w:szCs w:val="22"/>
        </w:rPr>
        <w:t xml:space="preserve">Page </w:t>
      </w:r>
      <w:r w:rsidR="00AF2416" w:rsidRPr="000234EC">
        <w:rPr>
          <w:rFonts w:cs="Arial"/>
          <w:sz w:val="22"/>
          <w:szCs w:val="22"/>
        </w:rPr>
        <w:t>10</w:t>
      </w:r>
      <w:r w:rsidR="00BB7B81" w:rsidRPr="000234EC">
        <w:rPr>
          <w:rFonts w:cs="Arial"/>
          <w:sz w:val="22"/>
          <w:szCs w:val="22"/>
        </w:rPr>
        <w:t>, operative paragraph 2:</w:t>
      </w:r>
    </w:p>
    <w:p w14:paraId="7241D70E" w14:textId="77777777" w:rsidR="009D2F6C" w:rsidRPr="000234EC" w:rsidRDefault="009D2F6C" w:rsidP="000234EC">
      <w:pPr>
        <w:widowControl/>
        <w:autoSpaceDE/>
        <w:autoSpaceDN/>
        <w:adjustRightInd/>
        <w:jc w:val="both"/>
        <w:rPr>
          <w:rFonts w:cs="Arial"/>
          <w:color w:val="212121"/>
          <w:sz w:val="22"/>
          <w:szCs w:val="22"/>
          <w:lang w:eastAsia="es-ES_tradnl"/>
        </w:rPr>
      </w:pPr>
      <w:r w:rsidRPr="000234EC">
        <w:rPr>
          <w:rFonts w:cs="Arial"/>
          <w:color w:val="212121"/>
          <w:sz w:val="22"/>
          <w:szCs w:val="22"/>
          <w:lang w:val="en-GB" w:eastAsia="es-ES_tradnl"/>
        </w:rPr>
        <w:t> </w:t>
      </w:r>
    </w:p>
    <w:p w14:paraId="62E4364F" w14:textId="77777777" w:rsidR="009D2F6C" w:rsidRPr="000234EC" w:rsidRDefault="009D2F6C" w:rsidP="007557DB">
      <w:pPr>
        <w:widowControl/>
        <w:numPr>
          <w:ilvl w:val="0"/>
          <w:numId w:val="2"/>
        </w:numPr>
        <w:autoSpaceDE/>
        <w:autoSpaceDN/>
        <w:adjustRightInd/>
        <w:spacing w:after="80"/>
        <w:ind w:left="540" w:hanging="540"/>
        <w:jc w:val="both"/>
        <w:rPr>
          <w:rFonts w:cs="Arial"/>
          <w:color w:val="212121"/>
          <w:sz w:val="22"/>
          <w:szCs w:val="22"/>
          <w:lang w:eastAsia="es-ES_tradnl"/>
        </w:rPr>
      </w:pPr>
      <w:r w:rsidRPr="000234EC">
        <w:rPr>
          <w:rFonts w:cs="Arial"/>
          <w:i/>
          <w:iCs/>
          <w:color w:val="212121"/>
          <w:sz w:val="22"/>
          <w:szCs w:val="22"/>
          <w:lang w:val="en-GB" w:eastAsia="es-ES_tradnl"/>
        </w:rPr>
        <w:t>Urges </w:t>
      </w:r>
      <w:r w:rsidRPr="000234EC">
        <w:rPr>
          <w:rFonts w:cs="Arial"/>
          <w:color w:val="212121"/>
          <w:sz w:val="22"/>
          <w:szCs w:val="22"/>
          <w:lang w:val="en-GB" w:eastAsia="es-ES_tradnl"/>
        </w:rPr>
        <w:t>Parties and </w:t>
      </w:r>
      <w:r w:rsidRPr="000234EC">
        <w:rPr>
          <w:rFonts w:cs="Arial"/>
          <w:i/>
          <w:iCs/>
          <w:color w:val="212121"/>
          <w:sz w:val="22"/>
          <w:szCs w:val="22"/>
          <w:lang w:val="en-GB" w:eastAsia="es-ES_tradnl"/>
        </w:rPr>
        <w:t>encourages </w:t>
      </w:r>
      <w:r w:rsidRPr="000234EC">
        <w:rPr>
          <w:rFonts w:cs="Arial"/>
          <w:color w:val="212121"/>
          <w:sz w:val="22"/>
          <w:szCs w:val="22"/>
          <w:lang w:val="en-GB" w:eastAsia="es-ES_tradnl"/>
        </w:rPr>
        <w:t xml:space="preserve">non-Parties to implement these voluntary Guidelines as applicable depending on the </w:t>
      </w:r>
      <w:proofErr w:type="gramStart"/>
      <w:r w:rsidRPr="000234EC">
        <w:rPr>
          <w:rFonts w:cs="Arial"/>
          <w:color w:val="212121"/>
          <w:sz w:val="22"/>
          <w:szCs w:val="22"/>
          <w:lang w:val="en-GB" w:eastAsia="es-ES_tradnl"/>
        </w:rPr>
        <w:t>particular circumstances</w:t>
      </w:r>
      <w:proofErr w:type="gramEnd"/>
      <w:r w:rsidRPr="000234EC">
        <w:rPr>
          <w:rFonts w:cs="Arial"/>
          <w:color w:val="212121"/>
          <w:sz w:val="22"/>
          <w:szCs w:val="22"/>
          <w:lang w:val="en-GB" w:eastAsia="es-ES_tradnl"/>
        </w:rPr>
        <w:t xml:space="preserve"> of each Party, and to:</w:t>
      </w:r>
    </w:p>
    <w:p w14:paraId="4AFA6205" w14:textId="77777777" w:rsidR="00D02B12" w:rsidRPr="000234EC" w:rsidRDefault="00FC5DC9" w:rsidP="007557DB">
      <w:pPr>
        <w:pStyle w:val="ListParagraph"/>
        <w:widowControl/>
        <w:numPr>
          <w:ilvl w:val="1"/>
          <w:numId w:val="2"/>
        </w:numPr>
        <w:autoSpaceDE/>
        <w:autoSpaceDN/>
        <w:adjustRightInd/>
        <w:spacing w:after="80"/>
        <w:contextualSpacing w:val="0"/>
        <w:jc w:val="both"/>
        <w:rPr>
          <w:rFonts w:cs="Arial"/>
          <w:color w:val="212121"/>
          <w:sz w:val="22"/>
          <w:szCs w:val="22"/>
          <w:lang w:val="en-GB" w:eastAsia="es-ES_tradnl"/>
        </w:rPr>
      </w:pPr>
      <w:r w:rsidRPr="000234EC">
        <w:rPr>
          <w:rFonts w:cs="Arial"/>
          <w:sz w:val="22"/>
          <w:szCs w:val="22"/>
          <w:lang w:val="en-GB" w:eastAsia="es-ES_tradnl"/>
        </w:rPr>
        <w:t>A</w:t>
      </w:r>
      <w:r w:rsidR="009D2F6C" w:rsidRPr="000234EC">
        <w:rPr>
          <w:rFonts w:cs="Arial"/>
          <w:sz w:val="22"/>
          <w:szCs w:val="22"/>
          <w:lang w:val="en-GB" w:eastAsia="es-ES_tradnl"/>
        </w:rPr>
        <w:t>pply appropriat</w:t>
      </w:r>
      <w:r w:rsidR="00AB7258" w:rsidRPr="000234EC">
        <w:rPr>
          <w:rFonts w:cs="Arial"/>
          <w:sz w:val="22"/>
          <w:szCs w:val="22"/>
          <w:lang w:val="en-GB" w:eastAsia="es-ES_tradnl"/>
        </w:rPr>
        <w:t xml:space="preserve">e </w:t>
      </w:r>
      <w:ins w:id="1" w:author="CMS" w:date="2025-12-15T15:27:00Z" w16du:dateUtc="2025-12-15T14:27:00Z">
        <w:r w:rsidR="00EE63D8" w:rsidRPr="000234EC">
          <w:rPr>
            <w:rFonts w:cs="Arial"/>
            <w:sz w:val="22"/>
            <w:szCs w:val="22"/>
            <w:u w:val="single"/>
            <w:lang w:val="en-GB" w:eastAsia="es-ES_tradnl"/>
          </w:rPr>
          <w:t>nature-safe design</w:t>
        </w:r>
        <w:r w:rsidR="00EE63D8" w:rsidRPr="000234EC">
          <w:rPr>
            <w:rFonts w:cs="Arial"/>
            <w:color w:val="212121"/>
            <w:sz w:val="22"/>
            <w:szCs w:val="22"/>
            <w:u w:val="single"/>
            <w:lang w:val="en-GB" w:eastAsia="es-ES_tradnl"/>
          </w:rPr>
          <w:t xml:space="preserve">, </w:t>
        </w:r>
      </w:ins>
      <w:r w:rsidR="009D2F6C" w:rsidRPr="000234EC">
        <w:rPr>
          <w:rFonts w:cs="Arial"/>
          <w:color w:val="212121"/>
          <w:sz w:val="22"/>
          <w:szCs w:val="22"/>
          <w:lang w:val="en-GB" w:eastAsia="es-ES_tradnl"/>
        </w:rPr>
        <w:t>Strategic Environment Assessment (SEA</w:t>
      </w:r>
      <w:proofErr w:type="gramStart"/>
      <w:r w:rsidR="009D2F6C" w:rsidRPr="000234EC">
        <w:rPr>
          <w:rFonts w:cs="Arial"/>
          <w:color w:val="212121"/>
          <w:sz w:val="22"/>
          <w:szCs w:val="22"/>
          <w:lang w:val="en-GB" w:eastAsia="es-ES_tradnl"/>
        </w:rPr>
        <w:t>)</w:t>
      </w:r>
      <w:ins w:id="2" w:author="CMS" w:date="2025-12-15T15:27:00Z" w16du:dateUtc="2025-12-15T14:27:00Z">
        <w:r w:rsidR="00EE63D8" w:rsidRPr="000234EC">
          <w:rPr>
            <w:rFonts w:cs="Arial"/>
            <w:color w:val="212121"/>
            <w:sz w:val="22"/>
            <w:szCs w:val="22"/>
            <w:u w:val="single"/>
            <w:lang w:val="en-GB" w:eastAsia="es-ES_tradnl"/>
          </w:rPr>
          <w:t xml:space="preserve"> ,</w:t>
        </w:r>
        <w:proofErr w:type="gramEnd"/>
        <w:r w:rsidR="00EE63D8" w:rsidRPr="000234EC">
          <w:rPr>
            <w:rFonts w:cs="Arial"/>
            <w:color w:val="212121"/>
            <w:sz w:val="22"/>
            <w:szCs w:val="22"/>
            <w:u w:val="single"/>
            <w:lang w:val="en-GB" w:eastAsia="es-ES_tradnl"/>
          </w:rPr>
          <w:t> </w:t>
        </w:r>
        <w:r w:rsidR="00EE63D8" w:rsidRPr="000234EC">
          <w:rPr>
            <w:rFonts w:cs="Arial"/>
            <w:sz w:val="22"/>
            <w:szCs w:val="22"/>
            <w:u w:val="single"/>
            <w:lang w:val="en-GB" w:eastAsia="es-ES_tradnl"/>
          </w:rPr>
          <w:t xml:space="preserve">sensitivity </w:t>
        </w:r>
        <w:proofErr w:type="gramStart"/>
        <w:r w:rsidR="00EE63D8" w:rsidRPr="000234EC">
          <w:rPr>
            <w:rFonts w:cs="Arial"/>
            <w:sz w:val="22"/>
            <w:szCs w:val="22"/>
            <w:u w:val="single"/>
            <w:lang w:val="en-GB" w:eastAsia="es-ES_tradnl"/>
          </w:rPr>
          <w:t>mapping</w:t>
        </w:r>
        <w:r w:rsidR="00EE63D8" w:rsidRPr="000234EC">
          <w:rPr>
            <w:rFonts w:cs="Arial"/>
            <w:sz w:val="22"/>
            <w:szCs w:val="22"/>
            <w:lang w:val="en-GB" w:eastAsia="es-ES_tradnl"/>
          </w:rPr>
          <w:t> </w:t>
        </w:r>
      </w:ins>
      <w:r w:rsidR="00EE63D8" w:rsidRPr="000234EC">
        <w:rPr>
          <w:rFonts w:cs="Arial"/>
          <w:color w:val="212121"/>
          <w:sz w:val="22"/>
          <w:szCs w:val="22"/>
          <w:lang w:val="en-GB" w:eastAsia="es-ES_tradnl"/>
        </w:rPr>
        <w:t xml:space="preserve"> </w:t>
      </w:r>
      <w:r w:rsidR="009D2F6C" w:rsidRPr="000234EC">
        <w:rPr>
          <w:rFonts w:cs="Arial"/>
          <w:color w:val="212121"/>
          <w:sz w:val="22"/>
          <w:szCs w:val="22"/>
          <w:lang w:val="en-GB" w:eastAsia="es-ES_tradnl"/>
        </w:rPr>
        <w:t>and</w:t>
      </w:r>
      <w:proofErr w:type="gramEnd"/>
      <w:r w:rsidR="009D2F6C" w:rsidRPr="000234EC">
        <w:rPr>
          <w:rFonts w:cs="Arial"/>
          <w:color w:val="212121"/>
          <w:sz w:val="22"/>
          <w:szCs w:val="22"/>
          <w:lang w:val="en-GB" w:eastAsia="es-ES_tradnl"/>
        </w:rPr>
        <w:t xml:space="preserve"> EIA procedures, including an appropriate ecological assessment if protected and </w:t>
      </w:r>
    </w:p>
    <w:p w14:paraId="4810A868" w14:textId="23107F8F" w:rsidR="00FF4B4C" w:rsidRPr="000234EC" w:rsidRDefault="009D2F6C" w:rsidP="000234EC">
      <w:pPr>
        <w:pStyle w:val="ListParagraph"/>
        <w:widowControl/>
        <w:numPr>
          <w:ilvl w:val="1"/>
          <w:numId w:val="2"/>
        </w:numPr>
        <w:autoSpaceDE/>
        <w:autoSpaceDN/>
        <w:adjustRightInd/>
        <w:jc w:val="both"/>
        <w:rPr>
          <w:rFonts w:cs="Arial"/>
          <w:color w:val="212121"/>
          <w:sz w:val="22"/>
          <w:szCs w:val="22"/>
          <w:lang w:val="en-GB" w:eastAsia="es-ES_tradnl"/>
        </w:rPr>
      </w:pPr>
      <w:r w:rsidRPr="000234EC">
        <w:rPr>
          <w:rFonts w:cs="Arial"/>
          <w:color w:val="212121"/>
          <w:sz w:val="22"/>
          <w:szCs w:val="22"/>
          <w:lang w:val="en-GB" w:eastAsia="es-ES_tradnl"/>
        </w:rPr>
        <w:t xml:space="preserve">sensitive areas </w:t>
      </w:r>
      <w:proofErr w:type="gramStart"/>
      <w:r w:rsidRPr="000234EC">
        <w:rPr>
          <w:rFonts w:cs="Arial"/>
          <w:color w:val="212121"/>
          <w:sz w:val="22"/>
          <w:szCs w:val="22"/>
          <w:lang w:val="en-GB" w:eastAsia="es-ES_tradnl"/>
        </w:rPr>
        <w:t>in particular for</w:t>
      </w:r>
      <w:proofErr w:type="gramEnd"/>
      <w:r w:rsidRPr="000234EC">
        <w:rPr>
          <w:rFonts w:cs="Arial"/>
          <w:color w:val="212121"/>
          <w:sz w:val="22"/>
          <w:szCs w:val="22"/>
          <w:lang w:val="en-GB" w:eastAsia="es-ES_tradnl"/>
        </w:rPr>
        <w:t xml:space="preserve"> migratory species are likely to be affected, when planning the use of renewable energy technologies, avoiding existing protected areas in the broadest sense and other sites of importance to migratory species </w:t>
      </w:r>
      <w:ins w:id="3" w:author="CMS" w:date="2025-12-15T15:27:00Z" w16du:dateUtc="2025-12-15T14:27:00Z">
        <w:r w:rsidR="008A5FC6" w:rsidRPr="000234EC">
          <w:rPr>
            <w:rFonts w:cs="Arial"/>
            <w:sz w:val="22"/>
            <w:szCs w:val="22"/>
            <w:u w:val="single"/>
            <w:lang w:val="en-GB" w:eastAsia="es-ES_tradnl"/>
          </w:rPr>
          <w:t xml:space="preserve">and encouraging that data from SEA, EIA and post-construction monitoring are made publicly </w:t>
        </w:r>
        <w:proofErr w:type="gramStart"/>
        <w:r w:rsidR="008A5FC6" w:rsidRPr="000234EC">
          <w:rPr>
            <w:rFonts w:cs="Arial"/>
            <w:sz w:val="22"/>
            <w:szCs w:val="22"/>
            <w:u w:val="single"/>
            <w:lang w:val="en-GB" w:eastAsia="es-ES_tradnl"/>
          </w:rPr>
          <w:t>available</w:t>
        </w:r>
      </w:ins>
      <w:r w:rsidRPr="000234EC">
        <w:rPr>
          <w:rFonts w:cs="Arial"/>
          <w:sz w:val="22"/>
          <w:szCs w:val="22"/>
          <w:u w:val="single"/>
          <w:lang w:val="en-GB" w:eastAsia="es-ES_tradnl"/>
        </w:rPr>
        <w:t>;</w:t>
      </w:r>
      <w:proofErr w:type="gramEnd"/>
    </w:p>
    <w:p w14:paraId="06330682" w14:textId="77777777" w:rsidR="00966BEE" w:rsidRPr="000234EC" w:rsidRDefault="00966BEE" w:rsidP="000234EC">
      <w:pPr>
        <w:widowControl/>
        <w:autoSpaceDE/>
        <w:autoSpaceDN/>
        <w:adjustRightInd/>
        <w:jc w:val="both"/>
        <w:rPr>
          <w:rFonts w:cs="Arial"/>
          <w:color w:val="212121"/>
          <w:sz w:val="22"/>
          <w:szCs w:val="22"/>
          <w:lang w:val="en-GB" w:eastAsia="es-ES_tradnl"/>
        </w:rPr>
      </w:pPr>
    </w:p>
    <w:p w14:paraId="3D86B574" w14:textId="0E6E2945" w:rsidR="00966BEE" w:rsidRPr="000234EC" w:rsidRDefault="00966BEE" w:rsidP="000234EC">
      <w:pPr>
        <w:widowControl/>
        <w:autoSpaceDE/>
        <w:autoSpaceDN/>
        <w:adjustRightInd/>
        <w:jc w:val="both"/>
        <w:rPr>
          <w:rFonts w:cs="Arial"/>
          <w:color w:val="212121"/>
          <w:sz w:val="22"/>
          <w:szCs w:val="22"/>
          <w:lang w:val="en-GB" w:eastAsia="es-ES_tradnl"/>
        </w:rPr>
      </w:pPr>
      <w:r w:rsidRPr="000234EC">
        <w:rPr>
          <w:rFonts w:cs="Arial"/>
          <w:color w:val="212121"/>
          <w:sz w:val="22"/>
          <w:szCs w:val="22"/>
          <w:lang w:val="en-GB" w:eastAsia="es-ES_tradnl"/>
        </w:rPr>
        <w:t xml:space="preserve">Annex 1 Page 11, operative paragraph </w:t>
      </w:r>
      <w:r w:rsidR="009D2F6C" w:rsidRPr="000234EC">
        <w:rPr>
          <w:rFonts w:cs="Arial"/>
          <w:color w:val="212121"/>
          <w:sz w:val="22"/>
          <w:szCs w:val="22"/>
          <w:lang w:val="en-GB" w:eastAsia="es-ES_tradnl"/>
        </w:rPr>
        <w:t>3</w:t>
      </w:r>
      <w:r w:rsidRPr="000234EC">
        <w:rPr>
          <w:rFonts w:cs="Arial"/>
          <w:color w:val="212121"/>
          <w:sz w:val="22"/>
          <w:szCs w:val="22"/>
          <w:lang w:val="en-GB" w:eastAsia="es-ES_tradnl"/>
        </w:rPr>
        <w:t>:</w:t>
      </w:r>
    </w:p>
    <w:p w14:paraId="40ADEB56" w14:textId="77777777" w:rsidR="00966BEE" w:rsidRPr="000234EC" w:rsidRDefault="00966BEE" w:rsidP="000234EC">
      <w:pPr>
        <w:widowControl/>
        <w:autoSpaceDE/>
        <w:autoSpaceDN/>
        <w:adjustRightInd/>
        <w:jc w:val="both"/>
        <w:rPr>
          <w:rFonts w:cs="Arial"/>
          <w:color w:val="212121"/>
          <w:sz w:val="22"/>
          <w:szCs w:val="22"/>
          <w:lang w:val="en-GB" w:eastAsia="es-ES_tradnl"/>
        </w:rPr>
      </w:pPr>
    </w:p>
    <w:p w14:paraId="77868684" w14:textId="03433AA2" w:rsidR="009D2F6C" w:rsidRPr="000234EC" w:rsidRDefault="009D2F6C" w:rsidP="007557DB">
      <w:pPr>
        <w:widowControl/>
        <w:numPr>
          <w:ilvl w:val="0"/>
          <w:numId w:val="2"/>
        </w:numPr>
        <w:autoSpaceDE/>
        <w:autoSpaceDN/>
        <w:adjustRightInd/>
        <w:ind w:left="540" w:hanging="540"/>
        <w:jc w:val="both"/>
        <w:rPr>
          <w:rFonts w:cs="Arial"/>
          <w:color w:val="212121"/>
          <w:sz w:val="22"/>
          <w:szCs w:val="22"/>
          <w:lang w:eastAsia="es-ES_tradnl"/>
        </w:rPr>
      </w:pPr>
      <w:r w:rsidRPr="000234EC">
        <w:rPr>
          <w:rFonts w:cs="Arial"/>
          <w:i/>
          <w:iCs/>
          <w:color w:val="000000"/>
          <w:sz w:val="22"/>
          <w:szCs w:val="22"/>
          <w:lang w:val="en-GB" w:eastAsia="es-ES_tradnl"/>
        </w:rPr>
        <w:t>Urges </w:t>
      </w:r>
      <w:r w:rsidRPr="000234EC">
        <w:rPr>
          <w:rFonts w:cs="Arial"/>
          <w:color w:val="000000"/>
          <w:sz w:val="22"/>
          <w:szCs w:val="22"/>
          <w:lang w:val="en-GB" w:eastAsia="es-ES_tradnl"/>
        </w:rPr>
        <w:t>Parties to implement, as appropriate, the following priorities in their development </w:t>
      </w:r>
      <w:ins w:id="4" w:author="CMS" w:date="2025-12-15T15:27:00Z" w16du:dateUtc="2025-12-15T14:27:00Z">
        <w:r w:rsidRPr="000234EC">
          <w:rPr>
            <w:rFonts w:cs="Arial"/>
            <w:sz w:val="22"/>
            <w:szCs w:val="22"/>
            <w:u w:val="single"/>
            <w:lang w:val="en-GB" w:eastAsia="es-ES_tradnl"/>
          </w:rPr>
          <w:t>and deployment</w:t>
        </w:r>
        <w:r w:rsidRPr="000234EC">
          <w:rPr>
            <w:rFonts w:cs="Arial"/>
            <w:sz w:val="22"/>
            <w:szCs w:val="22"/>
            <w:lang w:val="en-GB" w:eastAsia="es-ES_tradnl"/>
          </w:rPr>
          <w:t> </w:t>
        </w:r>
      </w:ins>
      <w:r w:rsidRPr="000234EC">
        <w:rPr>
          <w:rFonts w:cs="Arial"/>
          <w:color w:val="000000"/>
          <w:sz w:val="22"/>
          <w:szCs w:val="22"/>
          <w:lang w:val="en-GB" w:eastAsia="es-ES_tradnl"/>
        </w:rPr>
        <w:t>of renewable energy </w:t>
      </w:r>
      <w:ins w:id="5" w:author="CMS" w:date="2025-12-15T15:28:00Z" w16du:dateUtc="2025-12-15T14:28:00Z">
        <w:r w:rsidRPr="000234EC">
          <w:rPr>
            <w:rFonts w:cs="Arial"/>
            <w:sz w:val="22"/>
            <w:szCs w:val="22"/>
            <w:u w:val="single"/>
            <w:lang w:val="en-GB" w:eastAsia="es-ES_tradnl"/>
          </w:rPr>
          <w:t xml:space="preserve">and </w:t>
        </w:r>
        <w:proofErr w:type="gramStart"/>
        <w:r w:rsidRPr="000234EC">
          <w:rPr>
            <w:rFonts w:cs="Arial"/>
            <w:sz w:val="22"/>
            <w:szCs w:val="22"/>
            <w:u w:val="single"/>
            <w:lang w:val="en-GB" w:eastAsia="es-ES_tradnl"/>
          </w:rPr>
          <w:t>transmission</w:t>
        </w:r>
        <w:r w:rsidRPr="000234EC">
          <w:rPr>
            <w:rFonts w:cs="Arial"/>
            <w:sz w:val="22"/>
            <w:szCs w:val="22"/>
            <w:lang w:val="en-GB" w:eastAsia="es-ES_tradnl"/>
          </w:rPr>
          <w:t> </w:t>
        </w:r>
      </w:ins>
      <w:r w:rsidR="008A5FC6" w:rsidRPr="000234EC">
        <w:rPr>
          <w:rFonts w:cs="Arial"/>
          <w:color w:val="000000"/>
          <w:sz w:val="22"/>
          <w:szCs w:val="22"/>
          <w:lang w:val="en-GB" w:eastAsia="es-ES_tradnl"/>
        </w:rPr>
        <w:t xml:space="preserve"> </w:t>
      </w:r>
      <w:r w:rsidRPr="000234EC">
        <w:rPr>
          <w:rFonts w:cs="Arial"/>
          <w:color w:val="000000"/>
          <w:sz w:val="22"/>
          <w:szCs w:val="22"/>
          <w:lang w:val="en-GB" w:eastAsia="es-ES_tradnl"/>
        </w:rPr>
        <w:t>technologies</w:t>
      </w:r>
      <w:proofErr w:type="gramEnd"/>
    </w:p>
    <w:p w14:paraId="4B75069A" w14:textId="77777777" w:rsidR="009D2F6C" w:rsidRPr="000234EC" w:rsidRDefault="009D2F6C" w:rsidP="000234EC">
      <w:pPr>
        <w:tabs>
          <w:tab w:val="left" w:pos="284"/>
        </w:tabs>
        <w:ind w:left="284" w:hanging="284"/>
        <w:jc w:val="both"/>
        <w:rPr>
          <w:rFonts w:cs="Arial"/>
          <w:sz w:val="22"/>
          <w:szCs w:val="22"/>
        </w:rPr>
      </w:pPr>
    </w:p>
    <w:p w14:paraId="124E4A3F" w14:textId="7D50E94A" w:rsidR="007F3C45" w:rsidRDefault="007F3C45" w:rsidP="00170AB1">
      <w:pPr>
        <w:tabs>
          <w:tab w:val="left" w:pos="1020"/>
        </w:tabs>
        <w:rPr>
          <w:rFonts w:cs="Arial"/>
          <w:sz w:val="22"/>
          <w:szCs w:val="22"/>
        </w:rPr>
      </w:pPr>
    </w:p>
    <w:sectPr w:rsidR="007F3C45" w:rsidSect="00950CDA">
      <w:headerReference w:type="even" r:id="rId10"/>
      <w:footerReference w:type="even" r:id="rId11"/>
      <w:headerReference w:type="first" r:id="rId12"/>
      <w:pgSz w:w="11906" w:h="16838"/>
      <w:pgMar w:top="1134" w:right="1134" w:bottom="113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91C03" w14:textId="77777777" w:rsidR="005D4509" w:rsidRDefault="005D4509" w:rsidP="00355BE3">
      <w:r>
        <w:separator/>
      </w:r>
    </w:p>
  </w:endnote>
  <w:endnote w:type="continuationSeparator" w:id="0">
    <w:p w14:paraId="11EC5677" w14:textId="77777777" w:rsidR="005D4509" w:rsidRDefault="005D4509" w:rsidP="00355BE3">
      <w:r>
        <w:continuationSeparator/>
      </w:r>
    </w:p>
  </w:endnote>
  <w:endnote w:type="continuationNotice" w:id="1">
    <w:p w14:paraId="3509E49A" w14:textId="77777777" w:rsidR="005D4509" w:rsidRDefault="005D45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34649"/>
      <w:docPartObj>
        <w:docPartGallery w:val="Page Numbers (Bottom of Page)"/>
        <w:docPartUnique/>
      </w:docPartObj>
    </w:sdtPr>
    <w:sdtEndPr>
      <w:rPr>
        <w:noProof/>
      </w:rPr>
    </w:sdtEndPr>
    <w:sdtContent>
      <w:p w14:paraId="0B0F9666" w14:textId="77777777" w:rsidR="00355BE3" w:rsidRDefault="00355B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69B96" w14:textId="77777777" w:rsidR="005D4509" w:rsidRDefault="005D4509" w:rsidP="00355BE3">
      <w:r>
        <w:separator/>
      </w:r>
    </w:p>
  </w:footnote>
  <w:footnote w:type="continuationSeparator" w:id="0">
    <w:p w14:paraId="4F453277" w14:textId="77777777" w:rsidR="005D4509" w:rsidRDefault="005D4509" w:rsidP="00355BE3">
      <w:r>
        <w:continuationSeparator/>
      </w:r>
    </w:p>
  </w:footnote>
  <w:footnote w:type="continuationNotice" w:id="1">
    <w:p w14:paraId="27A09FD2" w14:textId="77777777" w:rsidR="005D4509" w:rsidRDefault="005D45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EE88" w14:textId="18CD79F6" w:rsidR="00355BE3" w:rsidRPr="008648EB" w:rsidRDefault="00355BE3" w:rsidP="00355BE3">
    <w:pPr>
      <w:pStyle w:val="Header"/>
      <w:pBdr>
        <w:bottom w:val="single" w:sz="4" w:space="1" w:color="auto"/>
      </w:pBdr>
      <w:rPr>
        <w:rFonts w:cs="Arial"/>
        <w:i/>
        <w:szCs w:val="18"/>
      </w:rPr>
    </w:pPr>
    <w:r w:rsidRPr="00882BAB">
      <w:rPr>
        <w:rFonts w:cs="Arial"/>
        <w:i/>
        <w:szCs w:val="18"/>
      </w:rPr>
      <w:t>UNEP/CMS/COP1</w:t>
    </w:r>
    <w:r w:rsidR="007117FE" w:rsidRPr="00882BAB">
      <w:rPr>
        <w:rFonts w:cs="Arial"/>
        <w:i/>
        <w:szCs w:val="18"/>
      </w:rPr>
      <w:t>4</w:t>
    </w:r>
    <w:r w:rsidRPr="00882BAB">
      <w:rPr>
        <w:rFonts w:cs="Arial"/>
        <w:i/>
        <w:szCs w:val="18"/>
      </w:rPr>
      <w:t>/Doc.</w:t>
    </w:r>
    <w:r w:rsidR="00882BAB" w:rsidRPr="00882BAB">
      <w:rPr>
        <w:rFonts w:cs="Arial"/>
        <w:i/>
        <w:szCs w:val="18"/>
      </w:rPr>
      <w:t>18.2</w:t>
    </w:r>
    <w:r w:rsidRPr="00882BAB">
      <w:rPr>
        <w:rFonts w:cs="Arial"/>
        <w:i/>
        <w:szCs w:val="18"/>
      </w:rPr>
      <w:t>/Add.1</w:t>
    </w:r>
    <w:r w:rsidRPr="008648EB">
      <w:rPr>
        <w:rFonts w:cs="Arial"/>
        <w:i/>
        <w:szCs w:val="18"/>
      </w:rPr>
      <w:t xml:space="preserve">  </w:t>
    </w:r>
  </w:p>
  <w:p w14:paraId="2A598976" w14:textId="77777777" w:rsidR="00355BE3" w:rsidRDefault="00355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FA332" w14:textId="64FB308E" w:rsidR="00355BE3" w:rsidRPr="008648EB" w:rsidRDefault="00355BE3" w:rsidP="00355BE3">
    <w:pPr>
      <w:pStyle w:val="Header"/>
      <w:pBdr>
        <w:bottom w:val="single" w:sz="4" w:space="1" w:color="auto"/>
      </w:pBdr>
      <w:jc w:val="right"/>
      <w:rPr>
        <w:rFonts w:cs="Arial"/>
        <w:i/>
        <w:szCs w:val="18"/>
      </w:rPr>
    </w:pPr>
    <w:r w:rsidRPr="008648EB">
      <w:rPr>
        <w:rFonts w:cs="Arial"/>
        <w:i/>
        <w:szCs w:val="18"/>
      </w:rPr>
      <w:t>UNEP/CMS/COP1</w:t>
    </w:r>
    <w:r w:rsidR="009618C5">
      <w:rPr>
        <w:rFonts w:cs="Arial"/>
        <w:i/>
        <w:szCs w:val="18"/>
      </w:rPr>
      <w:t>5</w:t>
    </w:r>
    <w:r w:rsidRPr="008648EB">
      <w:rPr>
        <w:rFonts w:cs="Arial"/>
        <w:i/>
        <w:szCs w:val="18"/>
      </w:rPr>
      <w:t>/Doc</w:t>
    </w:r>
    <w:r w:rsidRPr="00834FB0">
      <w:rPr>
        <w:rFonts w:cs="Arial"/>
        <w:i/>
        <w:szCs w:val="18"/>
      </w:rPr>
      <w:t>.</w:t>
    </w:r>
    <w:r w:rsidR="00337CCC" w:rsidRPr="00337CCC">
      <w:rPr>
        <w:rFonts w:cs="Arial"/>
        <w:i/>
        <w:szCs w:val="18"/>
      </w:rPr>
      <w:t>28.11</w:t>
    </w:r>
    <w:r w:rsidRPr="00834FB0">
      <w:rPr>
        <w:rFonts w:cs="Arial"/>
        <w:i/>
        <w:szCs w:val="18"/>
      </w:rPr>
      <w:t>/</w:t>
    </w:r>
    <w:r w:rsidRPr="008648EB">
      <w:rPr>
        <w:rFonts w:cs="Arial"/>
        <w:i/>
        <w:szCs w:val="18"/>
      </w:rPr>
      <w:t>Add</w:t>
    </w:r>
    <w:r>
      <w:rPr>
        <w:rFonts w:cs="Arial"/>
        <w:i/>
        <w:szCs w:val="18"/>
      </w:rPr>
      <w:t>.1</w:t>
    </w:r>
    <w:r w:rsidRPr="008648EB">
      <w:rPr>
        <w:rFonts w:cs="Arial"/>
        <w:i/>
        <w:szCs w:val="18"/>
      </w:rPr>
      <w:t xml:space="preserve">  </w:t>
    </w:r>
  </w:p>
  <w:p w14:paraId="3C448902" w14:textId="77777777" w:rsidR="00355BE3" w:rsidRDefault="00355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75B83"/>
    <w:multiLevelType w:val="multilevel"/>
    <w:tmpl w:val="A600F478"/>
    <w:lvl w:ilvl="0">
      <w:start w:val="2"/>
      <w:numFmt w:val="decimal"/>
      <w:lvlText w:val="%1."/>
      <w:lvlJc w:val="left"/>
      <w:pPr>
        <w:tabs>
          <w:tab w:val="num" w:pos="720"/>
        </w:tabs>
        <w:ind w:left="720" w:hanging="360"/>
      </w:pPr>
    </w:lvl>
    <w:lvl w:ilvl="1">
      <w:start w:val="1"/>
      <w:numFmt w:val="lowerLetter"/>
      <w:lvlText w:val="%2)"/>
      <w:lvlJc w:val="left"/>
      <w:pPr>
        <w:ind w:left="1580" w:hanging="500"/>
      </w:pPr>
      <w:rPr>
        <w:rFonts w:ascii="Arial" w:hAnsi="Arial" w:cs="Arial" w:hint="default"/>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9579B4"/>
    <w:multiLevelType w:val="hybridMultilevel"/>
    <w:tmpl w:val="7B586A30"/>
    <w:lvl w:ilvl="0" w:tplc="E7AEBAC2">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2020923">
    <w:abstractNumId w:val="1"/>
  </w:num>
  <w:num w:numId="2" w16cid:durableId="17195460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MS">
    <w15:presenceInfo w15:providerId="None" w15:userId="C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drawingGridHorizontalSpacing w:val="100"/>
  <w:drawingGridVerticalSpacing w:val="136"/>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E3"/>
    <w:rsid w:val="00003CB4"/>
    <w:rsid w:val="00005F00"/>
    <w:rsid w:val="000069BE"/>
    <w:rsid w:val="00011923"/>
    <w:rsid w:val="000234EC"/>
    <w:rsid w:val="000239F9"/>
    <w:rsid w:val="00023F35"/>
    <w:rsid w:val="000256D1"/>
    <w:rsid w:val="000329BC"/>
    <w:rsid w:val="00033B66"/>
    <w:rsid w:val="0003542E"/>
    <w:rsid w:val="00050D0D"/>
    <w:rsid w:val="00055C9E"/>
    <w:rsid w:val="0007429B"/>
    <w:rsid w:val="00090150"/>
    <w:rsid w:val="000B695D"/>
    <w:rsid w:val="000C2CE0"/>
    <w:rsid w:val="000C64A2"/>
    <w:rsid w:val="000D27EA"/>
    <w:rsid w:val="000D4833"/>
    <w:rsid w:val="000E1D50"/>
    <w:rsid w:val="000E38C3"/>
    <w:rsid w:val="000F3D2A"/>
    <w:rsid w:val="00101DFA"/>
    <w:rsid w:val="001040A9"/>
    <w:rsid w:val="001236AA"/>
    <w:rsid w:val="00131D27"/>
    <w:rsid w:val="00136F0D"/>
    <w:rsid w:val="00151C62"/>
    <w:rsid w:val="00156775"/>
    <w:rsid w:val="001577CC"/>
    <w:rsid w:val="00167370"/>
    <w:rsid w:val="00170AB1"/>
    <w:rsid w:val="0017514B"/>
    <w:rsid w:val="0017779F"/>
    <w:rsid w:val="00180B98"/>
    <w:rsid w:val="00186403"/>
    <w:rsid w:val="00191528"/>
    <w:rsid w:val="00196C4A"/>
    <w:rsid w:val="001B03C3"/>
    <w:rsid w:val="001C122A"/>
    <w:rsid w:val="001C126E"/>
    <w:rsid w:val="001C3A5B"/>
    <w:rsid w:val="001D0C9E"/>
    <w:rsid w:val="001D2749"/>
    <w:rsid w:val="001D36B7"/>
    <w:rsid w:val="001D41FB"/>
    <w:rsid w:val="001D4D6F"/>
    <w:rsid w:val="001E28B6"/>
    <w:rsid w:val="001E51F2"/>
    <w:rsid w:val="001F4FCC"/>
    <w:rsid w:val="0020064D"/>
    <w:rsid w:val="00202DA0"/>
    <w:rsid w:val="00205425"/>
    <w:rsid w:val="00234DC7"/>
    <w:rsid w:val="00240014"/>
    <w:rsid w:val="00240E8F"/>
    <w:rsid w:val="002423B4"/>
    <w:rsid w:val="00243E62"/>
    <w:rsid w:val="00250568"/>
    <w:rsid w:val="00254F18"/>
    <w:rsid w:val="00261FA8"/>
    <w:rsid w:val="00263FFB"/>
    <w:rsid w:val="00267724"/>
    <w:rsid w:val="00275CED"/>
    <w:rsid w:val="00281C93"/>
    <w:rsid w:val="0029444B"/>
    <w:rsid w:val="00295F7E"/>
    <w:rsid w:val="00296837"/>
    <w:rsid w:val="002A55AC"/>
    <w:rsid w:val="002D432B"/>
    <w:rsid w:val="002D5A5F"/>
    <w:rsid w:val="002E4F7C"/>
    <w:rsid w:val="002E6285"/>
    <w:rsid w:val="002F0882"/>
    <w:rsid w:val="0030538E"/>
    <w:rsid w:val="0032060F"/>
    <w:rsid w:val="00331FAC"/>
    <w:rsid w:val="00337CCC"/>
    <w:rsid w:val="00340C5A"/>
    <w:rsid w:val="003450E3"/>
    <w:rsid w:val="003471CC"/>
    <w:rsid w:val="003546C4"/>
    <w:rsid w:val="00355BE3"/>
    <w:rsid w:val="00356511"/>
    <w:rsid w:val="00366EB7"/>
    <w:rsid w:val="003736D2"/>
    <w:rsid w:val="00373928"/>
    <w:rsid w:val="0038131E"/>
    <w:rsid w:val="00385378"/>
    <w:rsid w:val="003A1BEE"/>
    <w:rsid w:val="003B005F"/>
    <w:rsid w:val="003B1B55"/>
    <w:rsid w:val="003B274C"/>
    <w:rsid w:val="003B2A3B"/>
    <w:rsid w:val="003B3D49"/>
    <w:rsid w:val="003B6081"/>
    <w:rsid w:val="003C6716"/>
    <w:rsid w:val="003E7679"/>
    <w:rsid w:val="003F1B0B"/>
    <w:rsid w:val="003F5227"/>
    <w:rsid w:val="003F628C"/>
    <w:rsid w:val="00402D76"/>
    <w:rsid w:val="00406417"/>
    <w:rsid w:val="004066F1"/>
    <w:rsid w:val="00420279"/>
    <w:rsid w:val="00420FCA"/>
    <w:rsid w:val="00442FC2"/>
    <w:rsid w:val="00455AC7"/>
    <w:rsid w:val="0046209C"/>
    <w:rsid w:val="00464743"/>
    <w:rsid w:val="004710EB"/>
    <w:rsid w:val="00471687"/>
    <w:rsid w:val="00473230"/>
    <w:rsid w:val="00474914"/>
    <w:rsid w:val="00483D37"/>
    <w:rsid w:val="00486D60"/>
    <w:rsid w:val="00492B39"/>
    <w:rsid w:val="00496DA5"/>
    <w:rsid w:val="004B0347"/>
    <w:rsid w:val="004B3BA1"/>
    <w:rsid w:val="004C6DE1"/>
    <w:rsid w:val="004D368A"/>
    <w:rsid w:val="004E07BA"/>
    <w:rsid w:val="004E6A01"/>
    <w:rsid w:val="004F616A"/>
    <w:rsid w:val="005057F8"/>
    <w:rsid w:val="00511B95"/>
    <w:rsid w:val="00512B49"/>
    <w:rsid w:val="00515B97"/>
    <w:rsid w:val="005178ED"/>
    <w:rsid w:val="00521854"/>
    <w:rsid w:val="005221E5"/>
    <w:rsid w:val="0052323E"/>
    <w:rsid w:val="0052672F"/>
    <w:rsid w:val="005315D3"/>
    <w:rsid w:val="005330F7"/>
    <w:rsid w:val="00533F92"/>
    <w:rsid w:val="005460CD"/>
    <w:rsid w:val="005460FA"/>
    <w:rsid w:val="00547575"/>
    <w:rsid w:val="005530A2"/>
    <w:rsid w:val="00563598"/>
    <w:rsid w:val="00564AA9"/>
    <w:rsid w:val="00576FCA"/>
    <w:rsid w:val="005A11D3"/>
    <w:rsid w:val="005A24B9"/>
    <w:rsid w:val="005B2560"/>
    <w:rsid w:val="005B79F3"/>
    <w:rsid w:val="005D3348"/>
    <w:rsid w:val="005D4509"/>
    <w:rsid w:val="005D4603"/>
    <w:rsid w:val="005E4FC8"/>
    <w:rsid w:val="005F3F5E"/>
    <w:rsid w:val="0060168A"/>
    <w:rsid w:val="00605C4C"/>
    <w:rsid w:val="006115DD"/>
    <w:rsid w:val="00614CC7"/>
    <w:rsid w:val="00616CC0"/>
    <w:rsid w:val="006343FB"/>
    <w:rsid w:val="00647D5B"/>
    <w:rsid w:val="00651849"/>
    <w:rsid w:val="006547AD"/>
    <w:rsid w:val="00660BF3"/>
    <w:rsid w:val="00661246"/>
    <w:rsid w:val="00665440"/>
    <w:rsid w:val="00672BC2"/>
    <w:rsid w:val="006803FE"/>
    <w:rsid w:val="00681A53"/>
    <w:rsid w:val="00682002"/>
    <w:rsid w:val="00690F0D"/>
    <w:rsid w:val="00691128"/>
    <w:rsid w:val="006915FC"/>
    <w:rsid w:val="006935DA"/>
    <w:rsid w:val="006A75AC"/>
    <w:rsid w:val="006B5931"/>
    <w:rsid w:val="006C12E9"/>
    <w:rsid w:val="006C1F50"/>
    <w:rsid w:val="006C64B9"/>
    <w:rsid w:val="006D0422"/>
    <w:rsid w:val="006D1C60"/>
    <w:rsid w:val="006D4F66"/>
    <w:rsid w:val="006E0C45"/>
    <w:rsid w:val="006E0E1F"/>
    <w:rsid w:val="006E4365"/>
    <w:rsid w:val="006F2D15"/>
    <w:rsid w:val="006F7676"/>
    <w:rsid w:val="006F7A8C"/>
    <w:rsid w:val="0070359A"/>
    <w:rsid w:val="00706A2A"/>
    <w:rsid w:val="007117FE"/>
    <w:rsid w:val="00712A3A"/>
    <w:rsid w:val="00726B12"/>
    <w:rsid w:val="007300C1"/>
    <w:rsid w:val="00730184"/>
    <w:rsid w:val="00731B73"/>
    <w:rsid w:val="00743376"/>
    <w:rsid w:val="007474AD"/>
    <w:rsid w:val="007557DB"/>
    <w:rsid w:val="00756B87"/>
    <w:rsid w:val="0078200D"/>
    <w:rsid w:val="00787A52"/>
    <w:rsid w:val="007A0B70"/>
    <w:rsid w:val="007B72EE"/>
    <w:rsid w:val="007C37B0"/>
    <w:rsid w:val="007C731F"/>
    <w:rsid w:val="007D1CF7"/>
    <w:rsid w:val="007D4D33"/>
    <w:rsid w:val="007D4E5D"/>
    <w:rsid w:val="007D60CF"/>
    <w:rsid w:val="007E30A8"/>
    <w:rsid w:val="007F3C45"/>
    <w:rsid w:val="00834955"/>
    <w:rsid w:val="00834FB0"/>
    <w:rsid w:val="00860B1B"/>
    <w:rsid w:val="00882337"/>
    <w:rsid w:val="00882BAB"/>
    <w:rsid w:val="008974AF"/>
    <w:rsid w:val="008976C1"/>
    <w:rsid w:val="008A5D28"/>
    <w:rsid w:val="008A5FC6"/>
    <w:rsid w:val="008B1A28"/>
    <w:rsid w:val="008B4352"/>
    <w:rsid w:val="008C0492"/>
    <w:rsid w:val="008C1E76"/>
    <w:rsid w:val="008C38B4"/>
    <w:rsid w:val="008D0A1F"/>
    <w:rsid w:val="008D25C7"/>
    <w:rsid w:val="008D4838"/>
    <w:rsid w:val="008D525A"/>
    <w:rsid w:val="008D5822"/>
    <w:rsid w:val="008E22DF"/>
    <w:rsid w:val="008E2E4B"/>
    <w:rsid w:val="008E507C"/>
    <w:rsid w:val="008E6E58"/>
    <w:rsid w:val="008F2858"/>
    <w:rsid w:val="008F548D"/>
    <w:rsid w:val="0090217C"/>
    <w:rsid w:val="009030E0"/>
    <w:rsid w:val="009163C0"/>
    <w:rsid w:val="00921DDD"/>
    <w:rsid w:val="00927475"/>
    <w:rsid w:val="00933BCF"/>
    <w:rsid w:val="009419B4"/>
    <w:rsid w:val="00942B78"/>
    <w:rsid w:val="009475E1"/>
    <w:rsid w:val="00950CDA"/>
    <w:rsid w:val="009618C5"/>
    <w:rsid w:val="00966702"/>
    <w:rsid w:val="00966BEE"/>
    <w:rsid w:val="00972DA4"/>
    <w:rsid w:val="009741A3"/>
    <w:rsid w:val="00974BB6"/>
    <w:rsid w:val="00976587"/>
    <w:rsid w:val="0099759A"/>
    <w:rsid w:val="009A0AF4"/>
    <w:rsid w:val="009A5839"/>
    <w:rsid w:val="009A7356"/>
    <w:rsid w:val="009A7878"/>
    <w:rsid w:val="009A7EAC"/>
    <w:rsid w:val="009B0BDA"/>
    <w:rsid w:val="009B4F14"/>
    <w:rsid w:val="009B5B8B"/>
    <w:rsid w:val="009C0338"/>
    <w:rsid w:val="009C55B5"/>
    <w:rsid w:val="009C789E"/>
    <w:rsid w:val="009C7E92"/>
    <w:rsid w:val="009D2F6C"/>
    <w:rsid w:val="009E5236"/>
    <w:rsid w:val="009E6142"/>
    <w:rsid w:val="009E66C2"/>
    <w:rsid w:val="009E6828"/>
    <w:rsid w:val="009F01E6"/>
    <w:rsid w:val="009F3FF3"/>
    <w:rsid w:val="009F5004"/>
    <w:rsid w:val="009F6047"/>
    <w:rsid w:val="00A015DB"/>
    <w:rsid w:val="00A035A3"/>
    <w:rsid w:val="00A06E36"/>
    <w:rsid w:val="00A108DA"/>
    <w:rsid w:val="00A1243D"/>
    <w:rsid w:val="00A13906"/>
    <w:rsid w:val="00A2187A"/>
    <w:rsid w:val="00A31270"/>
    <w:rsid w:val="00A33A7E"/>
    <w:rsid w:val="00A369F3"/>
    <w:rsid w:val="00A41880"/>
    <w:rsid w:val="00A41B56"/>
    <w:rsid w:val="00A56E57"/>
    <w:rsid w:val="00A70C16"/>
    <w:rsid w:val="00A731F8"/>
    <w:rsid w:val="00A74E04"/>
    <w:rsid w:val="00A86596"/>
    <w:rsid w:val="00A941F9"/>
    <w:rsid w:val="00A9603B"/>
    <w:rsid w:val="00A97CAA"/>
    <w:rsid w:val="00AA186B"/>
    <w:rsid w:val="00AB1056"/>
    <w:rsid w:val="00AB7258"/>
    <w:rsid w:val="00AC5A22"/>
    <w:rsid w:val="00AC605F"/>
    <w:rsid w:val="00AD07FE"/>
    <w:rsid w:val="00AF1783"/>
    <w:rsid w:val="00AF2416"/>
    <w:rsid w:val="00AF30A3"/>
    <w:rsid w:val="00AF47E6"/>
    <w:rsid w:val="00B00BD4"/>
    <w:rsid w:val="00B02F50"/>
    <w:rsid w:val="00B1210B"/>
    <w:rsid w:val="00B1333C"/>
    <w:rsid w:val="00B2170D"/>
    <w:rsid w:val="00B277FB"/>
    <w:rsid w:val="00B30598"/>
    <w:rsid w:val="00B3698E"/>
    <w:rsid w:val="00B3721C"/>
    <w:rsid w:val="00B42328"/>
    <w:rsid w:val="00B45158"/>
    <w:rsid w:val="00B51C32"/>
    <w:rsid w:val="00B576DD"/>
    <w:rsid w:val="00B63BDB"/>
    <w:rsid w:val="00B66140"/>
    <w:rsid w:val="00B71234"/>
    <w:rsid w:val="00B73BAC"/>
    <w:rsid w:val="00B76C37"/>
    <w:rsid w:val="00B861AE"/>
    <w:rsid w:val="00B90CA5"/>
    <w:rsid w:val="00B91E3F"/>
    <w:rsid w:val="00B92352"/>
    <w:rsid w:val="00B97A5C"/>
    <w:rsid w:val="00BA0566"/>
    <w:rsid w:val="00BA16C8"/>
    <w:rsid w:val="00BA400D"/>
    <w:rsid w:val="00BA48B1"/>
    <w:rsid w:val="00BA58FE"/>
    <w:rsid w:val="00BA7BC7"/>
    <w:rsid w:val="00BB02C4"/>
    <w:rsid w:val="00BB2551"/>
    <w:rsid w:val="00BB5C0C"/>
    <w:rsid w:val="00BB7B81"/>
    <w:rsid w:val="00BD0197"/>
    <w:rsid w:val="00BE4759"/>
    <w:rsid w:val="00C03597"/>
    <w:rsid w:val="00C22B68"/>
    <w:rsid w:val="00C24DCF"/>
    <w:rsid w:val="00C27D4E"/>
    <w:rsid w:val="00C34108"/>
    <w:rsid w:val="00C34CF8"/>
    <w:rsid w:val="00C526AC"/>
    <w:rsid w:val="00C53944"/>
    <w:rsid w:val="00C6418E"/>
    <w:rsid w:val="00C67FC0"/>
    <w:rsid w:val="00C80A66"/>
    <w:rsid w:val="00C8336C"/>
    <w:rsid w:val="00C86FBD"/>
    <w:rsid w:val="00C91D45"/>
    <w:rsid w:val="00CB3690"/>
    <w:rsid w:val="00CB6A77"/>
    <w:rsid w:val="00CB7F08"/>
    <w:rsid w:val="00CC7062"/>
    <w:rsid w:val="00CC7274"/>
    <w:rsid w:val="00CC7915"/>
    <w:rsid w:val="00CD6E55"/>
    <w:rsid w:val="00CF147F"/>
    <w:rsid w:val="00D00334"/>
    <w:rsid w:val="00D02B12"/>
    <w:rsid w:val="00D02FB6"/>
    <w:rsid w:val="00D121DD"/>
    <w:rsid w:val="00D209D4"/>
    <w:rsid w:val="00D20F4B"/>
    <w:rsid w:val="00D22450"/>
    <w:rsid w:val="00D2343C"/>
    <w:rsid w:val="00D240F9"/>
    <w:rsid w:val="00D35E39"/>
    <w:rsid w:val="00D36A83"/>
    <w:rsid w:val="00D40AF8"/>
    <w:rsid w:val="00D44C13"/>
    <w:rsid w:val="00D455E2"/>
    <w:rsid w:val="00D51B82"/>
    <w:rsid w:val="00D57C1A"/>
    <w:rsid w:val="00D57D1E"/>
    <w:rsid w:val="00D62824"/>
    <w:rsid w:val="00D63785"/>
    <w:rsid w:val="00D65B99"/>
    <w:rsid w:val="00D66A1E"/>
    <w:rsid w:val="00D86538"/>
    <w:rsid w:val="00D90D83"/>
    <w:rsid w:val="00D95BCB"/>
    <w:rsid w:val="00DD15B1"/>
    <w:rsid w:val="00DD36F9"/>
    <w:rsid w:val="00DE465E"/>
    <w:rsid w:val="00DF2EF4"/>
    <w:rsid w:val="00DF68E5"/>
    <w:rsid w:val="00E06482"/>
    <w:rsid w:val="00E226FD"/>
    <w:rsid w:val="00E30B7D"/>
    <w:rsid w:val="00E329AA"/>
    <w:rsid w:val="00E36185"/>
    <w:rsid w:val="00E409C9"/>
    <w:rsid w:val="00E41417"/>
    <w:rsid w:val="00E445F3"/>
    <w:rsid w:val="00E6747B"/>
    <w:rsid w:val="00E73199"/>
    <w:rsid w:val="00E74E4A"/>
    <w:rsid w:val="00E82D28"/>
    <w:rsid w:val="00E8546F"/>
    <w:rsid w:val="00E95C7B"/>
    <w:rsid w:val="00E96F50"/>
    <w:rsid w:val="00EA7FA8"/>
    <w:rsid w:val="00EB12B9"/>
    <w:rsid w:val="00EB38C2"/>
    <w:rsid w:val="00EC2379"/>
    <w:rsid w:val="00EC38F7"/>
    <w:rsid w:val="00ED48B6"/>
    <w:rsid w:val="00ED5AC6"/>
    <w:rsid w:val="00EE24A5"/>
    <w:rsid w:val="00EE63D8"/>
    <w:rsid w:val="00EF7A47"/>
    <w:rsid w:val="00F00F28"/>
    <w:rsid w:val="00F01463"/>
    <w:rsid w:val="00F0254B"/>
    <w:rsid w:val="00F11E8B"/>
    <w:rsid w:val="00F1748E"/>
    <w:rsid w:val="00F23527"/>
    <w:rsid w:val="00F327F4"/>
    <w:rsid w:val="00F47C71"/>
    <w:rsid w:val="00F51D9A"/>
    <w:rsid w:val="00F62B85"/>
    <w:rsid w:val="00F63889"/>
    <w:rsid w:val="00F77F52"/>
    <w:rsid w:val="00F821B3"/>
    <w:rsid w:val="00F84E6B"/>
    <w:rsid w:val="00F851A6"/>
    <w:rsid w:val="00F853DD"/>
    <w:rsid w:val="00F85A49"/>
    <w:rsid w:val="00F96E3F"/>
    <w:rsid w:val="00FA7EDD"/>
    <w:rsid w:val="00FC2910"/>
    <w:rsid w:val="00FC5DC9"/>
    <w:rsid w:val="00FD594D"/>
    <w:rsid w:val="00FE419C"/>
    <w:rsid w:val="00FE4F76"/>
    <w:rsid w:val="00FF4B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69549"/>
  <w15:chartTrackingRefBased/>
  <w15:docId w15:val="{839F62A5-0843-8345-A9AD-E06326733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BE3"/>
    <w:pPr>
      <w:widowControl w:val="0"/>
      <w:autoSpaceDE w:val="0"/>
      <w:autoSpaceDN w:val="0"/>
      <w:adjustRightInd w:val="0"/>
      <w:spacing w:after="0" w:line="240" w:lineRule="auto"/>
    </w:pPr>
    <w:rPr>
      <w:rFonts w:eastAsia="Times New Roman" w:cs="Times New Roman"/>
      <w:sz w:val="18"/>
      <w:szCs w:val="24"/>
    </w:rPr>
  </w:style>
  <w:style w:type="paragraph" w:styleId="Heading2">
    <w:name w:val="heading 2"/>
    <w:basedOn w:val="Normal"/>
    <w:next w:val="Normal"/>
    <w:link w:val="Heading2Char"/>
    <w:uiPriority w:val="99"/>
    <w:qFormat/>
    <w:rsid w:val="00355BE3"/>
    <w:pPr>
      <w:keepNext/>
      <w:pBdr>
        <w:top w:val="single" w:sz="6" w:space="0" w:color="FFFFFF"/>
        <w:left w:val="single" w:sz="6" w:space="0" w:color="FFFFFF"/>
        <w:bottom w:val="single" w:sz="6" w:space="0" w:color="FFFFFF"/>
        <w:right w:val="single" w:sz="6" w:space="0" w:color="FFFFFF"/>
      </w:pBdr>
      <w:outlineLvl w:val="1"/>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55BE3"/>
    <w:rPr>
      <w:rFonts w:eastAsia="Times New Roman" w:cs="Times New Roman"/>
      <w:b/>
      <w:bCs/>
      <w:sz w:val="36"/>
      <w:szCs w:val="24"/>
    </w:rPr>
  </w:style>
  <w:style w:type="paragraph" w:styleId="ListParagraph">
    <w:name w:val="List Paragraph"/>
    <w:basedOn w:val="Normal"/>
    <w:uiPriority w:val="34"/>
    <w:qFormat/>
    <w:rsid w:val="00355BE3"/>
    <w:pPr>
      <w:ind w:left="720"/>
      <w:contextualSpacing/>
    </w:pPr>
  </w:style>
  <w:style w:type="paragraph" w:styleId="Header">
    <w:name w:val="header"/>
    <w:basedOn w:val="Normal"/>
    <w:link w:val="HeaderChar"/>
    <w:uiPriority w:val="99"/>
    <w:unhideWhenUsed/>
    <w:rsid w:val="00355BE3"/>
    <w:pPr>
      <w:tabs>
        <w:tab w:val="center" w:pos="4680"/>
        <w:tab w:val="right" w:pos="9360"/>
      </w:tabs>
    </w:pPr>
  </w:style>
  <w:style w:type="character" w:customStyle="1" w:styleId="HeaderChar">
    <w:name w:val="Header Char"/>
    <w:basedOn w:val="DefaultParagraphFont"/>
    <w:link w:val="Header"/>
    <w:uiPriority w:val="99"/>
    <w:rsid w:val="00355BE3"/>
    <w:rPr>
      <w:rFonts w:eastAsia="Times New Roman" w:cs="Times New Roman"/>
      <w:sz w:val="18"/>
      <w:szCs w:val="24"/>
    </w:rPr>
  </w:style>
  <w:style w:type="paragraph" w:styleId="Footer">
    <w:name w:val="footer"/>
    <w:basedOn w:val="Normal"/>
    <w:link w:val="FooterChar"/>
    <w:uiPriority w:val="99"/>
    <w:unhideWhenUsed/>
    <w:rsid w:val="00355BE3"/>
    <w:pPr>
      <w:tabs>
        <w:tab w:val="center" w:pos="4680"/>
        <w:tab w:val="right" w:pos="9360"/>
      </w:tabs>
    </w:pPr>
  </w:style>
  <w:style w:type="character" w:customStyle="1" w:styleId="FooterChar">
    <w:name w:val="Footer Char"/>
    <w:basedOn w:val="DefaultParagraphFont"/>
    <w:link w:val="Footer"/>
    <w:uiPriority w:val="99"/>
    <w:rsid w:val="00355BE3"/>
    <w:rPr>
      <w:rFonts w:eastAsia="Times New Roman" w:cs="Times New Roman"/>
      <w:sz w:val="18"/>
      <w:szCs w:val="24"/>
    </w:rPr>
  </w:style>
  <w:style w:type="character" w:customStyle="1" w:styleId="normaltextrun">
    <w:name w:val="normaltextrun"/>
    <w:basedOn w:val="DefaultParagraphFont"/>
    <w:rsid w:val="00605C4C"/>
  </w:style>
  <w:style w:type="paragraph" w:customStyle="1" w:styleId="paragraph">
    <w:name w:val="paragraph"/>
    <w:basedOn w:val="Normal"/>
    <w:rsid w:val="00E409C9"/>
    <w:pPr>
      <w:widowControl/>
      <w:autoSpaceDE/>
      <w:autoSpaceDN/>
      <w:adjustRightInd/>
      <w:spacing w:before="100" w:beforeAutospacing="1" w:after="100" w:afterAutospacing="1"/>
    </w:pPr>
    <w:rPr>
      <w:rFonts w:ascii="Times New Roman" w:hAnsi="Times New Roman"/>
      <w:sz w:val="24"/>
    </w:rPr>
  </w:style>
  <w:style w:type="character" w:customStyle="1" w:styleId="apple-converted-space">
    <w:name w:val="apple-converted-space"/>
    <w:basedOn w:val="DefaultParagraphFont"/>
    <w:rsid w:val="006343FB"/>
  </w:style>
  <w:style w:type="paragraph" w:customStyle="1" w:styleId="xmsonormal">
    <w:name w:val="xmsonormal"/>
    <w:basedOn w:val="Normal"/>
    <w:rsid w:val="006343FB"/>
    <w:pPr>
      <w:widowControl/>
      <w:autoSpaceDE/>
      <w:autoSpaceDN/>
      <w:adjustRightInd/>
      <w:spacing w:before="100" w:beforeAutospacing="1" w:after="100" w:afterAutospacing="1"/>
    </w:pPr>
    <w:rPr>
      <w:rFonts w:ascii="Times New Roman" w:hAnsi="Times New Roman"/>
      <w:sz w:val="24"/>
      <w:lang w:val="es-ES" w:eastAsia="es-ES_tradnl"/>
    </w:rPr>
  </w:style>
  <w:style w:type="paragraph" w:styleId="Revision">
    <w:name w:val="Revision"/>
    <w:hidden/>
    <w:uiPriority w:val="99"/>
    <w:semiHidden/>
    <w:rsid w:val="00486D60"/>
    <w:pPr>
      <w:spacing w:after="0" w:line="240" w:lineRule="auto"/>
    </w:pPr>
    <w:rPr>
      <w:rFonts w:eastAsia="Times New Roman"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AAEA5B-81C0-4E3C-B429-A6D257289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43334C-663B-4F55-B8B7-0D2A049CAA99}">
  <ds:schemaRefs>
    <ds:schemaRef ds:uri="http://schemas.microsoft.com/office/2006/metadata/properties"/>
    <ds:schemaRef ds:uri="http://purl.org/dc/dcmitype/"/>
    <ds:schemaRef ds:uri="http://schemas.microsoft.com/office/infopath/2007/PartnerControls"/>
    <ds:schemaRef ds:uri="http://purl.org/dc/terms/"/>
    <ds:schemaRef ds:uri="http://schemas.openxmlformats.org/package/2006/metadata/core-properties"/>
    <ds:schemaRef ds:uri="a7b50396-0b06-45c1-b28e-46f86d566a10"/>
    <ds:schemaRef ds:uri="c15478a5-0be8-4f5d-8383-b307d5ba8bf6"/>
    <ds:schemaRef ds:uri="http://schemas.microsoft.com/office/2006/documentManagement/types"/>
    <ds:schemaRef ds:uri="985ec44e-1bab-4c0b-9df0-6ba128686fc9"/>
    <ds:schemaRef ds:uri="http://www.w3.org/XML/1998/namespace"/>
    <ds:schemaRef ds:uri="http://purl.org/dc/elements/1.1/"/>
  </ds:schemaRefs>
</ds:datastoreItem>
</file>

<file path=customXml/itemProps3.xml><?xml version="1.0" encoding="utf-8"?>
<ds:datastoreItem xmlns:ds="http://schemas.openxmlformats.org/officeDocument/2006/customXml" ds:itemID="{F5C88F78-01BD-49AF-8955-21ED737771BB}">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60</TotalTime>
  <Pages>1</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87</cp:revision>
  <dcterms:created xsi:type="dcterms:W3CDTF">2025-12-02T14:04:00Z</dcterms:created>
  <dcterms:modified xsi:type="dcterms:W3CDTF">2025-12-16T07:59:00Z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y fmtid="{D5CDD505-2E9C-101B-9397-08002B2CF9AE}" pid="6" name="docLang">
    <vt:lpwstr>en</vt:lpwstr>
  </property>
</Properties>
</file>