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4241E6AF"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478658EB" w:rsidR="00355BE3" w:rsidRDefault="00AB5F33" w:rsidP="00355BE3">
      <w:pPr>
        <w:jc w:val="right"/>
        <w:rPr>
          <w:sz w:val="22"/>
          <w:szCs w:val="22"/>
          <w:lang w:val="en-GB"/>
        </w:rPr>
      </w:pPr>
      <w:r>
        <w:rPr>
          <w:sz w:val="22"/>
          <w:szCs w:val="22"/>
          <w:lang w:val="en-GB"/>
        </w:rPr>
        <w:t>I</w:t>
      </w:r>
      <w:r w:rsidR="00257506">
        <w:rPr>
          <w:sz w:val="22"/>
          <w:szCs w:val="22"/>
          <w:lang w:val="en-GB"/>
        </w:rPr>
        <w:t>n-session</w:t>
      </w:r>
      <w:r w:rsidR="0094585A">
        <w:rPr>
          <w:sz w:val="22"/>
          <w:szCs w:val="22"/>
          <w:lang w:val="en-GB"/>
        </w:rPr>
        <w:t xml:space="preserve"> version</w:t>
      </w:r>
    </w:p>
    <w:p w14:paraId="37520900" w14:textId="77777777" w:rsidR="00854A29" w:rsidRPr="00275CED" w:rsidRDefault="00854A29" w:rsidP="00355BE3">
      <w:pPr>
        <w:jc w:val="right"/>
        <w:rPr>
          <w:sz w:val="22"/>
          <w:szCs w:val="22"/>
          <w:lang w:val="en-GB"/>
        </w:rPr>
      </w:pP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36150901" w14:textId="29287830" w:rsidR="001577CC" w:rsidRDefault="00143264" w:rsidP="001577CC">
      <w:pPr>
        <w:jc w:val="center"/>
        <w:rPr>
          <w:b/>
          <w:bCs/>
          <w:sz w:val="22"/>
          <w:szCs w:val="22"/>
        </w:rPr>
      </w:pPr>
      <w:r>
        <w:rPr>
          <w:b/>
          <w:bCs/>
          <w:sz w:val="22"/>
          <w:szCs w:val="22"/>
        </w:rPr>
        <w:t xml:space="preserve">THE PREVENTION OF ILLEGAL KILLING, TAKING AND </w:t>
      </w:r>
      <w:r w:rsidR="005E79A0">
        <w:rPr>
          <w:b/>
          <w:bCs/>
          <w:sz w:val="22"/>
          <w:szCs w:val="22"/>
        </w:rPr>
        <w:t xml:space="preserve">TRADE OF MIGRATORY BIRDS </w:t>
      </w:r>
    </w:p>
    <w:p w14:paraId="5F359992" w14:textId="64116C22"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618C5">
        <w:rPr>
          <w:rFonts w:cs="Arial"/>
          <w:sz w:val="22"/>
          <w:szCs w:val="22"/>
        </w:rPr>
        <w:t>5</w:t>
      </w:r>
      <w:r w:rsidRPr="00FE4814">
        <w:rPr>
          <w:rFonts w:cs="Arial"/>
          <w:sz w:val="22"/>
          <w:szCs w:val="22"/>
        </w:rPr>
        <w:t>/Doc</w:t>
      </w:r>
      <w:r w:rsidR="00834FB0">
        <w:rPr>
          <w:rFonts w:cs="Arial"/>
          <w:sz w:val="22"/>
          <w:szCs w:val="22"/>
        </w:rPr>
        <w:t>.</w:t>
      </w:r>
      <w:r w:rsidR="003471CC">
        <w:rPr>
          <w:rFonts w:cs="Arial"/>
          <w:sz w:val="22"/>
          <w:szCs w:val="22"/>
        </w:rPr>
        <w:t>2</w:t>
      </w:r>
      <w:r w:rsidR="007C1D3B">
        <w:rPr>
          <w:rFonts w:cs="Arial"/>
          <w:sz w:val="22"/>
          <w:szCs w:val="22"/>
        </w:rPr>
        <w:t>6.1</w:t>
      </w:r>
    </w:p>
    <w:p w14:paraId="26516C5A" w14:textId="77777777" w:rsidR="00355BE3" w:rsidRDefault="00355BE3" w:rsidP="00355BE3">
      <w:pPr>
        <w:tabs>
          <w:tab w:val="left" w:pos="1020"/>
        </w:tabs>
        <w:rPr>
          <w:rFonts w:cs="Arial"/>
          <w:sz w:val="22"/>
          <w:szCs w:val="22"/>
        </w:rPr>
      </w:pPr>
    </w:p>
    <w:p w14:paraId="0F4A8C58" w14:textId="3847DCDD" w:rsidR="001577CC" w:rsidRPr="00C24DCF" w:rsidRDefault="001577CC" w:rsidP="00C24DCF">
      <w:pPr>
        <w:tabs>
          <w:tab w:val="left" w:pos="1020"/>
        </w:tabs>
        <w:jc w:val="center"/>
        <w:rPr>
          <w:rFonts w:cs="Arial"/>
          <w:sz w:val="22"/>
          <w:szCs w:val="22"/>
          <w:lang w:val="pt-PT"/>
        </w:rPr>
      </w:pPr>
      <w:r w:rsidRPr="00C24DCF">
        <w:rPr>
          <w:rFonts w:cs="Arial"/>
          <w:sz w:val="22"/>
          <w:szCs w:val="22"/>
          <w:lang w:val="pt-PT"/>
        </w:rPr>
        <w:t>(ScC-SC8 Agenda item</w:t>
      </w:r>
      <w:r w:rsidR="00C24DCF" w:rsidRPr="00C24DCF">
        <w:rPr>
          <w:rFonts w:cs="Arial"/>
          <w:sz w:val="22"/>
          <w:szCs w:val="22"/>
          <w:lang w:val="pt-PT"/>
        </w:rPr>
        <w:t xml:space="preserve"> </w:t>
      </w:r>
      <w:r w:rsidR="007C1D3B">
        <w:rPr>
          <w:rFonts w:cs="Arial"/>
          <w:sz w:val="22"/>
          <w:szCs w:val="22"/>
          <w:lang w:val="pt-PT"/>
        </w:rPr>
        <w:t>9</w:t>
      </w:r>
      <w:r w:rsidR="005460CD">
        <w:rPr>
          <w:rFonts w:cs="Arial"/>
          <w:sz w:val="22"/>
          <w:szCs w:val="22"/>
          <w:lang w:val="pt-PT"/>
        </w:rPr>
        <w:t>.1</w:t>
      </w:r>
      <w:r w:rsidR="00C24DCF">
        <w:rPr>
          <w:rFonts w:cs="Arial"/>
          <w:sz w:val="22"/>
          <w:szCs w:val="22"/>
          <w:lang w:val="pt-PT"/>
        </w:rPr>
        <w:t>)</w:t>
      </w:r>
    </w:p>
    <w:p w14:paraId="4C6CFF5D" w14:textId="77777777" w:rsidR="00B91E3F" w:rsidRPr="00C24DCF" w:rsidRDefault="00B91E3F" w:rsidP="00355BE3">
      <w:pPr>
        <w:tabs>
          <w:tab w:val="left" w:pos="1020"/>
        </w:tabs>
        <w:rPr>
          <w:rFonts w:cs="Arial"/>
          <w:sz w:val="22"/>
          <w:szCs w:val="22"/>
          <w:lang w:val="pt-PT"/>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4089308E" w14:textId="77777777" w:rsidR="00CD198F" w:rsidRDefault="00CD198F" w:rsidP="004066F1">
      <w:pPr>
        <w:tabs>
          <w:tab w:val="left" w:pos="1020"/>
        </w:tabs>
        <w:rPr>
          <w:rFonts w:cs="Arial"/>
          <w:sz w:val="22"/>
          <w:szCs w:val="22"/>
        </w:rPr>
      </w:pPr>
    </w:p>
    <w:p w14:paraId="0C3AEED0" w14:textId="70DC506F" w:rsidR="0058563D" w:rsidRDefault="004066F1" w:rsidP="004A3706">
      <w:pPr>
        <w:tabs>
          <w:tab w:val="left" w:pos="1020"/>
        </w:tabs>
        <w:jc w:val="both"/>
        <w:rPr>
          <w:rFonts w:cs="Arial"/>
          <w:sz w:val="22"/>
          <w:szCs w:val="22"/>
        </w:rPr>
      </w:pPr>
      <w:r w:rsidRPr="001C3A5B">
        <w:rPr>
          <w:rFonts w:cs="Arial"/>
          <w:sz w:val="22"/>
          <w:szCs w:val="22"/>
        </w:rPr>
        <w:t>The Sessional Committee</w:t>
      </w:r>
      <w:r>
        <w:rPr>
          <w:rFonts w:cs="Arial"/>
          <w:sz w:val="22"/>
          <w:szCs w:val="22"/>
        </w:rPr>
        <w:t xml:space="preserve"> </w:t>
      </w:r>
      <w:r w:rsidR="00023F35">
        <w:rPr>
          <w:rFonts w:cs="Arial"/>
          <w:sz w:val="22"/>
          <w:szCs w:val="22"/>
        </w:rPr>
        <w:t>thanked</w:t>
      </w:r>
      <w:r w:rsidR="00CD198F">
        <w:rPr>
          <w:rFonts w:cs="Arial"/>
          <w:sz w:val="22"/>
          <w:szCs w:val="22"/>
        </w:rPr>
        <w:t xml:space="preserve"> the Secretariat and specifically the</w:t>
      </w:r>
      <w:r w:rsidR="00EA3BCA">
        <w:rPr>
          <w:rFonts w:cs="Arial"/>
          <w:sz w:val="22"/>
          <w:szCs w:val="22"/>
        </w:rPr>
        <w:t xml:space="preserve"> EU, Australia and the Kingdom of Saudi Arabia for their support </w:t>
      </w:r>
      <w:r w:rsidR="00EA3BCA" w:rsidRPr="00405DC7">
        <w:rPr>
          <w:rFonts w:cs="Arial"/>
          <w:sz w:val="22"/>
          <w:szCs w:val="22"/>
        </w:rPr>
        <w:t xml:space="preserve">in </w:t>
      </w:r>
      <w:r w:rsidR="006F5BA5" w:rsidRPr="00397571">
        <w:rPr>
          <w:rFonts w:cs="Arial"/>
          <w:sz w:val="22"/>
          <w:szCs w:val="22"/>
          <w:u w:val="single"/>
        </w:rPr>
        <w:t>e</w:t>
      </w:r>
      <w:r w:rsidR="00EA3BCA" w:rsidRPr="00405DC7">
        <w:rPr>
          <w:rFonts w:cs="Arial"/>
          <w:sz w:val="22"/>
          <w:szCs w:val="22"/>
        </w:rPr>
        <w:t>sta</w:t>
      </w:r>
      <w:r w:rsidR="00EA3BCA">
        <w:rPr>
          <w:rFonts w:cs="Arial"/>
          <w:sz w:val="22"/>
          <w:szCs w:val="22"/>
        </w:rPr>
        <w:t>blishing the various IKB Task Forces already operating under this Resolution.</w:t>
      </w:r>
      <w:r w:rsidR="00EB5A69">
        <w:rPr>
          <w:rFonts w:cs="Arial"/>
          <w:sz w:val="22"/>
          <w:szCs w:val="22"/>
        </w:rPr>
        <w:t xml:space="preserve"> It also mentioned that the </w:t>
      </w:r>
      <w:r w:rsidR="00DD1D93">
        <w:rPr>
          <w:rFonts w:cs="Arial"/>
          <w:sz w:val="22"/>
          <w:szCs w:val="22"/>
        </w:rPr>
        <w:t xml:space="preserve">Eurasian </w:t>
      </w:r>
      <w:r w:rsidR="00EB5A69">
        <w:rPr>
          <w:rFonts w:cs="Arial"/>
          <w:sz w:val="22"/>
          <w:szCs w:val="22"/>
        </w:rPr>
        <w:t xml:space="preserve">African Migration Atlas </w:t>
      </w:r>
      <w:r w:rsidR="00C765E1">
        <w:rPr>
          <w:rFonts w:cs="Arial"/>
          <w:sz w:val="22"/>
          <w:szCs w:val="22"/>
        </w:rPr>
        <w:t>contains a module devoted to intentional take of migratory birds, noting that this information can be relevant to the work of MIKT</w:t>
      </w:r>
      <w:r w:rsidR="00433493">
        <w:rPr>
          <w:rFonts w:cs="Arial"/>
          <w:sz w:val="22"/>
          <w:szCs w:val="22"/>
        </w:rPr>
        <w:t xml:space="preserve">. </w:t>
      </w:r>
      <w:r w:rsidR="00216DA6">
        <w:rPr>
          <w:rFonts w:cs="Arial"/>
          <w:sz w:val="22"/>
          <w:szCs w:val="22"/>
        </w:rPr>
        <w:t xml:space="preserve">The Sessional Committee </w:t>
      </w:r>
      <w:r w:rsidR="0058563D">
        <w:rPr>
          <w:rFonts w:cs="Arial"/>
          <w:sz w:val="22"/>
          <w:szCs w:val="22"/>
        </w:rPr>
        <w:t xml:space="preserve">noted that Decision </w:t>
      </w:r>
      <w:r w:rsidR="00DA1ED5">
        <w:rPr>
          <w:rFonts w:cs="Arial"/>
          <w:sz w:val="22"/>
          <w:szCs w:val="22"/>
        </w:rPr>
        <w:t xml:space="preserve">15.CC on the </w:t>
      </w:r>
      <w:r w:rsidR="0058563D">
        <w:rPr>
          <w:rFonts w:cs="Arial"/>
          <w:sz w:val="22"/>
          <w:szCs w:val="22"/>
        </w:rPr>
        <w:t xml:space="preserve">Asia Pacific </w:t>
      </w:r>
      <w:r w:rsidR="00DA1ED5" w:rsidRPr="00DA1ED5">
        <w:rPr>
          <w:rFonts w:cs="Arial"/>
          <w:sz w:val="22"/>
          <w:szCs w:val="22"/>
        </w:rPr>
        <w:t xml:space="preserve">Illegal Taking </w:t>
      </w:r>
      <w:proofErr w:type="gramStart"/>
      <w:r w:rsidR="00DA1ED5" w:rsidRPr="00DA1ED5">
        <w:rPr>
          <w:rFonts w:cs="Arial"/>
          <w:sz w:val="22"/>
          <w:szCs w:val="22"/>
        </w:rPr>
        <w:t>Of</w:t>
      </w:r>
      <w:proofErr w:type="gramEnd"/>
      <w:r w:rsidR="00DA1ED5" w:rsidRPr="00DA1ED5">
        <w:rPr>
          <w:rFonts w:cs="Arial"/>
          <w:sz w:val="22"/>
          <w:szCs w:val="22"/>
        </w:rPr>
        <w:t xml:space="preserve"> Migratory Birds</w:t>
      </w:r>
      <w:r w:rsidR="00DA1ED5">
        <w:rPr>
          <w:rFonts w:cs="Arial"/>
          <w:sz w:val="22"/>
          <w:szCs w:val="22"/>
        </w:rPr>
        <w:t xml:space="preserve"> </w:t>
      </w:r>
      <w:r w:rsidR="00DA1ED5" w:rsidRPr="00DA1ED5">
        <w:rPr>
          <w:rFonts w:cs="Arial"/>
          <w:sz w:val="22"/>
          <w:szCs w:val="22"/>
        </w:rPr>
        <w:t xml:space="preserve">Intergovernmental </w:t>
      </w:r>
      <w:r w:rsidR="0058563D">
        <w:rPr>
          <w:rFonts w:cs="Arial"/>
          <w:sz w:val="22"/>
          <w:szCs w:val="22"/>
        </w:rPr>
        <w:t>Task Force</w:t>
      </w:r>
      <w:r w:rsidR="00DA1ED5">
        <w:rPr>
          <w:rFonts w:cs="Arial"/>
          <w:sz w:val="22"/>
          <w:szCs w:val="22"/>
        </w:rPr>
        <w:t xml:space="preserve"> </w:t>
      </w:r>
      <w:r w:rsidR="00DB2FF2">
        <w:rPr>
          <w:rFonts w:cs="Arial"/>
          <w:sz w:val="22"/>
          <w:szCs w:val="22"/>
        </w:rPr>
        <w:t xml:space="preserve">is currently </w:t>
      </w:r>
      <w:r w:rsidR="00424670">
        <w:rPr>
          <w:rFonts w:cs="Arial"/>
          <w:sz w:val="22"/>
          <w:szCs w:val="22"/>
        </w:rPr>
        <w:t xml:space="preserve">directed </w:t>
      </w:r>
      <w:r w:rsidR="007A601D" w:rsidRPr="007A601D">
        <w:rPr>
          <w:rFonts w:cs="Arial"/>
          <w:sz w:val="22"/>
          <w:szCs w:val="22"/>
        </w:rPr>
        <w:t>to Parties and non-Parties, intergovernmental and non-governmental</w:t>
      </w:r>
      <w:r w:rsidR="007A601D">
        <w:rPr>
          <w:rFonts w:cs="Arial"/>
          <w:sz w:val="22"/>
          <w:szCs w:val="22"/>
        </w:rPr>
        <w:t xml:space="preserve"> </w:t>
      </w:r>
      <w:r w:rsidR="007A601D" w:rsidRPr="007A601D">
        <w:rPr>
          <w:rFonts w:cs="Arial"/>
          <w:sz w:val="22"/>
          <w:szCs w:val="22"/>
        </w:rPr>
        <w:t>organizations, and other relevant organizations</w:t>
      </w:r>
      <w:r w:rsidR="007A601D">
        <w:rPr>
          <w:rFonts w:cs="Arial"/>
          <w:sz w:val="22"/>
          <w:szCs w:val="22"/>
        </w:rPr>
        <w:t xml:space="preserve">, but not to the Secretariat. It </w:t>
      </w:r>
      <w:r w:rsidR="008167FD">
        <w:rPr>
          <w:rFonts w:cs="Arial"/>
          <w:sz w:val="22"/>
          <w:szCs w:val="22"/>
        </w:rPr>
        <w:t xml:space="preserve">is </w:t>
      </w:r>
      <w:r w:rsidR="007A601D">
        <w:rPr>
          <w:rFonts w:cs="Arial"/>
          <w:sz w:val="22"/>
          <w:szCs w:val="22"/>
        </w:rPr>
        <w:t xml:space="preserve">recommended that a new draft Decision is </w:t>
      </w:r>
      <w:proofErr w:type="gramStart"/>
      <w:r w:rsidR="007A601D">
        <w:rPr>
          <w:rFonts w:cs="Arial"/>
          <w:sz w:val="22"/>
          <w:szCs w:val="22"/>
        </w:rPr>
        <w:t>added directed</w:t>
      </w:r>
      <w:proofErr w:type="gramEnd"/>
      <w:r w:rsidR="007A601D">
        <w:rPr>
          <w:rFonts w:cs="Arial"/>
          <w:sz w:val="22"/>
          <w:szCs w:val="22"/>
        </w:rPr>
        <w:t xml:space="preserve"> to the Secretariat </w:t>
      </w:r>
      <w:r w:rsidR="00784CFB">
        <w:rPr>
          <w:rFonts w:cs="Arial"/>
          <w:sz w:val="22"/>
          <w:szCs w:val="22"/>
        </w:rPr>
        <w:t>to support</w:t>
      </w:r>
      <w:r w:rsidR="0058563D">
        <w:rPr>
          <w:rFonts w:cs="Arial"/>
          <w:sz w:val="22"/>
          <w:szCs w:val="22"/>
        </w:rPr>
        <w:t xml:space="preserve"> the meetings</w:t>
      </w:r>
      <w:r w:rsidR="00784CFB">
        <w:rPr>
          <w:rFonts w:cs="Arial"/>
          <w:sz w:val="22"/>
          <w:szCs w:val="22"/>
        </w:rPr>
        <w:t xml:space="preserve"> and the implementation of the </w:t>
      </w:r>
      <w:proofErr w:type="spellStart"/>
      <w:r w:rsidR="00784CFB">
        <w:rPr>
          <w:rFonts w:cs="Arial"/>
          <w:sz w:val="22"/>
          <w:szCs w:val="22"/>
        </w:rPr>
        <w:t>Programme</w:t>
      </w:r>
      <w:proofErr w:type="spellEnd"/>
      <w:r w:rsidR="00784CFB">
        <w:rPr>
          <w:rFonts w:cs="Arial"/>
          <w:sz w:val="22"/>
          <w:szCs w:val="22"/>
        </w:rPr>
        <w:t xml:space="preserve"> of Work of the Task Force.</w:t>
      </w:r>
    </w:p>
    <w:p w14:paraId="6F0EC0AB" w14:textId="77777777" w:rsidR="004066F1" w:rsidRPr="00976587" w:rsidRDefault="004066F1" w:rsidP="00C7002B">
      <w:pPr>
        <w:tabs>
          <w:tab w:val="left" w:pos="1020"/>
        </w:tabs>
        <w:rPr>
          <w:rFonts w:cs="Arial"/>
          <w:sz w:val="22"/>
          <w:szCs w:val="22"/>
        </w:rPr>
      </w:pPr>
    </w:p>
    <w:p w14:paraId="22E43B99" w14:textId="4B64AF01" w:rsidR="00170AB1" w:rsidRPr="00DF4423" w:rsidRDefault="00170AB1" w:rsidP="00170AB1">
      <w:pPr>
        <w:tabs>
          <w:tab w:val="left" w:pos="1020"/>
        </w:tabs>
        <w:rPr>
          <w:rFonts w:cs="Arial"/>
          <w:b/>
          <w:sz w:val="22"/>
          <w:szCs w:val="22"/>
        </w:rPr>
      </w:pPr>
      <w:r w:rsidRPr="00DF4423">
        <w:rPr>
          <w:rFonts w:cs="Arial"/>
          <w:b/>
          <w:sz w:val="22"/>
          <w:szCs w:val="22"/>
        </w:rPr>
        <w:t>RECOMMENDATIONS TO COP1</w:t>
      </w:r>
      <w:r w:rsidR="009618C5">
        <w:rPr>
          <w:rFonts w:cs="Arial"/>
          <w:b/>
          <w:sz w:val="22"/>
          <w:szCs w:val="22"/>
        </w:rPr>
        <w:t>5</w:t>
      </w:r>
    </w:p>
    <w:p w14:paraId="1A161548" w14:textId="77777777" w:rsidR="004A3706" w:rsidRDefault="004A3706" w:rsidP="004B0347">
      <w:pPr>
        <w:tabs>
          <w:tab w:val="left" w:pos="1020"/>
        </w:tabs>
        <w:jc w:val="both"/>
        <w:rPr>
          <w:rFonts w:cs="Arial"/>
          <w:sz w:val="22"/>
          <w:szCs w:val="22"/>
        </w:rPr>
      </w:pPr>
    </w:p>
    <w:p w14:paraId="4893F484" w14:textId="1BEE2535" w:rsidR="004B0347" w:rsidRPr="004A2554" w:rsidRDefault="004B0347" w:rsidP="004B0347">
      <w:pPr>
        <w:tabs>
          <w:tab w:val="left" w:pos="1020"/>
        </w:tabs>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w:t>
      </w:r>
      <w:proofErr w:type="gramStart"/>
      <w:r w:rsidRPr="009C4089">
        <w:rPr>
          <w:rFonts w:cs="Arial"/>
          <w:sz w:val="22"/>
          <w:szCs w:val="22"/>
        </w:rPr>
        <w:t>to adopt</w:t>
      </w:r>
      <w:proofErr w:type="gramEnd"/>
      <w:r w:rsidRPr="009C4089">
        <w:rPr>
          <w:rFonts w:cs="Arial"/>
          <w:sz w:val="22"/>
          <w:szCs w:val="22"/>
        </w:rPr>
        <w:t xml:space="preserve"> the draft resolution and decisions</w:t>
      </w:r>
      <w:r w:rsidR="004066F1">
        <w:rPr>
          <w:rFonts w:cs="Arial"/>
          <w:sz w:val="22"/>
          <w:szCs w:val="22"/>
        </w:rPr>
        <w:t xml:space="preserve"> with amendments as specified below</w:t>
      </w:r>
    </w:p>
    <w:p w14:paraId="4999E447" w14:textId="77777777" w:rsidR="00170AB1" w:rsidRDefault="00170AB1" w:rsidP="00170AB1">
      <w:pPr>
        <w:tabs>
          <w:tab w:val="left" w:pos="1020"/>
        </w:tabs>
        <w:rPr>
          <w:rFonts w:cs="Arial"/>
          <w:sz w:val="22"/>
          <w:szCs w:val="22"/>
        </w:rPr>
      </w:pPr>
    </w:p>
    <w:p w14:paraId="4A9B2817" w14:textId="77777777"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124E4A3F" w14:textId="7D50E94A" w:rsidR="007F3C45" w:rsidRDefault="007F3C45" w:rsidP="00170AB1">
      <w:pPr>
        <w:tabs>
          <w:tab w:val="left" w:pos="1020"/>
        </w:tabs>
        <w:rPr>
          <w:rFonts w:cs="Arial"/>
          <w:sz w:val="22"/>
          <w:szCs w:val="22"/>
        </w:rPr>
      </w:pPr>
    </w:p>
    <w:p w14:paraId="62A297C5" w14:textId="6EF196C6" w:rsidR="0026077C" w:rsidRDefault="0026077C" w:rsidP="00854A29">
      <w:pPr>
        <w:tabs>
          <w:tab w:val="left" w:pos="1020"/>
        </w:tabs>
        <w:jc w:val="both"/>
        <w:rPr>
          <w:rFonts w:cs="Arial"/>
          <w:sz w:val="22"/>
          <w:szCs w:val="22"/>
        </w:rPr>
      </w:pPr>
      <w:r>
        <w:rPr>
          <w:rFonts w:cs="Arial"/>
          <w:sz w:val="22"/>
          <w:szCs w:val="22"/>
        </w:rPr>
        <w:t>The following</w:t>
      </w:r>
      <w:r w:rsidR="0081661B">
        <w:rPr>
          <w:rFonts w:cs="Arial"/>
          <w:sz w:val="22"/>
          <w:szCs w:val="22"/>
        </w:rPr>
        <w:t xml:space="preserve"> spelling correction was made for the Terms of Reference of the Asia Pacific Illegal Taking of Migratory Bird Intergovernmental Task Force (ITTEA) on page 18 of the document (Annex to Resolution 11.16 (Rev.COP14))</w:t>
      </w:r>
    </w:p>
    <w:p w14:paraId="6C7FB4E2" w14:textId="77777777" w:rsidR="0081661B" w:rsidRDefault="0081661B" w:rsidP="00854A29">
      <w:pPr>
        <w:tabs>
          <w:tab w:val="left" w:pos="1020"/>
        </w:tabs>
        <w:jc w:val="both"/>
        <w:rPr>
          <w:rFonts w:cs="Arial"/>
          <w:sz w:val="22"/>
          <w:szCs w:val="22"/>
        </w:rPr>
      </w:pPr>
    </w:p>
    <w:p w14:paraId="1C46A898" w14:textId="3AD75AFB" w:rsidR="00BD7AEC" w:rsidRPr="00BD7AEC" w:rsidRDefault="00BD7AEC" w:rsidP="00854A29">
      <w:pPr>
        <w:numPr>
          <w:ilvl w:val="0"/>
          <w:numId w:val="3"/>
        </w:numPr>
        <w:tabs>
          <w:tab w:val="left" w:pos="1020"/>
        </w:tabs>
        <w:jc w:val="both"/>
        <w:rPr>
          <w:rFonts w:cs="Arial"/>
          <w:sz w:val="22"/>
          <w:szCs w:val="22"/>
          <w:lang w:val="en-GB"/>
        </w:rPr>
      </w:pPr>
      <w:r w:rsidRPr="00BD7AEC">
        <w:rPr>
          <w:rFonts w:cs="Arial"/>
          <w:sz w:val="22"/>
          <w:szCs w:val="22"/>
        </w:rPr>
        <w:t xml:space="preserve">Promote and facilitate implementation of relevant </w:t>
      </w:r>
      <w:r w:rsidRPr="00BD7AEC">
        <w:rPr>
          <w:rFonts w:cs="Arial"/>
          <w:sz w:val="22"/>
          <w:szCs w:val="22"/>
          <w:u w:val="single"/>
        </w:rPr>
        <w:t>D</w:t>
      </w:r>
      <w:r w:rsidRPr="00BD7AEC">
        <w:rPr>
          <w:rFonts w:cs="Arial"/>
          <w:sz w:val="22"/>
          <w:szCs w:val="22"/>
        </w:rPr>
        <w:t xml:space="preserve">ecisions and plans adopted in the framework of MEAs or other frameworks, especially the CMS, </w:t>
      </w:r>
      <w:r w:rsidR="0081661B">
        <w:rPr>
          <w:rFonts w:cs="Arial"/>
          <w:sz w:val="22"/>
          <w:szCs w:val="22"/>
          <w:u w:val="single"/>
        </w:rPr>
        <w:t>Ar</w:t>
      </w:r>
      <w:ins w:id="0" w:author="Zaynab Sadozai" w:date="2025-12-16T12:58:00Z" w16du:dateUtc="2025-12-16T11:58:00Z">
        <w:r w:rsidR="0081661B">
          <w:rPr>
            <w:rFonts w:cs="Arial"/>
            <w:sz w:val="22"/>
            <w:szCs w:val="22"/>
            <w:u w:val="single"/>
          </w:rPr>
          <w:t>c</w:t>
        </w:r>
      </w:ins>
      <w:r w:rsidR="0081661B">
        <w:rPr>
          <w:rFonts w:cs="Arial"/>
          <w:sz w:val="22"/>
          <w:szCs w:val="22"/>
          <w:u w:val="single"/>
        </w:rPr>
        <w:t xml:space="preserve">tic </w:t>
      </w:r>
      <w:r w:rsidRPr="00BD7AEC">
        <w:rPr>
          <w:rFonts w:cs="Arial"/>
          <w:sz w:val="22"/>
          <w:szCs w:val="22"/>
          <w:u w:val="single"/>
        </w:rPr>
        <w:t>Migratory Birds Initiative</w:t>
      </w:r>
      <w:r w:rsidRPr="00BD7AEC">
        <w:rPr>
          <w:rFonts w:cs="Arial"/>
          <w:sz w:val="22"/>
          <w:szCs w:val="22"/>
        </w:rPr>
        <w:t xml:space="preserve"> (AMBI) and bilateral migratory bird </w:t>
      </w:r>
      <w:proofErr w:type="gramStart"/>
      <w:r w:rsidRPr="00BD7AEC">
        <w:rPr>
          <w:rFonts w:cs="Arial"/>
          <w:sz w:val="22"/>
          <w:szCs w:val="22"/>
        </w:rPr>
        <w:t>agreements;</w:t>
      </w:r>
      <w:proofErr w:type="gramEnd"/>
    </w:p>
    <w:p w14:paraId="1E1F3465" w14:textId="77777777" w:rsidR="00992175" w:rsidRDefault="00992175" w:rsidP="00854A29">
      <w:pPr>
        <w:tabs>
          <w:tab w:val="left" w:pos="1020"/>
        </w:tabs>
        <w:jc w:val="both"/>
        <w:rPr>
          <w:rFonts w:cs="Arial"/>
          <w:sz w:val="22"/>
          <w:szCs w:val="22"/>
        </w:rPr>
      </w:pPr>
    </w:p>
    <w:p w14:paraId="4E102C8E" w14:textId="72E8C8CF" w:rsidR="001C2525" w:rsidRPr="001C2525" w:rsidRDefault="00343C9C" w:rsidP="00854A29">
      <w:pPr>
        <w:tabs>
          <w:tab w:val="left" w:pos="1020"/>
        </w:tabs>
        <w:jc w:val="both"/>
        <w:rPr>
          <w:rFonts w:cs="Arial"/>
          <w:sz w:val="22"/>
          <w:szCs w:val="22"/>
          <w:lang w:val="en-GB"/>
        </w:rPr>
      </w:pPr>
      <w:r>
        <w:rPr>
          <w:rFonts w:cs="Arial"/>
          <w:sz w:val="22"/>
          <w:szCs w:val="22"/>
          <w:lang w:val="en-GB"/>
        </w:rPr>
        <w:t xml:space="preserve">In the </w:t>
      </w:r>
      <w:r w:rsidR="00A037FC">
        <w:rPr>
          <w:rFonts w:cs="Arial"/>
          <w:sz w:val="22"/>
          <w:szCs w:val="22"/>
          <w:lang w:val="en-GB"/>
        </w:rPr>
        <w:t>operative paragraph 5 of the draft Resolution, i</w:t>
      </w:r>
      <w:r w:rsidR="00040EE6">
        <w:rPr>
          <w:rFonts w:cs="Arial"/>
          <w:sz w:val="22"/>
          <w:szCs w:val="22"/>
          <w:lang w:val="en-GB"/>
        </w:rPr>
        <w:t>t is s</w:t>
      </w:r>
      <w:r w:rsidR="001C2525">
        <w:rPr>
          <w:rFonts w:cs="Arial"/>
          <w:sz w:val="22"/>
          <w:szCs w:val="22"/>
          <w:lang w:val="en-GB"/>
        </w:rPr>
        <w:t>uggest</w:t>
      </w:r>
      <w:r w:rsidR="00040EE6">
        <w:rPr>
          <w:rFonts w:cs="Arial"/>
          <w:sz w:val="22"/>
          <w:szCs w:val="22"/>
          <w:lang w:val="en-GB"/>
        </w:rPr>
        <w:t>ed</w:t>
      </w:r>
      <w:r w:rsidR="001C2525">
        <w:rPr>
          <w:rFonts w:cs="Arial"/>
          <w:sz w:val="22"/>
          <w:szCs w:val="22"/>
          <w:lang w:val="en-GB"/>
        </w:rPr>
        <w:t xml:space="preserve"> to </w:t>
      </w:r>
      <w:r w:rsidR="001C2525" w:rsidRPr="001C2525">
        <w:rPr>
          <w:rFonts w:cs="Arial"/>
          <w:sz w:val="22"/>
          <w:szCs w:val="22"/>
          <w:lang w:val="en-GB"/>
        </w:rPr>
        <w:t>reinstate reference to the TOR of MIKT which was stripped out at COP12</w:t>
      </w:r>
      <w:r w:rsidR="00A037FC">
        <w:rPr>
          <w:rFonts w:cs="Arial"/>
          <w:sz w:val="22"/>
          <w:szCs w:val="22"/>
          <w:lang w:val="en-GB"/>
        </w:rPr>
        <w:t xml:space="preserve"> (page 15-16 of the document)</w:t>
      </w:r>
      <w:r>
        <w:rPr>
          <w:rFonts w:cs="Arial"/>
          <w:sz w:val="22"/>
          <w:szCs w:val="22"/>
          <w:lang w:val="en-GB"/>
        </w:rPr>
        <w:t xml:space="preserve">: </w:t>
      </w:r>
    </w:p>
    <w:p w14:paraId="5D8A1DA6" w14:textId="77777777" w:rsidR="001C2525" w:rsidRPr="001C2525" w:rsidRDefault="001C2525" w:rsidP="00854A29">
      <w:pPr>
        <w:tabs>
          <w:tab w:val="left" w:pos="1020"/>
        </w:tabs>
        <w:jc w:val="both"/>
        <w:rPr>
          <w:rFonts w:cs="Arial"/>
          <w:sz w:val="22"/>
          <w:szCs w:val="22"/>
          <w:lang w:val="en-GB"/>
        </w:rPr>
      </w:pPr>
      <w:r w:rsidRPr="001C2525">
        <w:rPr>
          <w:rFonts w:cs="Arial"/>
          <w:sz w:val="22"/>
          <w:szCs w:val="22"/>
          <w:lang w:val="en-GB"/>
        </w:rPr>
        <w:t> </w:t>
      </w:r>
    </w:p>
    <w:p w14:paraId="70A3FCE9" w14:textId="318C1ED1" w:rsidR="006733AD" w:rsidRPr="004E4CFC" w:rsidRDefault="00A037FC" w:rsidP="00854A29">
      <w:pPr>
        <w:tabs>
          <w:tab w:val="left" w:pos="1020"/>
        </w:tabs>
        <w:jc w:val="both"/>
        <w:rPr>
          <w:rFonts w:cs="Arial"/>
          <w:sz w:val="22"/>
          <w:szCs w:val="22"/>
          <w:lang w:val="en-GB"/>
        </w:rPr>
      </w:pPr>
      <w:r>
        <w:rPr>
          <w:rFonts w:cs="Arial"/>
          <w:i/>
          <w:iCs/>
          <w:sz w:val="22"/>
          <w:szCs w:val="22"/>
          <w:lang w:val="en-GB"/>
        </w:rPr>
        <w:t xml:space="preserve">5. </w:t>
      </w:r>
      <w:r w:rsidR="00EF33D7" w:rsidRPr="00040EE6">
        <w:rPr>
          <w:rFonts w:cs="Arial"/>
          <w:i/>
          <w:sz w:val="22"/>
          <w:szCs w:val="22"/>
          <w:lang w:val="en-GB"/>
        </w:rPr>
        <w:t>Calls</w:t>
      </w:r>
      <w:r w:rsidR="00EF33D7" w:rsidRPr="00EF33D7">
        <w:rPr>
          <w:rFonts w:cs="Arial"/>
          <w:sz w:val="22"/>
          <w:szCs w:val="22"/>
          <w:lang w:val="en-GB"/>
        </w:rPr>
        <w:t xml:space="preserve"> on the Secretariat to convene an Intergovernmental Task Force to Address Illegal Killing, Taking, and Trade of Migratory Birds in the Mediterranean5 in conjunction with the Secretariats of AEWA, the Raptors MOU, the AEMLAP and the Bern Convention, involving the Mediterranean Parties, including the European Union, other interested Parties, including from outside the region, and other stakeholders such as </w:t>
      </w:r>
      <w:proofErr w:type="spellStart"/>
      <w:r w:rsidR="00EF33D7" w:rsidRPr="00EF33D7">
        <w:rPr>
          <w:rFonts w:cs="Arial"/>
          <w:sz w:val="22"/>
          <w:szCs w:val="22"/>
          <w:lang w:val="en-GB"/>
        </w:rPr>
        <w:t>BirdLife</w:t>
      </w:r>
      <w:proofErr w:type="spellEnd"/>
      <w:r w:rsidR="00074628">
        <w:rPr>
          <w:rFonts w:cs="Arial"/>
          <w:sz w:val="22"/>
          <w:szCs w:val="22"/>
          <w:lang w:val="en-GB"/>
        </w:rPr>
        <w:t xml:space="preserve"> </w:t>
      </w:r>
      <w:r w:rsidR="00074628" w:rsidRPr="00074628">
        <w:rPr>
          <w:rFonts w:cs="Arial"/>
          <w:sz w:val="22"/>
          <w:szCs w:val="22"/>
          <w:lang w:val="en-GB"/>
        </w:rPr>
        <w:t xml:space="preserve">International and the Federation of Associations for Hunting and Conservation of the EU (FACE), </w:t>
      </w:r>
      <w:ins w:id="1" w:author="CMS Secretariat" w:date="2025-12-16T12:55:00Z" w16du:dateUtc="2025-12-16T11:55:00Z">
        <w:r w:rsidR="00040EE6">
          <w:rPr>
            <w:rFonts w:cs="Arial"/>
            <w:sz w:val="22"/>
            <w:szCs w:val="22"/>
            <w:lang w:val="en-GB"/>
          </w:rPr>
          <w:t>in line with the Terms of Reference in Annex 1</w:t>
        </w:r>
      </w:ins>
      <w:r w:rsidR="00040EE6">
        <w:rPr>
          <w:rFonts w:cs="Arial"/>
          <w:sz w:val="22"/>
          <w:szCs w:val="22"/>
          <w:lang w:val="en-GB"/>
        </w:rPr>
        <w:t xml:space="preserve">, </w:t>
      </w:r>
      <w:r w:rsidR="00074628" w:rsidRPr="00074628">
        <w:rPr>
          <w:rFonts w:cs="Arial"/>
          <w:sz w:val="22"/>
          <w:szCs w:val="22"/>
          <w:lang w:val="en-GB"/>
        </w:rPr>
        <w:t xml:space="preserve">and to facilitate the implementation of existing guidelines and action plans, any necessary new guidelines and action plans relating to the Mediterranean (and particularly the Rome Strategic Plan 2020-2030: Eradicating Illegal Killing, Taking and Trade in Wild Birds in Europe and the Mediterranean region) and to consider whether any new guidelines, action plans or other recommendations to respond to specific problems are necessary;  </w:t>
      </w:r>
    </w:p>
    <w:p w14:paraId="7FC48E2E" w14:textId="77777777" w:rsidR="004E4CFC" w:rsidRDefault="004E4CFC" w:rsidP="001C2525">
      <w:pPr>
        <w:tabs>
          <w:tab w:val="left" w:pos="1020"/>
        </w:tabs>
        <w:rPr>
          <w:rFonts w:cs="Arial"/>
          <w:sz w:val="22"/>
          <w:szCs w:val="22"/>
          <w:lang w:val="en-GB"/>
        </w:rPr>
      </w:pPr>
    </w:p>
    <w:p w14:paraId="1D749C23" w14:textId="2C92D97C" w:rsidR="006733AD" w:rsidRPr="000C1E9E" w:rsidRDefault="00DA7266" w:rsidP="00854A29">
      <w:pPr>
        <w:tabs>
          <w:tab w:val="left" w:pos="1020"/>
        </w:tabs>
        <w:jc w:val="both"/>
        <w:rPr>
          <w:rFonts w:cs="Arial"/>
          <w:sz w:val="22"/>
          <w:szCs w:val="22"/>
          <w:lang w:val="en-GB"/>
        </w:rPr>
      </w:pPr>
      <w:r>
        <w:rPr>
          <w:rFonts w:cs="Arial"/>
          <w:sz w:val="22"/>
          <w:szCs w:val="22"/>
          <w:lang w:val="en-GB"/>
        </w:rPr>
        <w:t>It is s</w:t>
      </w:r>
      <w:r w:rsidR="00C66866" w:rsidRPr="000C1E9E">
        <w:rPr>
          <w:rFonts w:cs="Arial"/>
          <w:sz w:val="22"/>
          <w:szCs w:val="22"/>
          <w:lang w:val="en-GB"/>
        </w:rPr>
        <w:t>uggest</w:t>
      </w:r>
      <w:r>
        <w:rPr>
          <w:rFonts w:cs="Arial"/>
          <w:sz w:val="22"/>
          <w:szCs w:val="22"/>
          <w:lang w:val="en-GB"/>
        </w:rPr>
        <w:t>ed</w:t>
      </w:r>
      <w:r w:rsidR="00C66866" w:rsidRPr="000C1E9E">
        <w:rPr>
          <w:rFonts w:cs="Arial"/>
          <w:sz w:val="22"/>
          <w:szCs w:val="22"/>
          <w:lang w:val="en-GB"/>
        </w:rPr>
        <w:t xml:space="preserve"> to attach all TORs </w:t>
      </w:r>
      <w:r w:rsidR="002D3ABC">
        <w:rPr>
          <w:rFonts w:cs="Arial"/>
          <w:sz w:val="22"/>
          <w:szCs w:val="22"/>
          <w:lang w:val="en-GB"/>
        </w:rPr>
        <w:t xml:space="preserve">of the existing Task Forces </w:t>
      </w:r>
      <w:r w:rsidR="00C66866" w:rsidRPr="000C1E9E">
        <w:rPr>
          <w:rFonts w:cs="Arial"/>
          <w:sz w:val="22"/>
          <w:szCs w:val="22"/>
          <w:lang w:val="en-GB"/>
        </w:rPr>
        <w:t>to</w:t>
      </w:r>
      <w:r w:rsidR="002D3ABC">
        <w:rPr>
          <w:rFonts w:cs="Arial"/>
          <w:sz w:val="22"/>
          <w:szCs w:val="22"/>
          <w:lang w:val="en-GB"/>
        </w:rPr>
        <w:t xml:space="preserve"> the</w:t>
      </w:r>
      <w:r w:rsidR="00C66866" w:rsidRPr="000C1E9E">
        <w:rPr>
          <w:rFonts w:cs="Arial"/>
          <w:sz w:val="22"/>
          <w:szCs w:val="22"/>
          <w:lang w:val="en-GB"/>
        </w:rPr>
        <w:t xml:space="preserve"> </w:t>
      </w:r>
      <w:r w:rsidR="002D3ABC">
        <w:rPr>
          <w:rFonts w:cs="Arial"/>
          <w:sz w:val="22"/>
          <w:szCs w:val="22"/>
          <w:lang w:val="en-GB"/>
        </w:rPr>
        <w:t xml:space="preserve">draft </w:t>
      </w:r>
      <w:r w:rsidR="00C66866" w:rsidRPr="000C1E9E">
        <w:rPr>
          <w:rFonts w:cs="Arial"/>
          <w:sz w:val="22"/>
          <w:szCs w:val="22"/>
          <w:lang w:val="en-GB"/>
        </w:rPr>
        <w:t>resolution</w:t>
      </w:r>
      <w:r w:rsidR="002D3ABC">
        <w:rPr>
          <w:rFonts w:cs="Arial"/>
          <w:sz w:val="22"/>
          <w:szCs w:val="22"/>
          <w:lang w:val="en-GB"/>
        </w:rPr>
        <w:t>.</w:t>
      </w:r>
    </w:p>
    <w:p w14:paraId="710E5ACC" w14:textId="77777777" w:rsidR="00C66866" w:rsidRDefault="00C66866" w:rsidP="00854A29">
      <w:pPr>
        <w:tabs>
          <w:tab w:val="left" w:pos="1020"/>
        </w:tabs>
        <w:jc w:val="both"/>
        <w:rPr>
          <w:rFonts w:cs="Arial"/>
          <w:i/>
          <w:iCs/>
          <w:sz w:val="22"/>
          <w:szCs w:val="22"/>
          <w:lang w:val="en-GB"/>
        </w:rPr>
      </w:pPr>
    </w:p>
    <w:p w14:paraId="242A851E" w14:textId="5B4CDD46" w:rsidR="00F425AD" w:rsidRDefault="00F425AD" w:rsidP="0094585A">
      <w:pPr>
        <w:tabs>
          <w:tab w:val="left" w:pos="1020"/>
        </w:tabs>
        <w:jc w:val="both"/>
        <w:rPr>
          <w:ins w:id="2" w:author="CMS Secretariat" w:date="2025-12-16T12:59:00Z" w16du:dateUtc="2025-12-16T11:59:00Z"/>
          <w:rFonts w:cs="Arial"/>
          <w:sz w:val="22"/>
          <w:szCs w:val="22"/>
          <w:lang w:val="en-GB"/>
        </w:rPr>
      </w:pPr>
      <w:r>
        <w:rPr>
          <w:rFonts w:cs="Arial"/>
          <w:sz w:val="22"/>
          <w:szCs w:val="22"/>
        </w:rPr>
        <w:t>The following paragraph is proposed for addition in the draft Resolution</w:t>
      </w:r>
    </w:p>
    <w:p w14:paraId="0B4619D4" w14:textId="34BF7C8B" w:rsidR="006733AD" w:rsidRDefault="00C14A95" w:rsidP="0094585A">
      <w:pPr>
        <w:tabs>
          <w:tab w:val="left" w:pos="1020"/>
        </w:tabs>
        <w:jc w:val="both"/>
        <w:rPr>
          <w:rFonts w:cs="Arial"/>
          <w:sz w:val="22"/>
          <w:szCs w:val="22"/>
        </w:rPr>
      </w:pPr>
      <w:r>
        <w:rPr>
          <w:rFonts w:cs="Arial"/>
          <w:sz w:val="22"/>
          <w:szCs w:val="22"/>
          <w:lang w:val="en-GB"/>
        </w:rPr>
        <w:t>On p</w:t>
      </w:r>
      <w:r w:rsidR="006733AD" w:rsidRPr="006733AD">
        <w:rPr>
          <w:rFonts w:cs="Arial"/>
          <w:sz w:val="22"/>
          <w:szCs w:val="22"/>
          <w:lang w:val="en-GB"/>
        </w:rPr>
        <w:t xml:space="preserve">age 13  </w:t>
      </w:r>
      <w:r w:rsidR="006B0CC3">
        <w:rPr>
          <w:rFonts w:cs="Arial"/>
          <w:sz w:val="22"/>
          <w:szCs w:val="22"/>
          <w:lang w:val="en-GB"/>
        </w:rPr>
        <w:t xml:space="preserve">it is </w:t>
      </w:r>
      <w:r w:rsidR="006733AD" w:rsidRPr="006733AD">
        <w:rPr>
          <w:rFonts w:cs="Arial"/>
          <w:sz w:val="22"/>
          <w:szCs w:val="22"/>
          <w:lang w:val="en-GB"/>
        </w:rPr>
        <w:t>suggest</w:t>
      </w:r>
      <w:r w:rsidR="006B0CC3">
        <w:rPr>
          <w:rFonts w:cs="Arial"/>
          <w:sz w:val="22"/>
          <w:szCs w:val="22"/>
          <w:lang w:val="en-GB"/>
        </w:rPr>
        <w:t>ed</w:t>
      </w:r>
      <w:r w:rsidR="006733AD" w:rsidRPr="006733AD">
        <w:rPr>
          <w:rFonts w:cs="Arial"/>
          <w:sz w:val="22"/>
          <w:szCs w:val="22"/>
          <w:lang w:val="en-GB"/>
        </w:rPr>
        <w:t xml:space="preserve"> </w:t>
      </w:r>
      <w:r w:rsidR="006B0CC3">
        <w:rPr>
          <w:rFonts w:cs="Arial"/>
          <w:sz w:val="22"/>
          <w:szCs w:val="22"/>
          <w:lang w:val="en-GB"/>
        </w:rPr>
        <w:t xml:space="preserve">to </w:t>
      </w:r>
      <w:r w:rsidR="006733AD" w:rsidRPr="006733AD">
        <w:rPr>
          <w:rFonts w:cs="Arial"/>
          <w:sz w:val="22"/>
          <w:szCs w:val="22"/>
          <w:lang w:val="en-GB"/>
        </w:rPr>
        <w:t xml:space="preserve">add </w:t>
      </w:r>
      <w:r w:rsidR="006B0CC3">
        <w:rPr>
          <w:rFonts w:cs="Arial"/>
          <w:sz w:val="22"/>
          <w:szCs w:val="22"/>
          <w:lang w:val="en-GB"/>
        </w:rPr>
        <w:t>the following</w:t>
      </w:r>
      <w:r w:rsidR="006733AD" w:rsidRPr="006733AD">
        <w:rPr>
          <w:rFonts w:cs="Arial"/>
          <w:sz w:val="22"/>
          <w:szCs w:val="22"/>
          <w:lang w:val="en-GB"/>
        </w:rPr>
        <w:t xml:space="preserve"> preambular reference to </w:t>
      </w:r>
      <w:hyperlink r:id="rId10" w:history="1">
        <w:proofErr w:type="spellStart"/>
        <w:r w:rsidR="006733AD" w:rsidRPr="006733AD">
          <w:rPr>
            <w:rStyle w:val="Hyperlink"/>
            <w:rFonts w:cs="Arial"/>
            <w:sz w:val="22"/>
            <w:szCs w:val="22"/>
          </w:rPr>
          <w:t>BirdLife</w:t>
        </w:r>
        <w:proofErr w:type="spellEnd"/>
        <w:r w:rsidR="006733AD" w:rsidRPr="006733AD">
          <w:rPr>
            <w:rStyle w:val="Hyperlink"/>
            <w:rFonts w:cs="Arial"/>
            <w:sz w:val="22"/>
            <w:szCs w:val="22"/>
          </w:rPr>
          <w:t xml:space="preserve"> International / </w:t>
        </w:r>
      </w:hyperlink>
      <w:hyperlink r:id="rId11" w:history="1">
        <w:proofErr w:type="spellStart"/>
        <w:r w:rsidR="006733AD" w:rsidRPr="006733AD">
          <w:rPr>
            <w:rStyle w:val="Hyperlink"/>
            <w:rFonts w:cs="Arial"/>
            <w:sz w:val="22"/>
            <w:szCs w:val="22"/>
          </w:rPr>
          <w:t>Euronatur</w:t>
        </w:r>
        <w:proofErr w:type="spellEnd"/>
      </w:hyperlink>
      <w:hyperlink r:id="rId12" w:history="1">
        <w:r w:rsidR="006733AD" w:rsidRPr="006733AD">
          <w:rPr>
            <w:rStyle w:val="Hyperlink"/>
            <w:rFonts w:cs="Arial"/>
            <w:sz w:val="22"/>
            <w:szCs w:val="22"/>
          </w:rPr>
          <w:t xml:space="preserve"> (2025) The Killing 3.0 | CMS </w:t>
        </w:r>
      </w:hyperlink>
      <w:r w:rsidR="006733AD" w:rsidRPr="006733AD">
        <w:rPr>
          <w:rFonts w:cs="Arial"/>
          <w:sz w:val="22"/>
          <w:szCs w:val="22"/>
        </w:rPr>
        <w:t xml:space="preserve">and </w:t>
      </w:r>
      <w:proofErr w:type="spellStart"/>
      <w:r w:rsidR="006B0CC3">
        <w:rPr>
          <w:rFonts w:cs="Arial"/>
          <w:sz w:val="22"/>
          <w:szCs w:val="22"/>
        </w:rPr>
        <w:t>BirdLife’s</w:t>
      </w:r>
      <w:proofErr w:type="spellEnd"/>
      <w:r w:rsidR="006733AD" w:rsidRPr="006733AD">
        <w:rPr>
          <w:rFonts w:cs="Arial"/>
          <w:sz w:val="22"/>
          <w:szCs w:val="22"/>
        </w:rPr>
        <w:t xml:space="preserve"> recent paper on mortality of African-Eurasian tracked migratory birds</w:t>
      </w:r>
      <w:r w:rsidR="001F50F0">
        <w:rPr>
          <w:rFonts w:cs="Arial"/>
          <w:sz w:val="22"/>
          <w:szCs w:val="22"/>
        </w:rPr>
        <w:t>:</w:t>
      </w:r>
      <w:r w:rsidR="006733AD" w:rsidRPr="006733AD">
        <w:rPr>
          <w:rFonts w:cs="Arial"/>
          <w:sz w:val="22"/>
          <w:szCs w:val="22"/>
        </w:rPr>
        <w:t xml:space="preserve"> </w:t>
      </w:r>
    </w:p>
    <w:p w14:paraId="15E6444B" w14:textId="77777777" w:rsidR="001F50F0" w:rsidRDefault="001F50F0" w:rsidP="0094585A">
      <w:pPr>
        <w:tabs>
          <w:tab w:val="left" w:pos="1020"/>
        </w:tabs>
        <w:jc w:val="both"/>
        <w:rPr>
          <w:rFonts w:cs="Arial"/>
          <w:i/>
          <w:iCs/>
          <w:sz w:val="22"/>
          <w:szCs w:val="22"/>
          <w:u w:val="single"/>
          <w:lang w:val="en-GB"/>
        </w:rPr>
      </w:pPr>
    </w:p>
    <w:p w14:paraId="7E1412BF" w14:textId="77777777" w:rsidR="00A66100" w:rsidRPr="00A66100" w:rsidRDefault="00A66100" w:rsidP="0094585A">
      <w:pPr>
        <w:tabs>
          <w:tab w:val="left" w:pos="1020"/>
        </w:tabs>
        <w:jc w:val="both"/>
        <w:rPr>
          <w:ins w:id="3" w:author="CMS Secretariat" w:date="2025-12-16T13:02:00Z"/>
          <w:rFonts w:cs="Arial"/>
          <w:sz w:val="22"/>
          <w:szCs w:val="22"/>
          <w:lang w:val="en-GB"/>
        </w:rPr>
      </w:pPr>
      <w:ins w:id="4" w:author="CMS Secretariat" w:date="2025-12-16T13:02:00Z">
        <w:r w:rsidRPr="00A66100">
          <w:rPr>
            <w:rFonts w:cs="Arial"/>
            <w:i/>
            <w:iCs/>
            <w:sz w:val="22"/>
            <w:szCs w:val="22"/>
            <w:u w:val="single"/>
            <w:lang w:val="en-GB"/>
          </w:rPr>
          <w:t>Further welcoming</w:t>
        </w:r>
        <w:r w:rsidRPr="00A66100">
          <w:rPr>
            <w:rFonts w:cs="Arial"/>
            <w:sz w:val="22"/>
            <w:szCs w:val="22"/>
            <w:u w:val="single"/>
            <w:lang w:val="en-GB"/>
          </w:rPr>
          <w:t xml:space="preserve"> the findings of </w:t>
        </w:r>
        <w:r w:rsidRPr="00A66100">
          <w:rPr>
            <w:rFonts w:cs="Arial"/>
            <w:sz w:val="22"/>
            <w:szCs w:val="22"/>
            <w:u w:val="single"/>
            <w:lang w:val="en-GB"/>
          </w:rPr>
          <w:fldChar w:fldCharType="begin"/>
        </w:r>
        <w:r w:rsidRPr="00A66100">
          <w:rPr>
            <w:rFonts w:cs="Arial"/>
            <w:sz w:val="22"/>
            <w:szCs w:val="22"/>
            <w:u w:val="single"/>
            <w:lang w:val="en-GB"/>
          </w:rPr>
          <w:instrText>HYPERLINK "https://datazone.birdlife.org/publications/the-killing-3"</w:instrText>
        </w:r>
        <w:r w:rsidRPr="00A66100">
          <w:rPr>
            <w:rFonts w:cs="Arial"/>
            <w:sz w:val="22"/>
            <w:szCs w:val="22"/>
            <w:u w:val="single"/>
            <w:lang w:val="en-GB"/>
          </w:rPr>
        </w:r>
        <w:r w:rsidRPr="00A66100">
          <w:rPr>
            <w:rFonts w:cs="Arial"/>
            <w:sz w:val="22"/>
            <w:szCs w:val="22"/>
            <w:u w:val="single"/>
            <w:lang w:val="en-GB"/>
          </w:rPr>
          <w:fldChar w:fldCharType="separate"/>
        </w:r>
        <w:proofErr w:type="spellStart"/>
        <w:r w:rsidRPr="00A66100">
          <w:rPr>
            <w:rStyle w:val="Hyperlink"/>
            <w:rFonts w:cs="Arial"/>
            <w:sz w:val="22"/>
            <w:szCs w:val="22"/>
            <w:lang w:val="en-GB"/>
          </w:rPr>
          <w:t>BirdLife</w:t>
        </w:r>
        <w:proofErr w:type="spellEnd"/>
        <w:r w:rsidRPr="00A66100">
          <w:rPr>
            <w:rStyle w:val="Hyperlink"/>
            <w:rFonts w:cs="Arial"/>
            <w:sz w:val="22"/>
            <w:szCs w:val="22"/>
            <w:lang w:val="en-GB"/>
          </w:rPr>
          <w:t xml:space="preserve"> International and </w:t>
        </w:r>
        <w:proofErr w:type="spellStart"/>
        <w:r w:rsidRPr="00A66100">
          <w:rPr>
            <w:rStyle w:val="Hyperlink"/>
            <w:rFonts w:cs="Arial"/>
            <w:sz w:val="22"/>
            <w:szCs w:val="22"/>
            <w:lang w:val="en-GB"/>
          </w:rPr>
          <w:t>EuroNatur</w:t>
        </w:r>
        <w:proofErr w:type="spellEnd"/>
        <w:r w:rsidRPr="00A66100">
          <w:rPr>
            <w:rStyle w:val="Hyperlink"/>
            <w:rFonts w:cs="Arial"/>
            <w:sz w:val="22"/>
            <w:szCs w:val="22"/>
            <w:lang w:val="en-GB"/>
          </w:rPr>
          <w:t xml:space="preserve"> (2025): Progress assessment on the eradication of illegal killing, taking and trade of wild birds in the Mediterranean and Europe</w:t>
        </w:r>
      </w:ins>
      <w:ins w:id="5" w:author="CMS Secretariat" w:date="2025-12-16T13:02:00Z" w16du:dateUtc="2025-12-16T12:02:00Z">
        <w:r w:rsidRPr="00A66100">
          <w:rPr>
            <w:rFonts w:cs="Arial"/>
            <w:sz w:val="22"/>
            <w:szCs w:val="22"/>
          </w:rPr>
          <w:fldChar w:fldCharType="end"/>
        </w:r>
      </w:ins>
      <w:ins w:id="6" w:author="CMS Secretariat" w:date="2025-12-16T13:02:00Z">
        <w:r w:rsidRPr="00A66100">
          <w:rPr>
            <w:rFonts w:cs="Arial"/>
            <w:sz w:val="22"/>
            <w:szCs w:val="22"/>
            <w:u w:val="single"/>
            <w:lang w:val="en-GB"/>
          </w:rPr>
          <w:t>, which highlight that countries must significantly step up efforts to achieve the minimum 50% reduction in IKB by 2030,</w:t>
        </w:r>
      </w:ins>
    </w:p>
    <w:p w14:paraId="63202AC9" w14:textId="77777777" w:rsidR="00A66100" w:rsidRPr="00A66100" w:rsidRDefault="00A66100" w:rsidP="0094585A">
      <w:pPr>
        <w:tabs>
          <w:tab w:val="left" w:pos="1020"/>
        </w:tabs>
        <w:jc w:val="both"/>
        <w:rPr>
          <w:ins w:id="7" w:author="CMS Secretariat" w:date="2025-12-16T13:02:00Z"/>
          <w:rFonts w:cs="Arial"/>
          <w:sz w:val="22"/>
          <w:szCs w:val="22"/>
          <w:lang w:val="en-GB"/>
        </w:rPr>
      </w:pPr>
    </w:p>
    <w:p w14:paraId="64165588" w14:textId="77777777" w:rsidR="00A66100" w:rsidRPr="00A66100" w:rsidRDefault="00A66100" w:rsidP="0094585A">
      <w:pPr>
        <w:tabs>
          <w:tab w:val="left" w:pos="1020"/>
        </w:tabs>
        <w:jc w:val="both"/>
        <w:rPr>
          <w:ins w:id="8" w:author="CMS Secretariat" w:date="2025-12-16T13:02:00Z"/>
          <w:rFonts w:cs="Arial"/>
          <w:sz w:val="22"/>
          <w:szCs w:val="22"/>
          <w:u w:val="single"/>
          <w:lang w:val="en-GB"/>
        </w:rPr>
      </w:pPr>
      <w:ins w:id="9" w:author="CMS Secretariat" w:date="2025-12-16T13:02:00Z">
        <w:r w:rsidRPr="00A66100">
          <w:rPr>
            <w:rFonts w:cs="Arial"/>
            <w:i/>
            <w:iCs/>
            <w:sz w:val="22"/>
            <w:szCs w:val="22"/>
            <w:u w:val="single"/>
            <w:lang w:val="en-GB"/>
          </w:rPr>
          <w:t>Noting</w:t>
        </w:r>
        <w:r w:rsidRPr="00A66100">
          <w:rPr>
            <w:rFonts w:cs="Arial"/>
            <w:sz w:val="22"/>
            <w:szCs w:val="22"/>
            <w:u w:val="single"/>
            <w:lang w:val="en-GB"/>
          </w:rPr>
          <w:t xml:space="preserve"> with concern that recent work coordinated by </w:t>
        </w:r>
        <w:proofErr w:type="spellStart"/>
        <w:r w:rsidRPr="00A66100">
          <w:rPr>
            <w:rFonts w:cs="Arial"/>
            <w:sz w:val="22"/>
            <w:szCs w:val="22"/>
            <w:u w:val="single"/>
            <w:lang w:val="en-GB"/>
          </w:rPr>
          <w:t>BirdLife</w:t>
        </w:r>
        <w:proofErr w:type="spellEnd"/>
        <w:r w:rsidRPr="00A66100">
          <w:rPr>
            <w:rFonts w:cs="Arial"/>
            <w:sz w:val="22"/>
            <w:szCs w:val="22"/>
            <w:u w:val="single"/>
            <w:lang w:val="en-GB"/>
          </w:rPr>
          <w:t xml:space="preserve"> International (</w:t>
        </w:r>
        <w:proofErr w:type="spellStart"/>
        <w:r w:rsidRPr="00A66100">
          <w:rPr>
            <w:rFonts w:cs="Arial"/>
            <w:sz w:val="22"/>
            <w:szCs w:val="22"/>
            <w:u w:val="single"/>
            <w:lang w:val="en-GB"/>
          </w:rPr>
          <w:t>Serratosa</w:t>
        </w:r>
        <w:proofErr w:type="spellEnd"/>
        <w:r w:rsidRPr="00A66100">
          <w:rPr>
            <w:rFonts w:cs="Arial"/>
            <w:sz w:val="22"/>
            <w:szCs w:val="22"/>
            <w:u w:val="single"/>
            <w:lang w:val="en-GB"/>
          </w:rPr>
          <w:t xml:space="preserve"> et al. 2024), found that 38% of tracked large migratory birds in the African-Eurasian flyway where cause of death could be determined were illegally killed’,</w:t>
        </w:r>
      </w:ins>
    </w:p>
    <w:p w14:paraId="57D7CE15" w14:textId="77777777" w:rsidR="00A66100" w:rsidRPr="00A66100" w:rsidRDefault="00A66100" w:rsidP="0094585A">
      <w:pPr>
        <w:tabs>
          <w:tab w:val="left" w:pos="1020"/>
        </w:tabs>
        <w:jc w:val="both"/>
        <w:rPr>
          <w:rFonts w:cs="Arial"/>
          <w:sz w:val="22"/>
          <w:szCs w:val="22"/>
          <w:lang w:val="en-GB"/>
        </w:rPr>
      </w:pPr>
    </w:p>
    <w:p w14:paraId="1B598780" w14:textId="1C469996" w:rsidR="006733AD" w:rsidRPr="006733AD" w:rsidRDefault="00950CEB" w:rsidP="0094585A">
      <w:pPr>
        <w:tabs>
          <w:tab w:val="left" w:pos="1020"/>
        </w:tabs>
        <w:jc w:val="both"/>
        <w:rPr>
          <w:rFonts w:cs="Arial"/>
          <w:sz w:val="22"/>
          <w:szCs w:val="22"/>
          <w:lang w:val="en-GB"/>
        </w:rPr>
      </w:pPr>
      <w:r>
        <w:rPr>
          <w:rFonts w:cs="Arial"/>
          <w:sz w:val="22"/>
          <w:szCs w:val="22"/>
        </w:rPr>
        <w:t xml:space="preserve">On </w:t>
      </w:r>
      <w:r w:rsidR="00CE5779">
        <w:rPr>
          <w:rFonts w:cs="Arial"/>
          <w:sz w:val="22"/>
          <w:szCs w:val="22"/>
        </w:rPr>
        <w:t>the last preambular paragraph on page</w:t>
      </w:r>
      <w:r w:rsidR="006733AD" w:rsidRPr="006733AD">
        <w:rPr>
          <w:rFonts w:cs="Arial"/>
          <w:sz w:val="22"/>
          <w:szCs w:val="22"/>
        </w:rPr>
        <w:t xml:space="preserve"> 15 </w:t>
      </w:r>
      <w:r w:rsidR="00CE5779">
        <w:rPr>
          <w:rFonts w:cs="Arial"/>
          <w:sz w:val="22"/>
          <w:szCs w:val="22"/>
        </w:rPr>
        <w:t xml:space="preserve">of the document, it is proposed to </w:t>
      </w:r>
      <w:r w:rsidR="006733AD" w:rsidRPr="006733AD">
        <w:rPr>
          <w:rFonts w:cs="Arial"/>
          <w:sz w:val="22"/>
          <w:szCs w:val="22"/>
        </w:rPr>
        <w:t xml:space="preserve">add updated reference to </w:t>
      </w:r>
      <w:r w:rsidR="008167FD">
        <w:rPr>
          <w:rFonts w:cs="Arial"/>
          <w:sz w:val="22"/>
          <w:szCs w:val="22"/>
        </w:rPr>
        <w:t xml:space="preserve">the </w:t>
      </w:r>
      <w:r w:rsidR="006733AD" w:rsidRPr="006733AD">
        <w:rPr>
          <w:rFonts w:cs="Arial"/>
          <w:sz w:val="22"/>
          <w:szCs w:val="22"/>
        </w:rPr>
        <w:t>Raptors MOU work plan</w:t>
      </w:r>
      <w:r w:rsidR="008167FD">
        <w:rPr>
          <w:rFonts w:cs="Arial"/>
          <w:sz w:val="22"/>
          <w:szCs w:val="22"/>
        </w:rPr>
        <w:t>:</w:t>
      </w:r>
    </w:p>
    <w:p w14:paraId="6FA24AEB" w14:textId="77777777" w:rsidR="00F43866" w:rsidRDefault="00F43866" w:rsidP="0094585A">
      <w:pPr>
        <w:tabs>
          <w:tab w:val="left" w:pos="1020"/>
        </w:tabs>
        <w:jc w:val="both"/>
        <w:rPr>
          <w:rFonts w:cs="Arial"/>
          <w:sz w:val="22"/>
          <w:szCs w:val="22"/>
          <w:lang w:val="en-GB"/>
        </w:rPr>
      </w:pPr>
    </w:p>
    <w:p w14:paraId="54785ED7" w14:textId="5BB04EC4" w:rsidR="006733AD" w:rsidRPr="006733AD" w:rsidRDefault="002C4081" w:rsidP="0094585A">
      <w:pPr>
        <w:tabs>
          <w:tab w:val="left" w:pos="1020"/>
        </w:tabs>
        <w:jc w:val="both"/>
        <w:rPr>
          <w:rFonts w:cs="Arial"/>
          <w:sz w:val="22"/>
          <w:szCs w:val="22"/>
          <w:lang w:val="en-GB"/>
        </w:rPr>
      </w:pPr>
      <w:r w:rsidRPr="00F43866">
        <w:rPr>
          <w:rFonts w:cs="Arial"/>
          <w:i/>
          <w:iCs/>
          <w:sz w:val="22"/>
          <w:szCs w:val="22"/>
          <w:lang w:val="en-GB"/>
        </w:rPr>
        <w:t>Having regard</w:t>
      </w:r>
      <w:r w:rsidRPr="002C4081">
        <w:rPr>
          <w:rFonts w:cs="Arial"/>
          <w:sz w:val="22"/>
          <w:szCs w:val="22"/>
          <w:lang w:val="en-GB"/>
        </w:rPr>
        <w:t xml:space="preserve"> </w:t>
      </w:r>
      <w:r w:rsidRPr="00F43866">
        <w:rPr>
          <w:rFonts w:cs="Arial"/>
          <w:i/>
          <w:iCs/>
          <w:sz w:val="22"/>
          <w:szCs w:val="22"/>
          <w:lang w:val="en-GB"/>
        </w:rPr>
        <w:t>to</w:t>
      </w:r>
      <w:r w:rsidRPr="002C4081">
        <w:rPr>
          <w:rFonts w:cs="Arial"/>
          <w:sz w:val="22"/>
          <w:szCs w:val="22"/>
          <w:lang w:val="en-GB"/>
        </w:rPr>
        <w:t xml:space="preserve"> the Strategic Plan of AEWA 2019-2027, especially Objective 2.1.b: “By MOP8, Parties establish and/or maintain adequate systems for making realistic estimates of all forms of waterbird harvesting, including illegal taking, at national level” and 2.2.e. “By</w:t>
      </w:r>
      <w:r w:rsidR="00F43866">
        <w:rPr>
          <w:rFonts w:cs="Arial"/>
          <w:sz w:val="22"/>
          <w:szCs w:val="22"/>
          <w:lang w:val="en-GB"/>
        </w:rPr>
        <w:t xml:space="preserve"> </w:t>
      </w:r>
      <w:r w:rsidR="00F43866" w:rsidRPr="00F43866">
        <w:rPr>
          <w:rFonts w:cs="Arial"/>
          <w:sz w:val="22"/>
          <w:szCs w:val="22"/>
          <w:lang w:val="en-GB"/>
        </w:rPr>
        <w:t xml:space="preserve">MOP9, Parties that have not already done so implement measures to reduce, and as far as possible eliminate, illegal taking (in accordance with paragraph 4.1.6 of the AEWA Action Plan)” and the Action Plan of the Raptors MOU, especially Priority Action </w:t>
      </w:r>
      <w:del w:id="10" w:author="CMS Secretariat" w:date="2025-12-16T13:07:00Z" w16du:dateUtc="2025-12-16T12:07:00Z">
        <w:r w:rsidR="00F43866" w:rsidRPr="00F43866" w:rsidDel="00950CEB">
          <w:rPr>
            <w:rFonts w:cs="Arial"/>
            <w:sz w:val="22"/>
            <w:szCs w:val="22"/>
            <w:lang w:val="en-GB"/>
          </w:rPr>
          <w:delText>4a “Protecting all species from unlawful killing, including poisoning, shooting, persecution, and exploitation”,</w:delText>
        </w:r>
      </w:del>
      <w:ins w:id="11" w:author="CMS Secretariat" w:date="2025-12-16T13:07:00Z" w16du:dateUtc="2025-12-16T12:07:00Z">
        <w:r w:rsidR="00950CEB" w:rsidRPr="00950CEB">
          <w:t xml:space="preserve"> </w:t>
        </w:r>
        <w:r w:rsidR="00950CEB" w:rsidRPr="00950CEB">
          <w:rPr>
            <w:rFonts w:cs="Arial"/>
            <w:sz w:val="22"/>
            <w:szCs w:val="22"/>
            <w:lang w:val="en-GB"/>
          </w:rPr>
          <w:t>activity 1.2 to ensure legislation protects all birds of prey from deliberate killing, disturbance, egg-collection, wild taking and trade and 1.3 on banning poisons,</w:t>
        </w:r>
      </w:ins>
    </w:p>
    <w:p w14:paraId="381F99E0" w14:textId="69EAE125" w:rsidR="006733AD" w:rsidRDefault="006733AD" w:rsidP="0094585A">
      <w:pPr>
        <w:tabs>
          <w:tab w:val="left" w:pos="1020"/>
        </w:tabs>
        <w:jc w:val="both"/>
        <w:rPr>
          <w:ins w:id="12" w:author="CMS Secretariat" w:date="2025-12-17T11:05:00Z" w16du:dateUtc="2025-12-17T10:05:00Z"/>
          <w:rFonts w:cs="Arial"/>
          <w:sz w:val="22"/>
          <w:szCs w:val="22"/>
        </w:rPr>
      </w:pPr>
    </w:p>
    <w:p w14:paraId="096641E3" w14:textId="77777777" w:rsidR="006F5BA5" w:rsidRDefault="006F5BA5" w:rsidP="0094585A">
      <w:pPr>
        <w:jc w:val="both"/>
        <w:rPr>
          <w:ins w:id="13" w:author="CMS Secretariat" w:date="2025-12-17T11:05:00Z" w16du:dateUtc="2025-12-17T10:05:00Z"/>
          <w:rFonts w:cs="Arial"/>
          <w:sz w:val="22"/>
          <w:szCs w:val="22"/>
        </w:rPr>
      </w:pPr>
    </w:p>
    <w:p w14:paraId="18234286" w14:textId="77777777" w:rsidR="006F5BA5" w:rsidRPr="00397571" w:rsidRDefault="006F5BA5" w:rsidP="0094585A">
      <w:pPr>
        <w:tabs>
          <w:tab w:val="left" w:pos="2470"/>
        </w:tabs>
        <w:jc w:val="both"/>
        <w:rPr>
          <w:rFonts w:cs="Arial"/>
          <w:sz w:val="22"/>
          <w:szCs w:val="22"/>
          <w:u w:val="single"/>
        </w:rPr>
      </w:pPr>
      <w:r w:rsidRPr="00397571">
        <w:rPr>
          <w:rFonts w:cs="Arial"/>
          <w:sz w:val="22"/>
          <w:szCs w:val="22"/>
          <w:u w:val="single"/>
        </w:rPr>
        <w:t>A new draft Decision is proposed:</w:t>
      </w:r>
    </w:p>
    <w:p w14:paraId="1A484439" w14:textId="77777777" w:rsidR="006F5BA5" w:rsidRPr="00397571" w:rsidRDefault="006F5BA5" w:rsidP="0094585A">
      <w:pPr>
        <w:tabs>
          <w:tab w:val="left" w:pos="2470"/>
        </w:tabs>
        <w:jc w:val="both"/>
        <w:rPr>
          <w:rFonts w:cs="Arial"/>
          <w:sz w:val="22"/>
          <w:szCs w:val="22"/>
          <w:u w:val="single"/>
        </w:rPr>
      </w:pPr>
    </w:p>
    <w:p w14:paraId="43CE7749" w14:textId="54B6962D" w:rsidR="006F5BA5" w:rsidRPr="00397571" w:rsidRDefault="006F5BA5" w:rsidP="0094585A">
      <w:pPr>
        <w:tabs>
          <w:tab w:val="left" w:pos="2470"/>
        </w:tabs>
        <w:jc w:val="both"/>
        <w:rPr>
          <w:rFonts w:cs="Arial"/>
          <w:sz w:val="22"/>
          <w:szCs w:val="22"/>
          <w:u w:val="single"/>
        </w:rPr>
      </w:pPr>
      <w:r w:rsidRPr="00397571">
        <w:rPr>
          <w:rFonts w:cs="Arial"/>
          <w:sz w:val="22"/>
          <w:szCs w:val="22"/>
          <w:u w:val="single"/>
        </w:rPr>
        <w:t>ASIA PACIFIC ILLEGAL TAKING OF MIGRATORY BIRDS INTERGOVERNMENTAL TASK FORCE</w:t>
      </w:r>
    </w:p>
    <w:p w14:paraId="62C2F193" w14:textId="77777777" w:rsidR="006F5BA5" w:rsidRPr="00397571" w:rsidRDefault="006F5BA5" w:rsidP="0094585A">
      <w:pPr>
        <w:tabs>
          <w:tab w:val="left" w:pos="2470"/>
        </w:tabs>
        <w:jc w:val="both"/>
        <w:rPr>
          <w:rFonts w:cs="Arial"/>
          <w:sz w:val="22"/>
          <w:szCs w:val="22"/>
          <w:u w:val="single"/>
        </w:rPr>
      </w:pPr>
    </w:p>
    <w:p w14:paraId="6BBA8E3C" w14:textId="77777777" w:rsidR="006F5BA5" w:rsidRPr="00397571" w:rsidRDefault="006F5BA5" w:rsidP="0094585A">
      <w:pPr>
        <w:tabs>
          <w:tab w:val="left" w:pos="2470"/>
        </w:tabs>
        <w:jc w:val="both"/>
        <w:rPr>
          <w:rFonts w:cs="Arial"/>
          <w:b/>
          <w:i/>
          <w:sz w:val="22"/>
          <w:szCs w:val="22"/>
          <w:u w:val="single"/>
        </w:rPr>
      </w:pPr>
      <w:r w:rsidRPr="00397571">
        <w:rPr>
          <w:rFonts w:cs="Arial"/>
          <w:b/>
          <w:i/>
          <w:sz w:val="22"/>
          <w:szCs w:val="22"/>
          <w:u w:val="single"/>
        </w:rPr>
        <w:t xml:space="preserve">Directed to the Secretariat </w:t>
      </w:r>
    </w:p>
    <w:p w14:paraId="6EEF7AF8" w14:textId="77777777" w:rsidR="006F5BA5" w:rsidRPr="00397571" w:rsidRDefault="006F5BA5" w:rsidP="0094585A">
      <w:pPr>
        <w:tabs>
          <w:tab w:val="left" w:pos="2470"/>
        </w:tabs>
        <w:jc w:val="both"/>
        <w:rPr>
          <w:rFonts w:cs="Arial"/>
          <w:sz w:val="22"/>
          <w:szCs w:val="22"/>
          <w:u w:val="single"/>
        </w:rPr>
      </w:pPr>
    </w:p>
    <w:p w14:paraId="744D80F0" w14:textId="4D0D5AD1" w:rsidR="006F5BA5" w:rsidRPr="00365A5C" w:rsidRDefault="006F5BA5" w:rsidP="0094585A">
      <w:pPr>
        <w:tabs>
          <w:tab w:val="left" w:pos="2470"/>
        </w:tabs>
        <w:jc w:val="both"/>
        <w:rPr>
          <w:rFonts w:cs="Arial"/>
          <w:sz w:val="22"/>
          <w:szCs w:val="22"/>
          <w:u w:val="single"/>
          <w:lang w:val="en-GB"/>
        </w:rPr>
      </w:pPr>
      <w:r w:rsidRPr="00365A5C">
        <w:rPr>
          <w:rFonts w:cs="Arial"/>
          <w:sz w:val="22"/>
          <w:szCs w:val="22"/>
          <w:u w:val="single"/>
        </w:rPr>
        <w:t>15.</w:t>
      </w:r>
      <w:r w:rsidR="00503BA8" w:rsidRPr="00365A5C">
        <w:rPr>
          <w:rFonts w:cs="Arial"/>
          <w:sz w:val="22"/>
          <w:szCs w:val="22"/>
          <w:u w:val="single"/>
        </w:rPr>
        <w:t xml:space="preserve">CC </w:t>
      </w:r>
      <w:proofErr w:type="gramStart"/>
      <w:r w:rsidR="00503BA8" w:rsidRPr="00365A5C">
        <w:rPr>
          <w:rFonts w:cs="Arial"/>
          <w:sz w:val="22"/>
          <w:szCs w:val="22"/>
          <w:u w:val="single"/>
        </w:rPr>
        <w:t xml:space="preserve">b) </w:t>
      </w:r>
      <w:r w:rsidRPr="00365A5C">
        <w:rPr>
          <w:rFonts w:cs="Arial"/>
          <w:sz w:val="22"/>
          <w:szCs w:val="22"/>
          <w:u w:val="single"/>
        </w:rPr>
        <w:t xml:space="preserve"> The</w:t>
      </w:r>
      <w:proofErr w:type="gramEnd"/>
      <w:r w:rsidRPr="00365A5C">
        <w:rPr>
          <w:rFonts w:cs="Arial"/>
          <w:sz w:val="22"/>
          <w:szCs w:val="22"/>
          <w:u w:val="single"/>
        </w:rPr>
        <w:t xml:space="preserve"> Secretariat, subject to the availability of resources, shall support the coordination and organization of ITTEA meetings, as appropriate, in line with the Task Force’s Terms of Reference.</w:t>
      </w:r>
    </w:p>
    <w:p w14:paraId="4A0F2269" w14:textId="41A7F0E2" w:rsidR="006F5BA5" w:rsidRPr="006F5BA5" w:rsidRDefault="006F5BA5" w:rsidP="0094585A">
      <w:pPr>
        <w:tabs>
          <w:tab w:val="left" w:pos="2470"/>
        </w:tabs>
        <w:jc w:val="both"/>
        <w:rPr>
          <w:rFonts w:cs="Arial"/>
          <w:sz w:val="22"/>
          <w:szCs w:val="22"/>
        </w:rPr>
      </w:pPr>
      <w:ins w:id="14" w:author="CMS Secretariat" w:date="2025-12-17T11:05:00Z" w16du:dateUtc="2025-12-17T10:05:00Z">
        <w:r>
          <w:rPr>
            <w:rFonts w:cs="Arial"/>
            <w:sz w:val="22"/>
            <w:szCs w:val="22"/>
          </w:rPr>
          <w:tab/>
        </w:r>
      </w:ins>
    </w:p>
    <w:sectPr w:rsidR="006F5BA5" w:rsidRPr="006F5BA5" w:rsidSect="00854A29">
      <w:headerReference w:type="even" r:id="rId13"/>
      <w:footerReference w:type="even"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FDAF" w14:textId="77777777" w:rsidR="00F83C3E" w:rsidRDefault="00F83C3E" w:rsidP="00355BE3">
      <w:r>
        <w:separator/>
      </w:r>
    </w:p>
  </w:endnote>
  <w:endnote w:type="continuationSeparator" w:id="0">
    <w:p w14:paraId="1096148F" w14:textId="77777777" w:rsidR="00F83C3E" w:rsidRDefault="00F83C3E" w:rsidP="00355BE3">
      <w:r>
        <w:continuationSeparator/>
      </w:r>
    </w:p>
  </w:endnote>
  <w:endnote w:type="continuationNotice" w:id="1">
    <w:p w14:paraId="48DA178D" w14:textId="77777777" w:rsidR="00F83C3E" w:rsidRDefault="00F83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CD00" w14:textId="77777777" w:rsidR="00F83C3E" w:rsidRDefault="00F83C3E" w:rsidP="00355BE3">
      <w:r>
        <w:separator/>
      </w:r>
    </w:p>
  </w:footnote>
  <w:footnote w:type="continuationSeparator" w:id="0">
    <w:p w14:paraId="2343AC77" w14:textId="77777777" w:rsidR="00F83C3E" w:rsidRDefault="00F83C3E" w:rsidP="00355BE3">
      <w:r>
        <w:continuationSeparator/>
      </w:r>
    </w:p>
  </w:footnote>
  <w:footnote w:type="continuationNotice" w:id="1">
    <w:p w14:paraId="79760F70" w14:textId="77777777" w:rsidR="00F83C3E" w:rsidRDefault="00F83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61D5A229"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E6169A" w:rsidRPr="00E6169A">
      <w:rPr>
        <w:rFonts w:cs="Arial"/>
        <w:i/>
        <w:szCs w:val="18"/>
      </w:rPr>
      <w:t>26.1</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4A1"/>
    <w:multiLevelType w:val="hybridMultilevel"/>
    <w:tmpl w:val="CAE2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62458"/>
    <w:multiLevelType w:val="hybridMultilevel"/>
    <w:tmpl w:val="146CC21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402020923">
    <w:abstractNumId w:val="1"/>
  </w:num>
  <w:num w:numId="2" w16cid:durableId="1114980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94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1A1"/>
    <w:rsid w:val="00011923"/>
    <w:rsid w:val="00023F35"/>
    <w:rsid w:val="000256D1"/>
    <w:rsid w:val="00027700"/>
    <w:rsid w:val="000329BC"/>
    <w:rsid w:val="0003542E"/>
    <w:rsid w:val="00040EE6"/>
    <w:rsid w:val="000453C6"/>
    <w:rsid w:val="00054BAF"/>
    <w:rsid w:val="0007083E"/>
    <w:rsid w:val="00074628"/>
    <w:rsid w:val="00093506"/>
    <w:rsid w:val="000B20AF"/>
    <w:rsid w:val="000B223A"/>
    <w:rsid w:val="000C1E9E"/>
    <w:rsid w:val="000E1D50"/>
    <w:rsid w:val="000E282E"/>
    <w:rsid w:val="000F33BF"/>
    <w:rsid w:val="000F344B"/>
    <w:rsid w:val="001071F0"/>
    <w:rsid w:val="00123B9E"/>
    <w:rsid w:val="00127146"/>
    <w:rsid w:val="00135974"/>
    <w:rsid w:val="00136F0D"/>
    <w:rsid w:val="00137929"/>
    <w:rsid w:val="00143264"/>
    <w:rsid w:val="001577CC"/>
    <w:rsid w:val="00161E97"/>
    <w:rsid w:val="001637B9"/>
    <w:rsid w:val="00164FDF"/>
    <w:rsid w:val="00167370"/>
    <w:rsid w:val="00170AB1"/>
    <w:rsid w:val="0017301F"/>
    <w:rsid w:val="00174523"/>
    <w:rsid w:val="0017714A"/>
    <w:rsid w:val="00192F63"/>
    <w:rsid w:val="001945E1"/>
    <w:rsid w:val="001A4FE0"/>
    <w:rsid w:val="001C2525"/>
    <w:rsid w:val="001C25F7"/>
    <w:rsid w:val="001C3A5B"/>
    <w:rsid w:val="001C3EE5"/>
    <w:rsid w:val="001D2AEC"/>
    <w:rsid w:val="001D7B8B"/>
    <w:rsid w:val="001F50F0"/>
    <w:rsid w:val="002026F6"/>
    <w:rsid w:val="00203870"/>
    <w:rsid w:val="00214E51"/>
    <w:rsid w:val="00216DA6"/>
    <w:rsid w:val="00226198"/>
    <w:rsid w:val="00230FDF"/>
    <w:rsid w:val="002423B4"/>
    <w:rsid w:val="002457B1"/>
    <w:rsid w:val="00257506"/>
    <w:rsid w:val="0026077C"/>
    <w:rsid w:val="00261FA8"/>
    <w:rsid w:val="002622C6"/>
    <w:rsid w:val="00265D5F"/>
    <w:rsid w:val="00267625"/>
    <w:rsid w:val="00275CED"/>
    <w:rsid w:val="00277126"/>
    <w:rsid w:val="00282B89"/>
    <w:rsid w:val="002838E0"/>
    <w:rsid w:val="002845B0"/>
    <w:rsid w:val="002A0217"/>
    <w:rsid w:val="002B1A61"/>
    <w:rsid w:val="002B5BA4"/>
    <w:rsid w:val="002C232E"/>
    <w:rsid w:val="002C3A97"/>
    <w:rsid w:val="002C4081"/>
    <w:rsid w:val="002C49F4"/>
    <w:rsid w:val="002C6842"/>
    <w:rsid w:val="002D2A45"/>
    <w:rsid w:val="002D3961"/>
    <w:rsid w:val="002D3ABC"/>
    <w:rsid w:val="002D5A5F"/>
    <w:rsid w:val="002E47F1"/>
    <w:rsid w:val="002E6285"/>
    <w:rsid w:val="002F2B77"/>
    <w:rsid w:val="002F2EE4"/>
    <w:rsid w:val="002F4675"/>
    <w:rsid w:val="0030532B"/>
    <w:rsid w:val="00324FDC"/>
    <w:rsid w:val="00343C9C"/>
    <w:rsid w:val="00344C52"/>
    <w:rsid w:val="003471CC"/>
    <w:rsid w:val="0034788F"/>
    <w:rsid w:val="00350A74"/>
    <w:rsid w:val="003551CB"/>
    <w:rsid w:val="00355BE3"/>
    <w:rsid w:val="00356511"/>
    <w:rsid w:val="00365A5C"/>
    <w:rsid w:val="00386D4B"/>
    <w:rsid w:val="003919DA"/>
    <w:rsid w:val="00391D2A"/>
    <w:rsid w:val="0039469B"/>
    <w:rsid w:val="00396639"/>
    <w:rsid w:val="00397571"/>
    <w:rsid w:val="003A373A"/>
    <w:rsid w:val="003B274C"/>
    <w:rsid w:val="003B3D49"/>
    <w:rsid w:val="003C0921"/>
    <w:rsid w:val="003D78BA"/>
    <w:rsid w:val="003F45D4"/>
    <w:rsid w:val="003F5D65"/>
    <w:rsid w:val="00401B85"/>
    <w:rsid w:val="00402D76"/>
    <w:rsid w:val="004051B4"/>
    <w:rsid w:val="00405DC7"/>
    <w:rsid w:val="004066F1"/>
    <w:rsid w:val="00406AD9"/>
    <w:rsid w:val="00415FD2"/>
    <w:rsid w:val="00420279"/>
    <w:rsid w:val="00420FCA"/>
    <w:rsid w:val="00424670"/>
    <w:rsid w:val="00433493"/>
    <w:rsid w:val="00441253"/>
    <w:rsid w:val="00452435"/>
    <w:rsid w:val="00462606"/>
    <w:rsid w:val="00485E16"/>
    <w:rsid w:val="00485E21"/>
    <w:rsid w:val="00495AAC"/>
    <w:rsid w:val="00497B8B"/>
    <w:rsid w:val="004A2C26"/>
    <w:rsid w:val="004A3706"/>
    <w:rsid w:val="004B0347"/>
    <w:rsid w:val="004B67A7"/>
    <w:rsid w:val="004D368A"/>
    <w:rsid w:val="004E270A"/>
    <w:rsid w:val="004E4CFC"/>
    <w:rsid w:val="00503BA8"/>
    <w:rsid w:val="00504B99"/>
    <w:rsid w:val="00504EA6"/>
    <w:rsid w:val="0050516B"/>
    <w:rsid w:val="005057F8"/>
    <w:rsid w:val="00511D36"/>
    <w:rsid w:val="00512B49"/>
    <w:rsid w:val="00515192"/>
    <w:rsid w:val="00515B97"/>
    <w:rsid w:val="00521854"/>
    <w:rsid w:val="005261E5"/>
    <w:rsid w:val="0052672F"/>
    <w:rsid w:val="005330F7"/>
    <w:rsid w:val="00534C02"/>
    <w:rsid w:val="00536115"/>
    <w:rsid w:val="005368C8"/>
    <w:rsid w:val="005460CD"/>
    <w:rsid w:val="005460FA"/>
    <w:rsid w:val="005530A2"/>
    <w:rsid w:val="00563598"/>
    <w:rsid w:val="0056442B"/>
    <w:rsid w:val="00564AA9"/>
    <w:rsid w:val="00572F4D"/>
    <w:rsid w:val="005732F5"/>
    <w:rsid w:val="00573E6E"/>
    <w:rsid w:val="0057735C"/>
    <w:rsid w:val="0058563D"/>
    <w:rsid w:val="005879D7"/>
    <w:rsid w:val="00591642"/>
    <w:rsid w:val="005964F3"/>
    <w:rsid w:val="005A11D3"/>
    <w:rsid w:val="005A4245"/>
    <w:rsid w:val="005A6DC2"/>
    <w:rsid w:val="005B24BD"/>
    <w:rsid w:val="005B2560"/>
    <w:rsid w:val="005D3348"/>
    <w:rsid w:val="005E2310"/>
    <w:rsid w:val="005E79A0"/>
    <w:rsid w:val="00605C4C"/>
    <w:rsid w:val="006115DD"/>
    <w:rsid w:val="00614458"/>
    <w:rsid w:val="00631216"/>
    <w:rsid w:val="00636339"/>
    <w:rsid w:val="0063697C"/>
    <w:rsid w:val="006477E1"/>
    <w:rsid w:val="00660EBC"/>
    <w:rsid w:val="00670489"/>
    <w:rsid w:val="006733AD"/>
    <w:rsid w:val="00682002"/>
    <w:rsid w:val="00697C60"/>
    <w:rsid w:val="006A75AC"/>
    <w:rsid w:val="006B0CC3"/>
    <w:rsid w:val="006C2AB1"/>
    <w:rsid w:val="006C6445"/>
    <w:rsid w:val="006D7EF8"/>
    <w:rsid w:val="006F2D15"/>
    <w:rsid w:val="006F3C28"/>
    <w:rsid w:val="006F5BA5"/>
    <w:rsid w:val="007030B5"/>
    <w:rsid w:val="00704C01"/>
    <w:rsid w:val="00705212"/>
    <w:rsid w:val="00706A2A"/>
    <w:rsid w:val="007103C3"/>
    <w:rsid w:val="007117FE"/>
    <w:rsid w:val="00711964"/>
    <w:rsid w:val="007142DD"/>
    <w:rsid w:val="007249FB"/>
    <w:rsid w:val="00735810"/>
    <w:rsid w:val="00740007"/>
    <w:rsid w:val="00740466"/>
    <w:rsid w:val="00743376"/>
    <w:rsid w:val="007474AD"/>
    <w:rsid w:val="007571BA"/>
    <w:rsid w:val="00770759"/>
    <w:rsid w:val="00771FD6"/>
    <w:rsid w:val="00784A44"/>
    <w:rsid w:val="00784CFB"/>
    <w:rsid w:val="00792C3B"/>
    <w:rsid w:val="007A2AAB"/>
    <w:rsid w:val="007A601D"/>
    <w:rsid w:val="007B0494"/>
    <w:rsid w:val="007B63A6"/>
    <w:rsid w:val="007B723D"/>
    <w:rsid w:val="007C0096"/>
    <w:rsid w:val="007C1D3B"/>
    <w:rsid w:val="007C328D"/>
    <w:rsid w:val="007E30A8"/>
    <w:rsid w:val="007E56CF"/>
    <w:rsid w:val="007F3C45"/>
    <w:rsid w:val="00801075"/>
    <w:rsid w:val="00804E1C"/>
    <w:rsid w:val="00811AD7"/>
    <w:rsid w:val="0081661B"/>
    <w:rsid w:val="008167FD"/>
    <w:rsid w:val="00823A00"/>
    <w:rsid w:val="00833F5A"/>
    <w:rsid w:val="00834FB0"/>
    <w:rsid w:val="0083615E"/>
    <w:rsid w:val="008403F1"/>
    <w:rsid w:val="00841D14"/>
    <w:rsid w:val="0084271F"/>
    <w:rsid w:val="00853658"/>
    <w:rsid w:val="00854A29"/>
    <w:rsid w:val="00861F7A"/>
    <w:rsid w:val="00863AF6"/>
    <w:rsid w:val="008712DB"/>
    <w:rsid w:val="008746CA"/>
    <w:rsid w:val="00874EAE"/>
    <w:rsid w:val="00882BAB"/>
    <w:rsid w:val="00891866"/>
    <w:rsid w:val="0089361A"/>
    <w:rsid w:val="008976C1"/>
    <w:rsid w:val="008A0D26"/>
    <w:rsid w:val="008A1478"/>
    <w:rsid w:val="008B1A28"/>
    <w:rsid w:val="008B2A3E"/>
    <w:rsid w:val="008B2D3A"/>
    <w:rsid w:val="008C00A2"/>
    <w:rsid w:val="008C1E76"/>
    <w:rsid w:val="008C46A6"/>
    <w:rsid w:val="008D0A1F"/>
    <w:rsid w:val="008D10E7"/>
    <w:rsid w:val="008D25C7"/>
    <w:rsid w:val="008D4838"/>
    <w:rsid w:val="008D4F4A"/>
    <w:rsid w:val="008E6E58"/>
    <w:rsid w:val="008F0111"/>
    <w:rsid w:val="008F2179"/>
    <w:rsid w:val="008F2858"/>
    <w:rsid w:val="008F68C3"/>
    <w:rsid w:val="008F6F61"/>
    <w:rsid w:val="0090217C"/>
    <w:rsid w:val="009163C0"/>
    <w:rsid w:val="00926A93"/>
    <w:rsid w:val="00934F06"/>
    <w:rsid w:val="00937C86"/>
    <w:rsid w:val="0094149F"/>
    <w:rsid w:val="0094585A"/>
    <w:rsid w:val="00950CDA"/>
    <w:rsid w:val="00950CEB"/>
    <w:rsid w:val="00956C14"/>
    <w:rsid w:val="009618C5"/>
    <w:rsid w:val="00974484"/>
    <w:rsid w:val="00976587"/>
    <w:rsid w:val="00992175"/>
    <w:rsid w:val="009A2B32"/>
    <w:rsid w:val="009B3794"/>
    <w:rsid w:val="009C114A"/>
    <w:rsid w:val="009C755B"/>
    <w:rsid w:val="009D5D4F"/>
    <w:rsid w:val="009D718B"/>
    <w:rsid w:val="009E2693"/>
    <w:rsid w:val="009E43A4"/>
    <w:rsid w:val="009E5236"/>
    <w:rsid w:val="00A0023C"/>
    <w:rsid w:val="00A03142"/>
    <w:rsid w:val="00A037FC"/>
    <w:rsid w:val="00A41682"/>
    <w:rsid w:val="00A42962"/>
    <w:rsid w:val="00A47F72"/>
    <w:rsid w:val="00A55060"/>
    <w:rsid w:val="00A56E57"/>
    <w:rsid w:val="00A66100"/>
    <w:rsid w:val="00A66254"/>
    <w:rsid w:val="00A731F8"/>
    <w:rsid w:val="00A754EC"/>
    <w:rsid w:val="00A77B5D"/>
    <w:rsid w:val="00A8067D"/>
    <w:rsid w:val="00A87BE8"/>
    <w:rsid w:val="00A902CA"/>
    <w:rsid w:val="00A96681"/>
    <w:rsid w:val="00A97457"/>
    <w:rsid w:val="00AB5F33"/>
    <w:rsid w:val="00AD2309"/>
    <w:rsid w:val="00AF3B14"/>
    <w:rsid w:val="00AF5368"/>
    <w:rsid w:val="00B123D9"/>
    <w:rsid w:val="00B171A3"/>
    <w:rsid w:val="00B40837"/>
    <w:rsid w:val="00B542A7"/>
    <w:rsid w:val="00B567B1"/>
    <w:rsid w:val="00B82311"/>
    <w:rsid w:val="00B868F2"/>
    <w:rsid w:val="00B91E3F"/>
    <w:rsid w:val="00B92DFD"/>
    <w:rsid w:val="00B9685F"/>
    <w:rsid w:val="00B97A5C"/>
    <w:rsid w:val="00BA0566"/>
    <w:rsid w:val="00BA0B33"/>
    <w:rsid w:val="00BA5935"/>
    <w:rsid w:val="00BA6F28"/>
    <w:rsid w:val="00BB02C4"/>
    <w:rsid w:val="00BC1D1A"/>
    <w:rsid w:val="00BD3BFE"/>
    <w:rsid w:val="00BD5BE5"/>
    <w:rsid w:val="00BD7AEC"/>
    <w:rsid w:val="00BE3160"/>
    <w:rsid w:val="00BE7B3A"/>
    <w:rsid w:val="00BF2203"/>
    <w:rsid w:val="00BF427D"/>
    <w:rsid w:val="00BF72A0"/>
    <w:rsid w:val="00C13F87"/>
    <w:rsid w:val="00C14A95"/>
    <w:rsid w:val="00C24DCF"/>
    <w:rsid w:val="00C36324"/>
    <w:rsid w:val="00C66866"/>
    <w:rsid w:val="00C67FC0"/>
    <w:rsid w:val="00C7002B"/>
    <w:rsid w:val="00C765E1"/>
    <w:rsid w:val="00C80F74"/>
    <w:rsid w:val="00C82196"/>
    <w:rsid w:val="00CA1124"/>
    <w:rsid w:val="00CA5851"/>
    <w:rsid w:val="00CC7552"/>
    <w:rsid w:val="00CD198F"/>
    <w:rsid w:val="00CE5779"/>
    <w:rsid w:val="00CF60F1"/>
    <w:rsid w:val="00D00334"/>
    <w:rsid w:val="00D03881"/>
    <w:rsid w:val="00D11ADB"/>
    <w:rsid w:val="00D15BD6"/>
    <w:rsid w:val="00D27521"/>
    <w:rsid w:val="00D3512F"/>
    <w:rsid w:val="00D41B60"/>
    <w:rsid w:val="00D42F41"/>
    <w:rsid w:val="00D47DA1"/>
    <w:rsid w:val="00D571B8"/>
    <w:rsid w:val="00D61314"/>
    <w:rsid w:val="00D73F99"/>
    <w:rsid w:val="00D76308"/>
    <w:rsid w:val="00D777A4"/>
    <w:rsid w:val="00D908D6"/>
    <w:rsid w:val="00DA00BF"/>
    <w:rsid w:val="00DA0F84"/>
    <w:rsid w:val="00DA1ED5"/>
    <w:rsid w:val="00DA2D36"/>
    <w:rsid w:val="00DA7266"/>
    <w:rsid w:val="00DA77D5"/>
    <w:rsid w:val="00DA7C96"/>
    <w:rsid w:val="00DB1D40"/>
    <w:rsid w:val="00DB2239"/>
    <w:rsid w:val="00DB2FF2"/>
    <w:rsid w:val="00DC1225"/>
    <w:rsid w:val="00DD1D93"/>
    <w:rsid w:val="00DD6BCF"/>
    <w:rsid w:val="00DE0D34"/>
    <w:rsid w:val="00DF7DEC"/>
    <w:rsid w:val="00E147DE"/>
    <w:rsid w:val="00E15DA7"/>
    <w:rsid w:val="00E409C9"/>
    <w:rsid w:val="00E41417"/>
    <w:rsid w:val="00E459AF"/>
    <w:rsid w:val="00E46969"/>
    <w:rsid w:val="00E55CCE"/>
    <w:rsid w:val="00E6169A"/>
    <w:rsid w:val="00E651B1"/>
    <w:rsid w:val="00E67760"/>
    <w:rsid w:val="00E816D0"/>
    <w:rsid w:val="00E83950"/>
    <w:rsid w:val="00E842AC"/>
    <w:rsid w:val="00E91C53"/>
    <w:rsid w:val="00E943AA"/>
    <w:rsid w:val="00E95BAF"/>
    <w:rsid w:val="00EA3BCA"/>
    <w:rsid w:val="00EB0B19"/>
    <w:rsid w:val="00EB3447"/>
    <w:rsid w:val="00EB5A69"/>
    <w:rsid w:val="00ED5AC6"/>
    <w:rsid w:val="00ED78FB"/>
    <w:rsid w:val="00EF33D7"/>
    <w:rsid w:val="00EF53B5"/>
    <w:rsid w:val="00EF5B6C"/>
    <w:rsid w:val="00EF5CA4"/>
    <w:rsid w:val="00EF71AD"/>
    <w:rsid w:val="00F11E8B"/>
    <w:rsid w:val="00F349A4"/>
    <w:rsid w:val="00F425AD"/>
    <w:rsid w:val="00F43866"/>
    <w:rsid w:val="00F5209D"/>
    <w:rsid w:val="00F60EF3"/>
    <w:rsid w:val="00F64DA6"/>
    <w:rsid w:val="00F745BE"/>
    <w:rsid w:val="00F83C3E"/>
    <w:rsid w:val="00F84F69"/>
    <w:rsid w:val="00F853DD"/>
    <w:rsid w:val="00F93CDE"/>
    <w:rsid w:val="00F95030"/>
    <w:rsid w:val="00FB1985"/>
    <w:rsid w:val="00FC2786"/>
    <w:rsid w:val="00FC2910"/>
    <w:rsid w:val="00FC29C9"/>
    <w:rsid w:val="00FD2584"/>
    <w:rsid w:val="00FE5202"/>
    <w:rsid w:val="00FF00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F23D5EEC-BB6D-44C0-B89F-6979DBE7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6733AD"/>
    <w:rPr>
      <w:color w:val="0563C1" w:themeColor="hyperlink"/>
      <w:u w:val="single"/>
    </w:rPr>
  </w:style>
  <w:style w:type="character" w:styleId="UnresolvedMention">
    <w:name w:val="Unresolved Mention"/>
    <w:basedOn w:val="DefaultParagraphFont"/>
    <w:uiPriority w:val="99"/>
    <w:semiHidden/>
    <w:unhideWhenUsed/>
    <w:rsid w:val="006733AD"/>
    <w:rPr>
      <w:color w:val="605E5C"/>
      <w:shd w:val="clear" w:color="auto" w:fill="E1DFDD"/>
    </w:rPr>
  </w:style>
  <w:style w:type="paragraph" w:styleId="Revision">
    <w:name w:val="Revision"/>
    <w:hidden/>
    <w:uiPriority w:val="99"/>
    <w:semiHidden/>
    <w:rsid w:val="00D11ADB"/>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2.safelinks.protection.outlook.com/?url=https%3A%2F%2Fwww.cms.int%2Fen%2Fdocument%2Fbirdlife-international-euronatur-2025-killing-30&amp;data=05%7C02%7Ctilman.schneider%40un.org%7C16e9ac34048f44b0cd5d08de3bfbaa46%7C0f9e35db544f4f60bdcc5ea416e6dc70%7C0%7C0%7C639014151437704966%7CUnknown%7CTWFpbGZsb3d8eyJFbXB0eU1hcGkiOnRydWUsIlYiOiIwLjAuMDAwMCIsIlAiOiJXaW4zMiIsIkFOIjoiTWFpbCIsIldUIjoyfQ%3D%3D%7C0%7C%7C%7C&amp;sdata=tN4bUOlGUykJ63%2FRyXJe%2FfFqJt5Tyn7U3wQWtZAqdUI%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www.cms.int%2Fen%2Fdocument%2Fbirdlife-international-euronatur-2025-killing-30&amp;data=05%7C02%7Ctilman.schneider%40un.org%7C16e9ac34048f44b0cd5d08de3bfbaa46%7C0f9e35db544f4f60bdcc5ea416e6dc70%7C0%7C0%7C639014151437687950%7CUnknown%7CTWFpbGZsb3d8eyJFbXB0eU1hcGkiOnRydWUsIlYiOiIwLjAuMDAwMCIsIlAiOiJXaW4zMiIsIkFOIjoiTWFpbCIsIldUIjoyfQ%3D%3D%7C0%7C%7C%7C&amp;sdata=CGJOgUwQ78I7oAq6m98HKkI%2F9ax7WbVHtsVWJm83pUg%3D&amp;reserved=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02.safelinks.protection.outlook.com/?url=https%3A%2F%2Fwww.cms.int%2Fen%2Fdocument%2Fbirdlife-international-euronatur-2025-killing-30&amp;data=05%7C02%7Ctilman.schneider%40un.org%7C16e9ac34048f44b0cd5d08de3bfbaa46%7C0f9e35db544f4f60bdcc5ea416e6dc70%7C0%7C0%7C639014151437670838%7CUnknown%7CTWFpbGZsb3d8eyJFbXB0eU1hcGkiOnRydWUsIlYiOiIwLjAuMDAwMCIsIlAiOiJXaW4zMiIsIkFOIjoiTWFpbCIsIldUIjoyfQ%3D%3D%7C0%7C%7C%7C&amp;sdata=1zTRhzdHrqxHboPyPtkiok8UQshwZZA3fuiInXkwBYI%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08121B5C-417C-48A6-BE0A-E3444E056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1012</Words>
  <Characters>5771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CMS Secretariat</cp:lastModifiedBy>
  <cp:revision>17</cp:revision>
  <cp:lastPrinted>2025-12-17T15:47:00Z</cp:lastPrinted>
  <dcterms:created xsi:type="dcterms:W3CDTF">2025-12-18T13:59:00Z</dcterms:created>
  <dcterms:modified xsi:type="dcterms:W3CDTF">2025-12-17T13:51:00Z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