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67A58FA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B4CC4B3" w:rsidR="00A34291" w:rsidRPr="00AC5EA9"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C71691">
              <w:rPr>
                <w:rFonts w:eastAsia="Times New Roman" w:cs="Arial"/>
              </w:rPr>
              <w:t>15</w:t>
            </w:r>
            <w:r w:rsidRPr="002E0DE9">
              <w:rPr>
                <w:rFonts w:eastAsia="Times New Roman" w:cs="Arial"/>
              </w:rPr>
              <w:t>/Doc</w:t>
            </w:r>
            <w:r w:rsidRPr="00AC5EA9">
              <w:rPr>
                <w:rFonts w:eastAsia="Times New Roman" w:cs="Arial"/>
              </w:rPr>
              <w:t>.</w:t>
            </w:r>
            <w:r w:rsidR="007535BF">
              <w:rPr>
                <w:rFonts w:eastAsia="Times New Roman" w:cs="Arial"/>
              </w:rPr>
              <w:t>29.1</w:t>
            </w:r>
          </w:p>
          <w:p w14:paraId="7470AD45" w14:textId="20F09D8A" w:rsidR="002E0DE9" w:rsidRPr="00334C1E" w:rsidRDefault="001A337A" w:rsidP="00661875">
            <w:pPr>
              <w:tabs>
                <w:tab w:val="left" w:pos="5040"/>
                <w:tab w:val="left" w:pos="5760"/>
                <w:tab w:val="left" w:pos="6008"/>
                <w:tab w:val="left" w:pos="6480"/>
                <w:tab w:val="left" w:pos="7200"/>
                <w:tab w:val="left" w:pos="7920"/>
                <w:tab w:val="left" w:pos="8640"/>
              </w:tabs>
              <w:rPr>
                <w:rFonts w:cs="Arial"/>
                <w:i/>
                <w:color w:val="000000" w:themeColor="text1"/>
              </w:rPr>
            </w:pPr>
            <w:r>
              <w:rPr>
                <w:rFonts w:eastAsia="Times New Roman" w:cs="Arial"/>
              </w:rPr>
              <w:t>6 October</w:t>
            </w:r>
            <w:r w:rsidR="00AC5EA9">
              <w:rPr>
                <w:rFonts w:eastAsia="Times New Roman" w:cs="Arial"/>
              </w:rPr>
              <w:t xml:space="preserve"> </w:t>
            </w:r>
            <w:r w:rsidR="00F47BD3" w:rsidRPr="00334C1E">
              <w:rPr>
                <w:rFonts w:eastAsia="Times New Roman" w:cs="Arial"/>
                <w:color w:val="000000" w:themeColor="text1"/>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3A98C06D" w:rsidR="002E0DE9" w:rsidRPr="002E0DE9" w:rsidRDefault="00C71691"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65610BBB" w:rsidR="002E0DE9" w:rsidRPr="00835DC3" w:rsidRDefault="00B664F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Pr>
          <w:rFonts w:eastAsia="Times New Roman" w:cs="Arial"/>
        </w:rPr>
        <w:t xml:space="preserve">Campo Grande, </w:t>
      </w:r>
      <w:r w:rsidRPr="00835DC3">
        <w:rPr>
          <w:rFonts w:eastAsia="Times New Roman" w:cs="Arial"/>
        </w:rPr>
        <w:t xml:space="preserve">Brazil, </w:t>
      </w:r>
      <w:r w:rsidR="00282444" w:rsidRPr="00835DC3">
        <w:rPr>
          <w:rFonts w:eastAsia="Times New Roman" w:cs="Arial"/>
        </w:rPr>
        <w:t>23 to 29 March 2026</w:t>
      </w:r>
    </w:p>
    <w:p w14:paraId="3F607F85" w14:textId="2AB8A621" w:rsidR="002E0DE9" w:rsidRPr="00835DC3" w:rsidRDefault="002E0DE9" w:rsidP="00661875">
      <w:pPr>
        <w:tabs>
          <w:tab w:val="left" w:pos="7020"/>
        </w:tabs>
        <w:rPr>
          <w:rFonts w:cs="Arial"/>
        </w:rPr>
      </w:pPr>
      <w:r w:rsidRPr="00835DC3">
        <w:rPr>
          <w:lang w:val="en-US"/>
        </w:rPr>
        <w:t xml:space="preserve">Agenda Item </w:t>
      </w:r>
      <w:r w:rsidR="00835DC3" w:rsidRPr="00835DC3">
        <w:rPr>
          <w:lang w:val="en-US"/>
        </w:rPr>
        <w:t>29.1</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59505C63" w:rsidR="002E0DE9" w:rsidRDefault="009502A8" w:rsidP="006F7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bookmarkStart w:id="0" w:name="_Hlk209691168"/>
      <w:r>
        <w:rPr>
          <w:rFonts w:eastAsia="Times New Roman" w:cs="Arial"/>
          <w:b/>
          <w:bCs/>
        </w:rPr>
        <w:t>TREATMENT OF SPECIES INCLUDED WITHIN AGGREGATED FAMILIES LISTED IN APPENDIX II</w:t>
      </w:r>
      <w:bookmarkEnd w:id="0"/>
    </w:p>
    <w:p w14:paraId="31D99B0A" w14:textId="77777777" w:rsidR="006F7A2D" w:rsidRDefault="006F7A2D" w:rsidP="006F7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57504EB6" w14:textId="4227A741"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7535BF">
        <w:rPr>
          <w:rFonts w:eastAsia="Times New Roman" w:cs="Arial"/>
          <w:i/>
        </w:rPr>
        <w:t>(Prepared by</w:t>
      </w:r>
      <w:r w:rsidR="001959DC" w:rsidRPr="007535BF">
        <w:rPr>
          <w:rFonts w:eastAsia="Times New Roman" w:cs="Arial"/>
          <w:i/>
        </w:rPr>
        <w:t xml:space="preserve"> the Scientific Council</w:t>
      </w:r>
      <w:r w:rsidRPr="007535BF">
        <w:rPr>
          <w:rFonts w:eastAsia="Times New Roman" w:cs="Arial"/>
          <w:i/>
        </w:rPr>
        <w:t>)</w:t>
      </w:r>
    </w:p>
    <w:p w14:paraId="7A54E364" w14:textId="1084946C" w:rsidR="002E0DE9" w:rsidRPr="006F7A2D" w:rsidRDefault="002E0DE9" w:rsidP="006F7A2D">
      <w:pPr>
        <w:spacing w:after="0" w:line="240" w:lineRule="auto"/>
        <w:jc w:val="center"/>
        <w:rPr>
          <w:rFonts w:cs="Arial"/>
          <w:i/>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F42CAB9">
                <wp:simplePos x="0" y="0"/>
                <wp:positionH relativeFrom="column">
                  <wp:posOffset>946205</wp:posOffset>
                </wp:positionH>
                <wp:positionV relativeFrom="paragraph">
                  <wp:posOffset>117697</wp:posOffset>
                </wp:positionV>
                <wp:extent cx="4629150" cy="2289976"/>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4629150" cy="2289976"/>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E929A0" w:rsidRDefault="00E929A0" w:rsidP="00DD5713">
                            <w:pPr>
                              <w:spacing w:after="0" w:line="240" w:lineRule="auto"/>
                              <w:jc w:val="both"/>
                              <w:rPr>
                                <w:rFonts w:cs="Arial"/>
                              </w:rPr>
                            </w:pPr>
                          </w:p>
                          <w:p w14:paraId="72180DF1" w14:textId="49EFD0F5" w:rsidR="00DD5713" w:rsidRPr="00DD5713" w:rsidRDefault="00DD5713" w:rsidP="00DD5713">
                            <w:pPr>
                              <w:spacing w:after="0" w:line="240" w:lineRule="auto"/>
                              <w:jc w:val="both"/>
                              <w:rPr>
                                <w:rFonts w:cs="Arial"/>
                              </w:rPr>
                            </w:pPr>
                            <w:r w:rsidRPr="00DD5713">
                              <w:rPr>
                                <w:rFonts w:cs="Arial"/>
                              </w:rPr>
                              <w:t>This document reports on progress to implement Decision 14.23</w:t>
                            </w:r>
                            <w:r w:rsidR="00F56AA3">
                              <w:rPr>
                                <w:rFonts w:cs="Arial"/>
                              </w:rPr>
                              <w:t>3</w:t>
                            </w:r>
                            <w:r w:rsidRPr="00DD5713">
                              <w:rPr>
                                <w:rFonts w:cs="Arial"/>
                              </w:rPr>
                              <w:t xml:space="preserve"> </w:t>
                            </w:r>
                            <w:r w:rsidR="0098734C" w:rsidRPr="00D6746C">
                              <w:rPr>
                                <w:rFonts w:cs="Arial"/>
                                <w:i/>
                                <w:iCs/>
                                <w:lang w:val="en-US"/>
                              </w:rPr>
                              <w:t>Guidance on the Creation of an Advisory List of Species Aggregated in Families and Genera Listed Under Appendix II</w:t>
                            </w:r>
                            <w:r w:rsidRPr="00DD5713">
                              <w:rPr>
                                <w:rFonts w:cs="Arial"/>
                              </w:rPr>
                              <w:t>. It contains a proposal for amendment of Resolution 14.</w:t>
                            </w:r>
                            <w:r w:rsidR="0098734C">
                              <w:rPr>
                                <w:rFonts w:cs="Arial"/>
                              </w:rPr>
                              <w:t>19</w:t>
                            </w:r>
                            <w:r w:rsidRPr="00DD5713">
                              <w:rPr>
                                <w:rFonts w:cs="Arial"/>
                              </w:rPr>
                              <w:t xml:space="preserve"> </w:t>
                            </w:r>
                            <w:r w:rsidR="0098734C" w:rsidRPr="003337F9">
                              <w:rPr>
                                <w:rFonts w:cs="Arial"/>
                                <w:i/>
                                <w:iCs/>
                              </w:rPr>
                              <w:t>Guidance on the Treatment of Species included within aggregated Families listed under Appendix</w:t>
                            </w:r>
                            <w:r w:rsidR="0098734C" w:rsidRPr="009A51F6">
                              <w:rPr>
                                <w:rFonts w:cs="Arial"/>
                                <w:i/>
                                <w:iCs/>
                              </w:rPr>
                              <w:t xml:space="preserve"> II</w:t>
                            </w:r>
                            <w:r w:rsidRPr="00DD5713">
                              <w:rPr>
                                <w:rFonts w:cs="Arial"/>
                                <w:lang w:val="en-US"/>
                              </w:rPr>
                              <w:t xml:space="preserve"> </w:t>
                            </w:r>
                            <w:r w:rsidRPr="00DD5713">
                              <w:rPr>
                                <w:rFonts w:cs="Arial"/>
                              </w:rPr>
                              <w:t xml:space="preserve">and </w:t>
                            </w:r>
                            <w:r w:rsidR="00C54A3B">
                              <w:rPr>
                                <w:rFonts w:cs="Arial"/>
                              </w:rPr>
                              <w:t xml:space="preserve">a new </w:t>
                            </w:r>
                            <w:r w:rsidRPr="00DD5713">
                              <w:rPr>
                                <w:rFonts w:cs="Arial"/>
                              </w:rPr>
                              <w:t>draft Decisio</w:t>
                            </w:r>
                            <w:r w:rsidR="00C54A3B">
                              <w:rPr>
                                <w:rFonts w:cs="Arial"/>
                              </w:rPr>
                              <w:t>n</w:t>
                            </w:r>
                            <w:r w:rsidRPr="00DD5713">
                              <w:rPr>
                                <w:rFonts w:cs="Arial"/>
                              </w:rPr>
                              <w:t>. It also proposes deletion of Decisions 14.2</w:t>
                            </w:r>
                            <w:r w:rsidR="00D01618">
                              <w:rPr>
                                <w:rFonts w:cs="Arial"/>
                              </w:rPr>
                              <w:t>32</w:t>
                            </w:r>
                            <w:r w:rsidRPr="00DD5713">
                              <w:rPr>
                                <w:rFonts w:cs="Arial"/>
                              </w:rPr>
                              <w:t>-14.2</w:t>
                            </w:r>
                            <w:r w:rsidR="00D01618">
                              <w:rPr>
                                <w:rFonts w:cs="Arial"/>
                              </w:rPr>
                              <w:t>34</w:t>
                            </w:r>
                            <w:r w:rsidRPr="00DD5713">
                              <w:rPr>
                                <w:rFonts w:cs="Arial"/>
                              </w:rPr>
                              <w:t xml:space="preserve">. </w:t>
                            </w:r>
                          </w:p>
                          <w:p w14:paraId="1FDBC273" w14:textId="77777777" w:rsidR="00DD5713" w:rsidRPr="00DD5713" w:rsidRDefault="00DD5713" w:rsidP="00DD5713">
                            <w:pPr>
                              <w:spacing w:after="0" w:line="240" w:lineRule="auto"/>
                              <w:jc w:val="both"/>
                              <w:rPr>
                                <w:rFonts w:cs="Arial"/>
                              </w:rPr>
                            </w:pPr>
                          </w:p>
                          <w:p w14:paraId="7A14DE1E" w14:textId="10303454" w:rsidR="001B219C" w:rsidRPr="006F7A2D" w:rsidRDefault="00DD5713" w:rsidP="00661875">
                            <w:pPr>
                              <w:spacing w:after="0" w:line="240" w:lineRule="auto"/>
                              <w:jc w:val="both"/>
                              <w:rPr>
                                <w:rFonts w:cs="Arial"/>
                              </w:rPr>
                            </w:pPr>
                            <w:r w:rsidRPr="00DD5713">
                              <w:rPr>
                                <w:rFonts w:cs="Arial"/>
                              </w:rPr>
                              <w:t>Implementation of the a</w:t>
                            </w:r>
                            <w:r w:rsidR="00D12300">
                              <w:rPr>
                                <w:rFonts w:cs="Arial"/>
                              </w:rPr>
                              <w:t>mended</w:t>
                            </w:r>
                            <w:r w:rsidRPr="00DD5713">
                              <w:rPr>
                                <w:rFonts w:cs="Arial"/>
                              </w:rPr>
                              <w:t xml:space="preserve"> Resolution and </w:t>
                            </w:r>
                            <w:r w:rsidR="00D12300">
                              <w:rPr>
                                <w:rFonts w:cs="Arial"/>
                              </w:rPr>
                              <w:t xml:space="preserve">new </w:t>
                            </w:r>
                            <w:r w:rsidRPr="00DD5713">
                              <w:rPr>
                                <w:rFonts w:cs="Arial"/>
                              </w:rPr>
                              <w:t>draft Decision would support the achievement of Target 1.1 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5pt;margin-top:9.25pt;width:364.5pt;height:18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E929A0" w:rsidRDefault="00E929A0" w:rsidP="00DD5713">
                      <w:pPr>
                        <w:spacing w:after="0" w:line="240" w:lineRule="auto"/>
                        <w:jc w:val="both"/>
                        <w:rPr>
                          <w:rFonts w:cs="Arial"/>
                        </w:rPr>
                      </w:pPr>
                    </w:p>
                    <w:p w14:paraId="72180DF1" w14:textId="49EFD0F5" w:rsidR="00DD5713" w:rsidRPr="00DD5713" w:rsidRDefault="00DD5713" w:rsidP="00DD5713">
                      <w:pPr>
                        <w:spacing w:after="0" w:line="240" w:lineRule="auto"/>
                        <w:jc w:val="both"/>
                        <w:rPr>
                          <w:rFonts w:cs="Arial"/>
                        </w:rPr>
                      </w:pPr>
                      <w:r w:rsidRPr="00DD5713">
                        <w:rPr>
                          <w:rFonts w:cs="Arial"/>
                        </w:rPr>
                        <w:t>This document reports on progress to implement Decision 14.23</w:t>
                      </w:r>
                      <w:r w:rsidR="00F56AA3">
                        <w:rPr>
                          <w:rFonts w:cs="Arial"/>
                        </w:rPr>
                        <w:t>3</w:t>
                      </w:r>
                      <w:r w:rsidRPr="00DD5713">
                        <w:rPr>
                          <w:rFonts w:cs="Arial"/>
                        </w:rPr>
                        <w:t xml:space="preserve"> </w:t>
                      </w:r>
                      <w:r w:rsidR="0098734C" w:rsidRPr="00D6746C">
                        <w:rPr>
                          <w:rFonts w:cs="Arial"/>
                          <w:i/>
                          <w:iCs/>
                          <w:lang w:val="en-US"/>
                        </w:rPr>
                        <w:t>Guidance on the Creation of an Advisory List of Species Aggregated in Families and Genera Listed Under Appendix II</w:t>
                      </w:r>
                      <w:r w:rsidRPr="00DD5713">
                        <w:rPr>
                          <w:rFonts w:cs="Arial"/>
                        </w:rPr>
                        <w:t>. It contains a proposal for amendment of Resolution 14.</w:t>
                      </w:r>
                      <w:r w:rsidR="0098734C">
                        <w:rPr>
                          <w:rFonts w:cs="Arial"/>
                        </w:rPr>
                        <w:t>19</w:t>
                      </w:r>
                      <w:r w:rsidRPr="00DD5713">
                        <w:rPr>
                          <w:rFonts w:cs="Arial"/>
                        </w:rPr>
                        <w:t xml:space="preserve"> </w:t>
                      </w:r>
                      <w:r w:rsidR="0098734C" w:rsidRPr="003337F9">
                        <w:rPr>
                          <w:rFonts w:cs="Arial"/>
                          <w:i/>
                          <w:iCs/>
                        </w:rPr>
                        <w:t>Guidance on the Treatment of Species included within aggregated Families listed under Appendix</w:t>
                      </w:r>
                      <w:r w:rsidR="0098734C" w:rsidRPr="009A51F6">
                        <w:rPr>
                          <w:rFonts w:cs="Arial"/>
                          <w:i/>
                          <w:iCs/>
                        </w:rPr>
                        <w:t xml:space="preserve"> II</w:t>
                      </w:r>
                      <w:r w:rsidRPr="00DD5713">
                        <w:rPr>
                          <w:rFonts w:cs="Arial"/>
                          <w:lang w:val="en-US"/>
                        </w:rPr>
                        <w:t xml:space="preserve"> </w:t>
                      </w:r>
                      <w:r w:rsidRPr="00DD5713">
                        <w:rPr>
                          <w:rFonts w:cs="Arial"/>
                        </w:rPr>
                        <w:t xml:space="preserve">and </w:t>
                      </w:r>
                      <w:r w:rsidR="00C54A3B">
                        <w:rPr>
                          <w:rFonts w:cs="Arial"/>
                        </w:rPr>
                        <w:t xml:space="preserve">a new </w:t>
                      </w:r>
                      <w:r w:rsidRPr="00DD5713">
                        <w:rPr>
                          <w:rFonts w:cs="Arial"/>
                        </w:rPr>
                        <w:t>draft Decisio</w:t>
                      </w:r>
                      <w:r w:rsidR="00C54A3B">
                        <w:rPr>
                          <w:rFonts w:cs="Arial"/>
                        </w:rPr>
                        <w:t>n</w:t>
                      </w:r>
                      <w:r w:rsidRPr="00DD5713">
                        <w:rPr>
                          <w:rFonts w:cs="Arial"/>
                        </w:rPr>
                        <w:t>. It also proposes deletion of Decisions 14.2</w:t>
                      </w:r>
                      <w:r w:rsidR="00D01618">
                        <w:rPr>
                          <w:rFonts w:cs="Arial"/>
                        </w:rPr>
                        <w:t>32</w:t>
                      </w:r>
                      <w:r w:rsidRPr="00DD5713">
                        <w:rPr>
                          <w:rFonts w:cs="Arial"/>
                        </w:rPr>
                        <w:t>-14.2</w:t>
                      </w:r>
                      <w:r w:rsidR="00D01618">
                        <w:rPr>
                          <w:rFonts w:cs="Arial"/>
                        </w:rPr>
                        <w:t>34</w:t>
                      </w:r>
                      <w:r w:rsidRPr="00DD5713">
                        <w:rPr>
                          <w:rFonts w:cs="Arial"/>
                        </w:rPr>
                        <w:t xml:space="preserve">. </w:t>
                      </w:r>
                    </w:p>
                    <w:p w14:paraId="1FDBC273" w14:textId="77777777" w:rsidR="00DD5713" w:rsidRPr="00DD5713" w:rsidRDefault="00DD5713" w:rsidP="00DD5713">
                      <w:pPr>
                        <w:spacing w:after="0" w:line="240" w:lineRule="auto"/>
                        <w:jc w:val="both"/>
                        <w:rPr>
                          <w:rFonts w:cs="Arial"/>
                        </w:rPr>
                      </w:pPr>
                    </w:p>
                    <w:p w14:paraId="7A14DE1E" w14:textId="10303454" w:rsidR="001B219C" w:rsidRPr="006F7A2D" w:rsidRDefault="00DD5713" w:rsidP="00661875">
                      <w:pPr>
                        <w:spacing w:after="0" w:line="240" w:lineRule="auto"/>
                        <w:jc w:val="both"/>
                        <w:rPr>
                          <w:rFonts w:cs="Arial"/>
                        </w:rPr>
                      </w:pPr>
                      <w:r w:rsidRPr="00DD5713">
                        <w:rPr>
                          <w:rFonts w:cs="Arial"/>
                        </w:rPr>
                        <w:t>Implementation of the a</w:t>
                      </w:r>
                      <w:r w:rsidR="00D12300">
                        <w:rPr>
                          <w:rFonts w:cs="Arial"/>
                        </w:rPr>
                        <w:t>mended</w:t>
                      </w:r>
                      <w:r w:rsidRPr="00DD5713">
                        <w:rPr>
                          <w:rFonts w:cs="Arial"/>
                        </w:rPr>
                        <w:t xml:space="preserve"> Resolution and </w:t>
                      </w:r>
                      <w:r w:rsidR="00D12300">
                        <w:rPr>
                          <w:rFonts w:cs="Arial"/>
                        </w:rPr>
                        <w:t xml:space="preserve">new </w:t>
                      </w:r>
                      <w:r w:rsidRPr="00DD5713">
                        <w:rPr>
                          <w:rFonts w:cs="Arial"/>
                        </w:rPr>
                        <w:t>draft Decision would support the achievement of Target 1.1 of the Samarkand Strategic Plan for Migratory Species 2024–2032.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D864D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A0F002D" w14:textId="575408CD" w:rsidR="00661875" w:rsidRPr="00E503C8" w:rsidRDefault="00661875" w:rsidP="00B34B12">
      <w:pPr>
        <w:pStyle w:val="ListParagraph"/>
        <w:spacing w:after="0" w:line="240" w:lineRule="auto"/>
        <w:ind w:left="270"/>
        <w:jc w:val="both"/>
        <w:rPr>
          <w:rFonts w:eastAsia="Calibri" w:cs="Arial"/>
        </w:rPr>
      </w:pPr>
    </w:p>
    <w:p w14:paraId="702ACE1D" w14:textId="12EC2E4E" w:rsidR="00FD3734" w:rsidRPr="00835DC3" w:rsidRDefault="00BD7EB6" w:rsidP="00FD3734">
      <w:pPr>
        <w:pStyle w:val="Title1"/>
      </w:pPr>
      <w:r w:rsidRPr="00835DC3">
        <w:rPr>
          <w:bCs/>
        </w:rPr>
        <w:t>TREATMENT OF SPECIES INCLUDED WITHIN AGGREGATED FAMILIES LISTED IN APPENDIX II</w:t>
      </w:r>
    </w:p>
    <w:p w14:paraId="477D679A" w14:textId="77777777" w:rsidR="0044687F" w:rsidRPr="00835DC3" w:rsidRDefault="0044687F" w:rsidP="00054548">
      <w:pPr>
        <w:spacing w:after="0" w:line="240" w:lineRule="auto"/>
        <w:jc w:val="both"/>
        <w:rPr>
          <w:rFonts w:cs="Arial"/>
          <w:i/>
        </w:rPr>
      </w:pPr>
    </w:p>
    <w:p w14:paraId="3C86903F" w14:textId="77777777" w:rsidR="002E0DE9" w:rsidRPr="00835DC3" w:rsidRDefault="002E0DE9" w:rsidP="00054548">
      <w:pPr>
        <w:suppressAutoHyphens/>
        <w:autoSpaceDN w:val="0"/>
        <w:spacing w:after="0" w:line="240" w:lineRule="auto"/>
        <w:jc w:val="both"/>
        <w:textAlignment w:val="baseline"/>
        <w:rPr>
          <w:rFonts w:eastAsia="Calibri" w:cs="Arial"/>
          <w:u w:val="single"/>
        </w:rPr>
      </w:pPr>
      <w:r w:rsidRPr="00835DC3">
        <w:rPr>
          <w:rFonts w:eastAsia="Calibri" w:cs="Arial"/>
          <w:u w:val="single"/>
        </w:rPr>
        <w:t>Background</w:t>
      </w:r>
    </w:p>
    <w:p w14:paraId="115888D2" w14:textId="77777777" w:rsidR="002E0DE9" w:rsidRDefault="002E0DE9" w:rsidP="00054548">
      <w:pPr>
        <w:spacing w:after="0" w:line="240" w:lineRule="auto"/>
        <w:jc w:val="both"/>
      </w:pPr>
    </w:p>
    <w:p w14:paraId="3637B9BA" w14:textId="6420F90C" w:rsidR="00E24E05" w:rsidRPr="004C439F" w:rsidRDefault="00C37DC9" w:rsidP="00127423">
      <w:pPr>
        <w:pStyle w:val="pf0"/>
        <w:numPr>
          <w:ilvl w:val="0"/>
          <w:numId w:val="6"/>
        </w:numPr>
        <w:spacing w:before="0" w:beforeAutospacing="0" w:after="0" w:afterAutospacing="0"/>
        <w:ind w:left="567" w:hanging="567"/>
        <w:jc w:val="both"/>
        <w:rPr>
          <w:rFonts w:ascii="Arial" w:hAnsi="Arial" w:cs="Arial"/>
          <w:sz w:val="22"/>
          <w:szCs w:val="22"/>
        </w:rPr>
      </w:pPr>
      <w:r>
        <w:rPr>
          <w:rStyle w:val="cf01"/>
          <w:rFonts w:ascii="Arial" w:hAnsi="Arial" w:cs="Arial"/>
          <w:sz w:val="22"/>
          <w:szCs w:val="22"/>
        </w:rPr>
        <w:t xml:space="preserve">In addition to individual species, </w:t>
      </w:r>
      <w:r w:rsidR="007D1F2A" w:rsidRPr="00DB109B">
        <w:rPr>
          <w:rStyle w:val="cf01"/>
          <w:rFonts w:ascii="Arial" w:hAnsi="Arial" w:cs="Arial"/>
          <w:sz w:val="22"/>
          <w:szCs w:val="22"/>
        </w:rPr>
        <w:t xml:space="preserve">Appendix II of CMS lists 63 bird families and three genera. Using the taxonomy adopted by </w:t>
      </w:r>
      <w:r w:rsidR="007535BF">
        <w:rPr>
          <w:rStyle w:val="cf01"/>
          <w:rFonts w:ascii="Arial" w:hAnsi="Arial" w:cs="Arial"/>
          <w:sz w:val="22"/>
          <w:szCs w:val="22"/>
        </w:rPr>
        <w:t>COP11 and COP12</w:t>
      </w:r>
      <w:r w:rsidR="007D1F2A" w:rsidRPr="00DB109B">
        <w:rPr>
          <w:rStyle w:val="cf01"/>
          <w:rFonts w:ascii="Arial" w:hAnsi="Arial" w:cs="Arial"/>
          <w:sz w:val="22"/>
          <w:szCs w:val="22"/>
        </w:rPr>
        <w:t xml:space="preserve"> as the </w:t>
      </w:r>
      <w:r w:rsidR="007F7559">
        <w:rPr>
          <w:rStyle w:val="cf01"/>
          <w:rFonts w:ascii="Arial" w:hAnsi="Arial" w:cs="Arial"/>
          <w:sz w:val="22"/>
          <w:szCs w:val="22"/>
        </w:rPr>
        <w:t xml:space="preserve">CMS </w:t>
      </w:r>
      <w:r w:rsidR="007D1F2A" w:rsidRPr="00DB109B">
        <w:rPr>
          <w:rStyle w:val="cf01"/>
          <w:rFonts w:ascii="Arial" w:hAnsi="Arial" w:cs="Arial"/>
          <w:sz w:val="22"/>
          <w:szCs w:val="22"/>
        </w:rPr>
        <w:t>standard for birds</w:t>
      </w:r>
      <w:r w:rsidR="003206EF">
        <w:rPr>
          <w:rStyle w:val="cf01"/>
          <w:rFonts w:ascii="Arial" w:hAnsi="Arial" w:cs="Arial"/>
          <w:sz w:val="22"/>
          <w:szCs w:val="22"/>
        </w:rPr>
        <w:t xml:space="preserve"> (see Resolution 12.27</w:t>
      </w:r>
      <w:r w:rsidR="00C65188">
        <w:rPr>
          <w:rStyle w:val="cf01"/>
          <w:rFonts w:ascii="Arial" w:hAnsi="Arial" w:cs="Arial"/>
          <w:sz w:val="22"/>
          <w:szCs w:val="22"/>
        </w:rPr>
        <w:t xml:space="preserve"> </w:t>
      </w:r>
      <w:r w:rsidR="003206EF">
        <w:rPr>
          <w:rStyle w:val="cf01"/>
          <w:rFonts w:ascii="Arial" w:hAnsi="Arial" w:cs="Arial"/>
          <w:sz w:val="22"/>
          <w:szCs w:val="22"/>
        </w:rPr>
        <w:t>(Rev.COP14)</w:t>
      </w:r>
      <w:r w:rsidR="0078392A">
        <w:rPr>
          <w:rStyle w:val="cf01"/>
          <w:rFonts w:ascii="Arial" w:hAnsi="Arial" w:cs="Arial"/>
          <w:sz w:val="22"/>
          <w:szCs w:val="22"/>
        </w:rPr>
        <w:t>)</w:t>
      </w:r>
      <w:r w:rsidR="007D1F2A" w:rsidRPr="00DB109B">
        <w:rPr>
          <w:rStyle w:val="cf01"/>
          <w:rFonts w:ascii="Arial" w:hAnsi="Arial" w:cs="Arial"/>
          <w:sz w:val="22"/>
          <w:szCs w:val="22"/>
        </w:rPr>
        <w:t xml:space="preserve">, the bird families and genera listed </w:t>
      </w:r>
      <w:r w:rsidR="008A3C52">
        <w:rPr>
          <w:rStyle w:val="cf01"/>
          <w:rFonts w:ascii="Arial" w:hAnsi="Arial" w:cs="Arial"/>
          <w:sz w:val="22"/>
          <w:szCs w:val="22"/>
        </w:rPr>
        <w:t>o</w:t>
      </w:r>
      <w:r w:rsidR="007D1F2A" w:rsidRPr="00DB109B">
        <w:rPr>
          <w:rStyle w:val="cf01"/>
          <w:rFonts w:ascii="Arial" w:hAnsi="Arial" w:cs="Arial"/>
          <w:sz w:val="22"/>
          <w:szCs w:val="22"/>
        </w:rPr>
        <w:t xml:space="preserve">n Appendix II contain 2,833 species. However, not </w:t>
      </w:r>
      <w:proofErr w:type="gramStart"/>
      <w:r w:rsidR="007D1F2A" w:rsidRPr="00DB109B">
        <w:rPr>
          <w:rStyle w:val="cf01"/>
          <w:rFonts w:ascii="Arial" w:hAnsi="Arial" w:cs="Arial"/>
          <w:sz w:val="22"/>
          <w:szCs w:val="22"/>
        </w:rPr>
        <w:t>all of</w:t>
      </w:r>
      <w:proofErr w:type="gramEnd"/>
      <w:r w:rsidR="007D1F2A" w:rsidRPr="00DB109B">
        <w:rPr>
          <w:rStyle w:val="cf01"/>
          <w:rFonts w:ascii="Arial" w:hAnsi="Arial" w:cs="Arial"/>
          <w:sz w:val="22"/>
          <w:szCs w:val="22"/>
        </w:rPr>
        <w:t xml:space="preserve"> th</w:t>
      </w:r>
      <w:r w:rsidR="004D122B">
        <w:rPr>
          <w:rStyle w:val="cf01"/>
          <w:rFonts w:ascii="Arial" w:hAnsi="Arial" w:cs="Arial"/>
          <w:sz w:val="22"/>
          <w:szCs w:val="22"/>
        </w:rPr>
        <w:t>e</w:t>
      </w:r>
      <w:r w:rsidR="007D1F2A" w:rsidRPr="00DB109B">
        <w:rPr>
          <w:rStyle w:val="cf01"/>
          <w:rFonts w:ascii="Arial" w:hAnsi="Arial" w:cs="Arial"/>
          <w:sz w:val="22"/>
          <w:szCs w:val="22"/>
        </w:rPr>
        <w:t xml:space="preserve">se species should be considered covered by Appendix II. A first assessment of the extent to which individual species met the criteria for listing </w:t>
      </w:r>
      <w:r w:rsidR="005227DE">
        <w:rPr>
          <w:rStyle w:val="cf01"/>
          <w:rFonts w:ascii="Arial" w:hAnsi="Arial" w:cs="Arial"/>
          <w:sz w:val="22"/>
          <w:szCs w:val="22"/>
        </w:rPr>
        <w:t>o</w:t>
      </w:r>
      <w:r w:rsidR="007D1F2A" w:rsidRPr="00DB109B">
        <w:rPr>
          <w:rStyle w:val="cf01"/>
          <w:rFonts w:ascii="Arial" w:hAnsi="Arial" w:cs="Arial"/>
          <w:sz w:val="22"/>
          <w:szCs w:val="22"/>
        </w:rPr>
        <w:t>n Appendix II (as defined in</w:t>
      </w:r>
      <w:r w:rsidR="007D1F2A" w:rsidRPr="00DB109B">
        <w:rPr>
          <w:rFonts w:ascii="Arial" w:hAnsi="Arial" w:cs="Arial"/>
          <w:sz w:val="22"/>
          <w:szCs w:val="22"/>
        </w:rPr>
        <w:t xml:space="preserve"> the </w:t>
      </w:r>
      <w:r w:rsidR="007D1F2A" w:rsidRPr="00DB109B">
        <w:rPr>
          <w:rFonts w:ascii="Arial" w:hAnsi="Arial" w:cs="Arial"/>
          <w:i/>
          <w:iCs/>
          <w:sz w:val="22"/>
          <w:szCs w:val="22"/>
        </w:rPr>
        <w:t>Guidelines for Assessment of Appendix I and II Listing Proposals</w:t>
      </w:r>
      <w:r w:rsidR="007D1F2A" w:rsidRPr="00DB109B">
        <w:rPr>
          <w:rFonts w:ascii="Arial" w:hAnsi="Arial" w:cs="Arial"/>
          <w:sz w:val="22"/>
          <w:szCs w:val="22"/>
        </w:rPr>
        <w:t xml:space="preserve"> annexed to </w:t>
      </w:r>
      <w:hyperlink r:id="rId18" w:history="1">
        <w:r w:rsidR="007D1F2A" w:rsidRPr="00DB109B">
          <w:rPr>
            <w:rStyle w:val="Hyperlink"/>
            <w:rFonts w:ascii="Arial" w:hAnsi="Arial" w:cs="Arial"/>
            <w:sz w:val="22"/>
            <w:szCs w:val="22"/>
          </w:rPr>
          <w:t>Resolution 13.7</w:t>
        </w:r>
      </w:hyperlink>
      <w:r w:rsidR="007D1F2A" w:rsidRPr="00DB109B">
        <w:rPr>
          <w:rFonts w:ascii="Arial" w:hAnsi="Arial" w:cs="Arial"/>
          <w:sz w:val="22"/>
          <w:szCs w:val="22"/>
        </w:rPr>
        <w:t>) was prepared by Stephen Garnett, COP-appointed Councillor for Birds, for the consideration of the 4</w:t>
      </w:r>
      <w:r w:rsidR="007D1F2A" w:rsidRPr="00DB109B">
        <w:rPr>
          <w:rFonts w:ascii="Arial" w:hAnsi="Arial" w:cs="Arial"/>
          <w:sz w:val="22"/>
          <w:szCs w:val="22"/>
          <w:vertAlign w:val="superscript"/>
        </w:rPr>
        <w:t>th</w:t>
      </w:r>
      <w:r w:rsidR="007D1F2A" w:rsidRPr="00DB109B">
        <w:rPr>
          <w:rFonts w:ascii="Arial" w:hAnsi="Arial" w:cs="Arial"/>
          <w:sz w:val="22"/>
          <w:szCs w:val="22"/>
        </w:rPr>
        <w:t xml:space="preserve"> </w:t>
      </w:r>
      <w:r w:rsidR="001439AB">
        <w:rPr>
          <w:rFonts w:ascii="Arial" w:hAnsi="Arial" w:cs="Arial"/>
          <w:sz w:val="22"/>
          <w:szCs w:val="22"/>
        </w:rPr>
        <w:t>m</w:t>
      </w:r>
      <w:r w:rsidR="007D1F2A" w:rsidRPr="00DB109B">
        <w:rPr>
          <w:rFonts w:ascii="Arial" w:hAnsi="Arial" w:cs="Arial"/>
          <w:sz w:val="22"/>
          <w:szCs w:val="22"/>
        </w:rPr>
        <w:t>eeting of the Sessional Committee of the Scientific Council</w:t>
      </w:r>
      <w:r w:rsidR="00A36276">
        <w:rPr>
          <w:rFonts w:ascii="Arial" w:hAnsi="Arial" w:cs="Arial"/>
          <w:sz w:val="22"/>
          <w:szCs w:val="22"/>
        </w:rPr>
        <w:t xml:space="preserve"> </w:t>
      </w:r>
      <w:r w:rsidR="007D1F2A" w:rsidRPr="00DB109B">
        <w:rPr>
          <w:rFonts w:ascii="Arial" w:hAnsi="Arial" w:cs="Arial"/>
          <w:sz w:val="22"/>
          <w:szCs w:val="22"/>
        </w:rPr>
        <w:t xml:space="preserve"> (</w:t>
      </w:r>
      <w:hyperlink r:id="rId19" w:history="1">
        <w:r w:rsidR="007D1F2A" w:rsidRPr="00DB109B">
          <w:rPr>
            <w:rStyle w:val="Hyperlink"/>
            <w:rFonts w:ascii="Arial" w:hAnsi="Arial" w:cs="Arial"/>
            <w:sz w:val="22"/>
            <w:szCs w:val="22"/>
          </w:rPr>
          <w:t>UNEP/CMS/ScC-SC4/Doc.11.3.2</w:t>
        </w:r>
      </w:hyperlink>
      <w:r w:rsidR="007D1F2A" w:rsidRPr="00DB109B">
        <w:rPr>
          <w:rFonts w:ascii="Arial" w:hAnsi="Arial" w:cs="Arial"/>
          <w:sz w:val="22"/>
          <w:szCs w:val="22"/>
        </w:rPr>
        <w:t>).</w:t>
      </w:r>
      <w:r w:rsidR="007D1F2A">
        <w:t xml:space="preserve"> </w:t>
      </w:r>
    </w:p>
    <w:p w14:paraId="31F351F8" w14:textId="77777777" w:rsidR="004C439F" w:rsidRPr="00DB109B" w:rsidRDefault="004C439F" w:rsidP="004C439F">
      <w:pPr>
        <w:pStyle w:val="pf0"/>
        <w:spacing w:before="0" w:beforeAutospacing="0" w:after="0" w:afterAutospacing="0"/>
        <w:jc w:val="both"/>
        <w:rPr>
          <w:rStyle w:val="cf01"/>
          <w:rFonts w:ascii="Arial" w:hAnsi="Arial" w:cs="Arial"/>
          <w:sz w:val="22"/>
          <w:szCs w:val="22"/>
        </w:rPr>
      </w:pPr>
    </w:p>
    <w:p w14:paraId="5C80E0A4" w14:textId="46D0018A" w:rsidR="00945E9A" w:rsidRDefault="00945E9A" w:rsidP="00945E9A">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The 5</w:t>
      </w:r>
      <w:r>
        <w:rPr>
          <w:rFonts w:cs="Arial"/>
          <w:vertAlign w:val="superscript"/>
        </w:rPr>
        <w:t>th</w:t>
      </w:r>
      <w:r>
        <w:rPr>
          <w:rFonts w:cs="Arial"/>
        </w:rPr>
        <w:t xml:space="preserve"> </w:t>
      </w:r>
      <w:r w:rsidR="008332D1">
        <w:rPr>
          <w:rFonts w:cs="Arial"/>
        </w:rPr>
        <w:t>m</w:t>
      </w:r>
      <w:r>
        <w:rPr>
          <w:rFonts w:cs="Arial"/>
        </w:rPr>
        <w:t>eeting of the Sessional Committee of the Scientific Council (ScC-SC5) establish</w:t>
      </w:r>
      <w:r w:rsidR="004C439F">
        <w:rPr>
          <w:rFonts w:cs="Arial"/>
        </w:rPr>
        <w:t>ed</w:t>
      </w:r>
      <w:r>
        <w:rPr>
          <w:rFonts w:cs="Arial"/>
        </w:rPr>
        <w:t xml:space="preserve"> an Intersessional Working Group on disaggregation of higher taxa listed on Appendix II of the Convention, with terms of reference in </w:t>
      </w:r>
      <w:r w:rsidR="008332D1">
        <w:rPr>
          <w:rFonts w:cs="Arial"/>
        </w:rPr>
        <w:t>d</w:t>
      </w:r>
      <w:r>
        <w:rPr>
          <w:rFonts w:cs="Arial"/>
        </w:rPr>
        <w:t xml:space="preserve">ocument </w:t>
      </w:r>
      <w:hyperlink r:id="rId20" w:history="1">
        <w:r>
          <w:rPr>
            <w:rStyle w:val="Hyperlink"/>
            <w:rFonts w:cs="Arial"/>
          </w:rPr>
          <w:t>UNEP/CMS/ScC-SC5/Outcome 15</w:t>
        </w:r>
      </w:hyperlink>
      <w:r>
        <w:rPr>
          <w:rFonts w:cs="Arial"/>
        </w:rPr>
        <w:t>.</w:t>
      </w:r>
    </w:p>
    <w:p w14:paraId="41373C10" w14:textId="77777777" w:rsidR="00180B9E" w:rsidRPr="00180B9E" w:rsidRDefault="00180B9E" w:rsidP="00180B9E">
      <w:pPr>
        <w:spacing w:after="0"/>
        <w:rPr>
          <w:rFonts w:cs="Arial"/>
        </w:rPr>
      </w:pPr>
    </w:p>
    <w:p w14:paraId="6F58EADE" w14:textId="7E8A520F" w:rsidR="00180B9E" w:rsidRDefault="00DE648E" w:rsidP="00945E9A">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The Working Group considered different options</w:t>
      </w:r>
      <w:r w:rsidR="00B27302">
        <w:rPr>
          <w:rFonts w:cs="Arial"/>
        </w:rPr>
        <w:t xml:space="preserve"> </w:t>
      </w:r>
      <w:r w:rsidR="00835EDF">
        <w:rPr>
          <w:rFonts w:cs="Arial"/>
        </w:rPr>
        <w:t>for</w:t>
      </w:r>
      <w:r w:rsidR="00B27302">
        <w:rPr>
          <w:rFonts w:cs="Arial"/>
        </w:rPr>
        <w:t xml:space="preserve"> </w:t>
      </w:r>
      <w:r w:rsidR="00C013ED">
        <w:rPr>
          <w:rFonts w:cs="Arial"/>
        </w:rPr>
        <w:t>treating</w:t>
      </w:r>
      <w:r w:rsidR="00B27302">
        <w:rPr>
          <w:rFonts w:cs="Arial"/>
        </w:rPr>
        <w:t xml:space="preserve"> species included within aggregated families</w:t>
      </w:r>
      <w:r w:rsidR="000464A6">
        <w:rPr>
          <w:rFonts w:cs="Arial"/>
        </w:rPr>
        <w:t xml:space="preserve"> in order</w:t>
      </w:r>
      <w:r w:rsidR="0078392A">
        <w:rPr>
          <w:rFonts w:cs="Arial"/>
        </w:rPr>
        <w:t xml:space="preserve"> to</w:t>
      </w:r>
      <w:r w:rsidR="00847877">
        <w:rPr>
          <w:rFonts w:cs="Arial"/>
        </w:rPr>
        <w:t xml:space="preserve"> provide scientific advice</w:t>
      </w:r>
      <w:r w:rsidR="000464A6">
        <w:rPr>
          <w:rFonts w:cs="Arial"/>
        </w:rPr>
        <w:t xml:space="preserve"> t</w:t>
      </w:r>
      <w:r w:rsidR="00E17F5B">
        <w:rPr>
          <w:rFonts w:cs="Arial"/>
        </w:rPr>
        <w:t>hat would</w:t>
      </w:r>
      <w:r w:rsidR="000464A6">
        <w:rPr>
          <w:rFonts w:cs="Arial"/>
        </w:rPr>
        <w:t xml:space="preserve"> </w:t>
      </w:r>
      <w:r w:rsidR="00C033E1">
        <w:rPr>
          <w:rFonts w:cs="Arial"/>
        </w:rPr>
        <w:t>allow Parties</w:t>
      </w:r>
      <w:r w:rsidR="00CC2EDC">
        <w:rPr>
          <w:rFonts w:cs="Arial"/>
        </w:rPr>
        <w:t xml:space="preserve"> </w:t>
      </w:r>
      <w:r w:rsidR="00CC2EDC" w:rsidRPr="00CC2EDC">
        <w:rPr>
          <w:rFonts w:cs="Arial"/>
        </w:rPr>
        <w:t xml:space="preserve">to appropriately identify species in </w:t>
      </w:r>
      <w:r w:rsidR="00CC2EDC" w:rsidRPr="00D6746C">
        <w:rPr>
          <w:rFonts w:cs="Arial"/>
          <w:color w:val="000000" w:themeColor="text1"/>
        </w:rPr>
        <w:t xml:space="preserve">aggregated families </w:t>
      </w:r>
      <w:r w:rsidR="00F73CDA">
        <w:rPr>
          <w:rFonts w:cs="Arial"/>
          <w:color w:val="000000" w:themeColor="text1"/>
        </w:rPr>
        <w:t>that meet CMS listing criteria for</w:t>
      </w:r>
      <w:r w:rsidR="00CC2EDC" w:rsidRPr="00D6746C">
        <w:rPr>
          <w:rFonts w:cs="Arial"/>
          <w:color w:val="000000" w:themeColor="text1"/>
        </w:rPr>
        <w:t xml:space="preserve"> Appendix II </w:t>
      </w:r>
      <w:r w:rsidR="00CC2EDC">
        <w:rPr>
          <w:rFonts w:cs="Arial"/>
        </w:rPr>
        <w:t>(</w:t>
      </w:r>
      <w:r w:rsidR="009A34C7">
        <w:rPr>
          <w:rFonts w:cs="Arial"/>
        </w:rPr>
        <w:t xml:space="preserve">more details </w:t>
      </w:r>
      <w:r w:rsidR="0019505C">
        <w:rPr>
          <w:rFonts w:cs="Arial"/>
        </w:rPr>
        <w:t>in document</w:t>
      </w:r>
      <w:r w:rsidR="00D0677D" w:rsidRPr="00D0677D">
        <w:t xml:space="preserve"> </w:t>
      </w:r>
      <w:hyperlink r:id="rId21" w:history="1">
        <w:r w:rsidR="00D0677D" w:rsidRPr="006A5754">
          <w:rPr>
            <w:rStyle w:val="Hyperlink"/>
            <w:rFonts w:cs="Arial"/>
          </w:rPr>
          <w:t>UNEP/CMS/COP14/Doc.31.2/Rev.1</w:t>
        </w:r>
      </w:hyperlink>
      <w:r w:rsidR="006A5754">
        <w:rPr>
          <w:rFonts w:cs="Arial"/>
        </w:rPr>
        <w:t>)</w:t>
      </w:r>
      <w:r w:rsidR="000C387A">
        <w:rPr>
          <w:rFonts w:cs="Arial"/>
        </w:rPr>
        <w:t xml:space="preserve">. The Working Group </w:t>
      </w:r>
      <w:r w:rsidR="00417C3B">
        <w:rPr>
          <w:rFonts w:cs="Arial"/>
        </w:rPr>
        <w:t>recommended</w:t>
      </w:r>
      <w:r w:rsidR="000C387A">
        <w:rPr>
          <w:rFonts w:cs="Arial"/>
        </w:rPr>
        <w:t xml:space="preserve"> that</w:t>
      </w:r>
      <w:r w:rsidR="000C32AD">
        <w:rPr>
          <w:rFonts w:cs="Arial"/>
        </w:rPr>
        <w:t xml:space="preserve"> </w:t>
      </w:r>
      <w:r w:rsidR="000C387A">
        <w:rPr>
          <w:rFonts w:cs="Arial"/>
        </w:rPr>
        <w:t>t</w:t>
      </w:r>
      <w:r w:rsidR="005223B5" w:rsidRPr="005223B5">
        <w:rPr>
          <w:rFonts w:cs="Arial"/>
        </w:rPr>
        <w:t>he Scientific Council create</w:t>
      </w:r>
      <w:r w:rsidR="00417C3B">
        <w:rPr>
          <w:rFonts w:cs="Arial"/>
        </w:rPr>
        <w:t>s</w:t>
      </w:r>
      <w:r w:rsidR="005223B5" w:rsidRPr="005223B5">
        <w:rPr>
          <w:rFonts w:cs="Arial"/>
        </w:rPr>
        <w:t xml:space="preserve"> and maintain</w:t>
      </w:r>
      <w:r w:rsidR="00417C3B">
        <w:rPr>
          <w:rFonts w:cs="Arial"/>
        </w:rPr>
        <w:t>s</w:t>
      </w:r>
      <w:r w:rsidR="005223B5" w:rsidRPr="005223B5">
        <w:rPr>
          <w:rFonts w:cs="Arial"/>
        </w:rPr>
        <w:t xml:space="preserve"> a list of species in Appendix II, a significant proportion of whose members cyclically and predictably cross one or more national jurisdictional boundaries, which have an unfavourable conservation status, and which are not already listed individually in Appendix I or Appendix II. The list would be strictly advisory</w:t>
      </w:r>
      <w:r w:rsidR="001D4DFA">
        <w:rPr>
          <w:rFonts w:cs="Arial"/>
        </w:rPr>
        <w:t xml:space="preserve"> as far as</w:t>
      </w:r>
      <w:r w:rsidR="005223B5" w:rsidRPr="005223B5">
        <w:rPr>
          <w:rFonts w:cs="Arial"/>
        </w:rPr>
        <w:t xml:space="preserve"> the Parties</w:t>
      </w:r>
      <w:r w:rsidR="001D4DFA">
        <w:rPr>
          <w:rFonts w:cs="Arial"/>
        </w:rPr>
        <w:t xml:space="preserve"> are concerned</w:t>
      </w:r>
      <w:r w:rsidR="005223B5" w:rsidRPr="005223B5">
        <w:rPr>
          <w:rFonts w:cs="Arial"/>
        </w:rPr>
        <w:t xml:space="preserve">, </w:t>
      </w:r>
      <w:r w:rsidR="00431BE0">
        <w:rPr>
          <w:rFonts w:cs="Arial"/>
        </w:rPr>
        <w:t xml:space="preserve">and </w:t>
      </w:r>
      <w:r w:rsidR="005223B5" w:rsidRPr="005223B5">
        <w:rPr>
          <w:rFonts w:cs="Arial"/>
        </w:rPr>
        <w:t>should be maintained by the Scientific Council, and reviewed and updated before each COP, with amendments to taxonomy and conservation status as necessary.</w:t>
      </w:r>
    </w:p>
    <w:p w14:paraId="73EA7D92" w14:textId="77777777" w:rsidR="00A16997" w:rsidRPr="00780D2C" w:rsidRDefault="00A16997" w:rsidP="00780D2C">
      <w:pPr>
        <w:spacing w:after="0"/>
        <w:rPr>
          <w:rFonts w:cs="Arial"/>
        </w:rPr>
      </w:pPr>
    </w:p>
    <w:p w14:paraId="0C42A617" w14:textId="6E5A4F65" w:rsidR="00A16997" w:rsidRPr="008C0DBD" w:rsidRDefault="00A21D43" w:rsidP="00945E9A">
      <w:pPr>
        <w:widowControl w:val="0"/>
        <w:numPr>
          <w:ilvl w:val="0"/>
          <w:numId w:val="6"/>
        </w:numPr>
        <w:autoSpaceDE w:val="0"/>
        <w:autoSpaceDN w:val="0"/>
        <w:adjustRightInd w:val="0"/>
        <w:spacing w:after="0" w:line="240" w:lineRule="auto"/>
        <w:ind w:left="567" w:hanging="567"/>
        <w:contextualSpacing/>
        <w:jc w:val="both"/>
        <w:rPr>
          <w:rFonts w:cs="Arial"/>
        </w:rPr>
      </w:pPr>
      <w:hyperlink r:id="rId22" w:history="1">
        <w:r w:rsidRPr="008C2AED">
          <w:rPr>
            <w:rStyle w:val="Hyperlink"/>
            <w:rFonts w:cs="Arial"/>
          </w:rPr>
          <w:t>Resolution 14.19</w:t>
        </w:r>
      </w:hyperlink>
      <w:r>
        <w:rPr>
          <w:rFonts w:cs="Arial"/>
        </w:rPr>
        <w:t xml:space="preserve"> </w:t>
      </w:r>
      <w:r w:rsidR="003337F9" w:rsidRPr="003337F9">
        <w:rPr>
          <w:rFonts w:cs="Arial"/>
          <w:i/>
          <w:iCs/>
        </w:rPr>
        <w:t xml:space="preserve">Guidance on the Treatment of Species included within aggregated </w:t>
      </w:r>
      <w:r w:rsidR="00C7732D">
        <w:rPr>
          <w:rFonts w:cs="Arial"/>
          <w:i/>
          <w:iCs/>
        </w:rPr>
        <w:t>f</w:t>
      </w:r>
      <w:r w:rsidR="003337F9" w:rsidRPr="003337F9">
        <w:rPr>
          <w:rFonts w:cs="Arial"/>
          <w:i/>
          <w:iCs/>
        </w:rPr>
        <w:t>amilies listed under Appendix</w:t>
      </w:r>
      <w:r w:rsidRPr="009A51F6">
        <w:rPr>
          <w:rFonts w:cs="Arial"/>
          <w:i/>
          <w:iCs/>
        </w:rPr>
        <w:t xml:space="preserve"> II</w:t>
      </w:r>
      <w:r w:rsidR="00A97A70">
        <w:rPr>
          <w:rFonts w:cs="Arial"/>
        </w:rPr>
        <w:t xml:space="preserve"> was proposed by the Working Group and adopted </w:t>
      </w:r>
      <w:r w:rsidR="009A51F6">
        <w:rPr>
          <w:rFonts w:cs="Arial"/>
        </w:rPr>
        <w:t>by</w:t>
      </w:r>
      <w:r w:rsidR="002C510F">
        <w:rPr>
          <w:rFonts w:cs="Arial"/>
          <w:lang w:val="en-US"/>
        </w:rPr>
        <w:t xml:space="preserve"> </w:t>
      </w:r>
      <w:r w:rsidR="009A51F6" w:rsidRPr="009753E2">
        <w:rPr>
          <w:rFonts w:cs="Arial"/>
          <w:lang w:val="en-US"/>
        </w:rPr>
        <w:t>COP14</w:t>
      </w:r>
      <w:r w:rsidR="00E60012">
        <w:rPr>
          <w:rFonts w:cs="Arial"/>
          <w:lang w:val="en-US"/>
        </w:rPr>
        <w:t xml:space="preserve">. The </w:t>
      </w:r>
      <w:r w:rsidR="00A01D3A">
        <w:rPr>
          <w:rFonts w:cs="Arial"/>
          <w:lang w:val="en-US"/>
        </w:rPr>
        <w:t>A</w:t>
      </w:r>
      <w:r w:rsidR="00E60012">
        <w:rPr>
          <w:rFonts w:cs="Arial"/>
          <w:lang w:val="en-US"/>
        </w:rPr>
        <w:t xml:space="preserve">nnex to the Resolution </w:t>
      </w:r>
      <w:r w:rsidR="0059225B">
        <w:rPr>
          <w:rFonts w:cs="Arial"/>
          <w:lang w:val="en-US"/>
        </w:rPr>
        <w:t xml:space="preserve">contains the </w:t>
      </w:r>
      <w:r w:rsidR="0059225B" w:rsidRPr="005223B5">
        <w:rPr>
          <w:rFonts w:cs="Arial"/>
        </w:rPr>
        <w:t>list of species in Appendix II</w:t>
      </w:r>
      <w:r w:rsidR="0059225B" w:rsidRPr="008C0DBD">
        <w:rPr>
          <w:rFonts w:cs="Arial"/>
        </w:rPr>
        <w:t>, a significant proportion of whose members cyclically and predictably cross one or more national jurisdictional boundaries, which have an unfavourable conservation status, and which are not already listed individually in Appendix I or Appendix II.</w:t>
      </w:r>
    </w:p>
    <w:p w14:paraId="677AB4DB" w14:textId="77777777" w:rsidR="00557576" w:rsidRPr="00B950E1" w:rsidRDefault="00557576" w:rsidP="00B950E1">
      <w:pPr>
        <w:spacing w:after="0"/>
        <w:rPr>
          <w:rFonts w:cs="Arial"/>
        </w:rPr>
      </w:pPr>
    </w:p>
    <w:p w14:paraId="0BDE3A99" w14:textId="43897E8B" w:rsidR="00557576" w:rsidRDefault="00E2651E" w:rsidP="00945E9A">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 xml:space="preserve">Resolution 14.19 </w:t>
      </w:r>
      <w:r w:rsidR="009C11A2">
        <w:rPr>
          <w:rFonts w:cs="Arial"/>
        </w:rPr>
        <w:t>i</w:t>
      </w:r>
      <w:r w:rsidR="009C11A2" w:rsidRPr="009C11A2">
        <w:rPr>
          <w:rFonts w:cs="Arial"/>
        </w:rPr>
        <w:t>nvites Parties to consider the list</w:t>
      </w:r>
      <w:r w:rsidR="00E722C3">
        <w:rPr>
          <w:rFonts w:cs="Arial"/>
        </w:rPr>
        <w:t xml:space="preserve"> of species</w:t>
      </w:r>
      <w:r w:rsidR="009C11A2" w:rsidRPr="009C11A2">
        <w:rPr>
          <w:rFonts w:cs="Arial"/>
        </w:rPr>
        <w:t xml:space="preserve"> </w:t>
      </w:r>
      <w:r w:rsidR="00604D49">
        <w:rPr>
          <w:rFonts w:cs="Arial"/>
        </w:rPr>
        <w:t>in</w:t>
      </w:r>
      <w:r w:rsidR="00350AE5">
        <w:rPr>
          <w:rFonts w:cs="Arial"/>
        </w:rPr>
        <w:t xml:space="preserve"> </w:t>
      </w:r>
      <w:r w:rsidR="00604D49">
        <w:rPr>
          <w:rFonts w:cs="Arial"/>
        </w:rPr>
        <w:t>its Annex</w:t>
      </w:r>
      <w:r w:rsidR="009C11A2" w:rsidRPr="009C11A2">
        <w:rPr>
          <w:rFonts w:cs="Arial"/>
        </w:rPr>
        <w:t xml:space="preserve"> when, for example, preparing National Reports</w:t>
      </w:r>
      <w:r w:rsidR="0003262A">
        <w:rPr>
          <w:rFonts w:cs="Arial"/>
        </w:rPr>
        <w:t>.</w:t>
      </w:r>
    </w:p>
    <w:p w14:paraId="182DF169" w14:textId="77777777" w:rsidR="0003262A" w:rsidRPr="00F536F9" w:rsidRDefault="0003262A" w:rsidP="00F536F9">
      <w:pPr>
        <w:spacing w:after="0"/>
        <w:rPr>
          <w:rFonts w:cs="Arial"/>
        </w:rPr>
      </w:pPr>
    </w:p>
    <w:p w14:paraId="09EB0510" w14:textId="430522D4" w:rsidR="0003262A" w:rsidRPr="0032342E" w:rsidRDefault="0003262A" w:rsidP="00945E9A">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rPr>
      </w:pPr>
      <w:r>
        <w:rPr>
          <w:rFonts w:cs="Arial"/>
        </w:rPr>
        <w:t xml:space="preserve">Resolution 14.19 further </w:t>
      </w:r>
      <w:r w:rsidR="00EA6BC7">
        <w:rPr>
          <w:rFonts w:cs="Arial"/>
        </w:rPr>
        <w:t>r</w:t>
      </w:r>
      <w:r w:rsidR="00F536F9" w:rsidRPr="00F536F9">
        <w:rPr>
          <w:rFonts w:cs="Arial"/>
        </w:rPr>
        <w:t xml:space="preserve">equests the Scientific Council to maintain </w:t>
      </w:r>
      <w:r w:rsidR="009F2541" w:rsidRPr="009F2541">
        <w:rPr>
          <w:rFonts w:cs="Arial"/>
          <w:lang w:val="en-US"/>
        </w:rPr>
        <w:t xml:space="preserve">the list of </w:t>
      </w:r>
      <w:r w:rsidR="009F2541" w:rsidRPr="0032342E">
        <w:rPr>
          <w:rFonts w:cs="Arial"/>
          <w:color w:val="000000" w:themeColor="text1"/>
          <w:lang w:val="en-US"/>
        </w:rPr>
        <w:t>species in its Annex</w:t>
      </w:r>
      <w:r w:rsidR="00F536F9" w:rsidRPr="0032342E">
        <w:rPr>
          <w:rFonts w:cs="Arial"/>
          <w:color w:val="000000" w:themeColor="text1"/>
        </w:rPr>
        <w:t xml:space="preserve"> to provide advice to Parties as to which species have a significant proportion of individuals that cyclically and predictably cross one or more national jurisdictional boundaries and that have an unfavourable conservation status</w:t>
      </w:r>
      <w:r w:rsidR="003277AF" w:rsidRPr="0032342E">
        <w:rPr>
          <w:rFonts w:cs="Arial"/>
          <w:color w:val="000000" w:themeColor="text1"/>
        </w:rPr>
        <w:t>.</w:t>
      </w:r>
    </w:p>
    <w:p w14:paraId="1CD9A293" w14:textId="4689C48A" w:rsidR="000F4C4B" w:rsidRDefault="000F4C4B" w:rsidP="00803DAB">
      <w:pPr>
        <w:spacing w:after="0"/>
        <w:rPr>
          <w:rFonts w:cs="Arial"/>
        </w:rPr>
      </w:pPr>
      <w:r>
        <w:rPr>
          <w:rFonts w:cs="Arial"/>
        </w:rPr>
        <w:br w:type="page"/>
      </w:r>
    </w:p>
    <w:p w14:paraId="0DB9680E" w14:textId="27EA093B" w:rsidR="004C37C9" w:rsidRPr="0061178E" w:rsidRDefault="00803DAB" w:rsidP="00945E9A">
      <w:pPr>
        <w:widowControl w:val="0"/>
        <w:numPr>
          <w:ilvl w:val="0"/>
          <w:numId w:val="6"/>
        </w:numPr>
        <w:autoSpaceDE w:val="0"/>
        <w:autoSpaceDN w:val="0"/>
        <w:adjustRightInd w:val="0"/>
        <w:spacing w:after="0" w:line="240" w:lineRule="auto"/>
        <w:ind w:left="567" w:hanging="567"/>
        <w:contextualSpacing/>
        <w:jc w:val="both"/>
        <w:rPr>
          <w:rFonts w:cs="Arial"/>
        </w:rPr>
      </w:pPr>
      <w:r w:rsidRPr="00803DAB">
        <w:rPr>
          <w:rFonts w:cs="Arial"/>
          <w:lang w:val="en-US"/>
        </w:rPr>
        <w:lastRenderedPageBreak/>
        <w:t>COP14 also adopted Decision</w:t>
      </w:r>
      <w:r>
        <w:rPr>
          <w:rFonts w:cs="Arial"/>
          <w:lang w:val="en-US"/>
        </w:rPr>
        <w:t>s</w:t>
      </w:r>
      <w:r w:rsidRPr="00803DAB">
        <w:rPr>
          <w:rFonts w:cs="Arial"/>
          <w:lang w:val="en-US"/>
        </w:rPr>
        <w:t xml:space="preserve"> 14.23</w:t>
      </w:r>
      <w:r w:rsidR="00E17EDC">
        <w:rPr>
          <w:rFonts w:cs="Arial"/>
          <w:lang w:val="en-US"/>
        </w:rPr>
        <w:t>3 and 14.234</w:t>
      </w:r>
      <w:r w:rsidRPr="00803DAB">
        <w:rPr>
          <w:rFonts w:cs="Arial"/>
          <w:lang w:val="en-US"/>
        </w:rPr>
        <w:t xml:space="preserve"> </w:t>
      </w:r>
      <w:r w:rsidR="004A3C08" w:rsidRPr="007275FD">
        <w:rPr>
          <w:rFonts w:cs="Arial"/>
          <w:i/>
          <w:iCs/>
          <w:lang w:val="en-US"/>
        </w:rPr>
        <w:t xml:space="preserve">Guidance on the Creation of an Advisory List of Species </w:t>
      </w:r>
      <w:r w:rsidR="00EE5B46" w:rsidRPr="007275FD">
        <w:rPr>
          <w:rFonts w:cs="Arial"/>
          <w:i/>
          <w:iCs/>
          <w:lang w:val="en-US"/>
        </w:rPr>
        <w:t>A</w:t>
      </w:r>
      <w:r w:rsidR="004A3C08" w:rsidRPr="007275FD">
        <w:rPr>
          <w:rFonts w:cs="Arial"/>
          <w:i/>
          <w:iCs/>
          <w:lang w:val="en-US"/>
        </w:rPr>
        <w:t xml:space="preserve">ggregated in </w:t>
      </w:r>
      <w:r w:rsidR="00EE5B46" w:rsidRPr="007275FD">
        <w:rPr>
          <w:rFonts w:cs="Arial"/>
          <w:i/>
          <w:iCs/>
          <w:lang w:val="en-US"/>
        </w:rPr>
        <w:t>F</w:t>
      </w:r>
      <w:r w:rsidR="004A3C08" w:rsidRPr="007275FD">
        <w:rPr>
          <w:rFonts w:cs="Arial"/>
          <w:i/>
          <w:iCs/>
          <w:lang w:val="en-US"/>
        </w:rPr>
        <w:t xml:space="preserve">amilies and </w:t>
      </w:r>
      <w:r w:rsidR="00EE5B46" w:rsidRPr="007275FD">
        <w:rPr>
          <w:rFonts w:cs="Arial"/>
          <w:i/>
          <w:iCs/>
          <w:lang w:val="en-US"/>
        </w:rPr>
        <w:t>G</w:t>
      </w:r>
      <w:r w:rsidR="004A3C08" w:rsidRPr="007275FD">
        <w:rPr>
          <w:rFonts w:cs="Arial"/>
          <w:i/>
          <w:iCs/>
          <w:lang w:val="en-US"/>
        </w:rPr>
        <w:t xml:space="preserve">enera </w:t>
      </w:r>
      <w:r w:rsidR="00EE5B46" w:rsidRPr="007275FD">
        <w:rPr>
          <w:rFonts w:cs="Arial"/>
          <w:i/>
          <w:iCs/>
          <w:lang w:val="en-US"/>
        </w:rPr>
        <w:t>L</w:t>
      </w:r>
      <w:r w:rsidR="004A3C08" w:rsidRPr="007275FD">
        <w:rPr>
          <w:rFonts w:cs="Arial"/>
          <w:i/>
          <w:iCs/>
          <w:lang w:val="en-US"/>
        </w:rPr>
        <w:t xml:space="preserve">isted </w:t>
      </w:r>
      <w:r w:rsidR="00EE5B46" w:rsidRPr="007275FD">
        <w:rPr>
          <w:rFonts w:cs="Arial"/>
          <w:i/>
          <w:iCs/>
          <w:lang w:val="en-US"/>
        </w:rPr>
        <w:t>U</w:t>
      </w:r>
      <w:r w:rsidR="004A3C08" w:rsidRPr="007275FD">
        <w:rPr>
          <w:rFonts w:cs="Arial"/>
          <w:i/>
          <w:iCs/>
          <w:lang w:val="en-US"/>
        </w:rPr>
        <w:t>nder Appendix II</w:t>
      </w:r>
      <w:r w:rsidRPr="00803DAB">
        <w:rPr>
          <w:rFonts w:cs="Arial"/>
          <w:lang w:val="en-US"/>
        </w:rPr>
        <w:t>, which read as follows:</w:t>
      </w:r>
    </w:p>
    <w:p w14:paraId="3E2AB660" w14:textId="77777777" w:rsidR="0061178E" w:rsidRDefault="0061178E" w:rsidP="003F53AD">
      <w:pPr>
        <w:spacing w:after="0"/>
        <w:rPr>
          <w:rFonts w:cs="Arial"/>
        </w:rPr>
      </w:pPr>
    </w:p>
    <w:p w14:paraId="64ACB2B8" w14:textId="4384B62E" w:rsidR="00722D9A" w:rsidRPr="000F4C4B" w:rsidRDefault="00F9653C" w:rsidP="000F4C4B">
      <w:pPr>
        <w:spacing w:after="0"/>
        <w:ind w:left="851"/>
        <w:rPr>
          <w:rFonts w:cs="Arial"/>
          <w:sz w:val="20"/>
          <w:szCs w:val="20"/>
        </w:rPr>
      </w:pPr>
      <w:r w:rsidRPr="000F4C4B">
        <w:rPr>
          <w:rFonts w:cs="Arial"/>
          <w:b/>
          <w:bCs/>
          <w:i/>
          <w:iCs/>
          <w:sz w:val="20"/>
          <w:szCs w:val="20"/>
          <w:lang w:val="en-US"/>
        </w:rPr>
        <w:t xml:space="preserve">Decision 14.233: </w:t>
      </w:r>
      <w:r w:rsidR="00722D9A" w:rsidRPr="000F4C4B">
        <w:rPr>
          <w:rFonts w:cs="Arial"/>
          <w:b/>
          <w:i/>
          <w:sz w:val="20"/>
          <w:szCs w:val="20"/>
        </w:rPr>
        <w:t xml:space="preserve">Directed to the Scientific Council </w:t>
      </w:r>
    </w:p>
    <w:p w14:paraId="50511CAD" w14:textId="77777777" w:rsidR="00722D9A" w:rsidRPr="000F4C4B" w:rsidRDefault="00722D9A" w:rsidP="000F4C4B">
      <w:pPr>
        <w:spacing w:after="0"/>
        <w:ind w:left="851"/>
        <w:rPr>
          <w:rFonts w:cs="Arial"/>
          <w:sz w:val="20"/>
          <w:szCs w:val="20"/>
        </w:rPr>
      </w:pPr>
    </w:p>
    <w:p w14:paraId="52C5FEE6" w14:textId="272E6A33" w:rsidR="00722D9A" w:rsidRPr="000F4C4B" w:rsidRDefault="00722D9A" w:rsidP="000F4C4B">
      <w:pPr>
        <w:spacing w:after="0"/>
        <w:ind w:left="851"/>
        <w:jc w:val="both"/>
        <w:rPr>
          <w:rFonts w:cs="Arial"/>
          <w:i/>
          <w:iCs/>
          <w:sz w:val="20"/>
          <w:szCs w:val="20"/>
        </w:rPr>
      </w:pPr>
      <w:r w:rsidRPr="000F4C4B">
        <w:rPr>
          <w:rFonts w:cs="Arial"/>
          <w:i/>
          <w:iCs/>
          <w:sz w:val="20"/>
          <w:szCs w:val="20"/>
        </w:rPr>
        <w:t>The Scientific Council is requested, subject to the availability of resources, to:</w:t>
      </w:r>
    </w:p>
    <w:p w14:paraId="10D0A688" w14:textId="77777777" w:rsidR="00722D9A" w:rsidRPr="000F4C4B" w:rsidRDefault="00722D9A" w:rsidP="000F4C4B">
      <w:pPr>
        <w:spacing w:after="0"/>
        <w:ind w:left="1276" w:hanging="425"/>
        <w:jc w:val="both"/>
        <w:rPr>
          <w:rFonts w:cs="Arial"/>
          <w:i/>
          <w:iCs/>
          <w:sz w:val="20"/>
          <w:szCs w:val="20"/>
        </w:rPr>
      </w:pPr>
    </w:p>
    <w:p w14:paraId="7A4B8A16" w14:textId="191CC9FD" w:rsidR="00722D9A" w:rsidRPr="000F4C4B" w:rsidRDefault="00BE54A7" w:rsidP="000F4C4B">
      <w:pPr>
        <w:numPr>
          <w:ilvl w:val="0"/>
          <w:numId w:val="15"/>
        </w:numPr>
        <w:spacing w:after="80"/>
        <w:ind w:left="1276" w:hanging="425"/>
        <w:jc w:val="both"/>
        <w:rPr>
          <w:rFonts w:cs="Arial"/>
          <w:i/>
          <w:iCs/>
          <w:sz w:val="20"/>
          <w:szCs w:val="20"/>
        </w:rPr>
      </w:pPr>
      <w:r w:rsidRPr="000F4C4B">
        <w:rPr>
          <w:rFonts w:cs="Arial"/>
          <w:i/>
          <w:iCs/>
          <w:sz w:val="20"/>
          <w:szCs w:val="20"/>
        </w:rPr>
        <w:t>u</w:t>
      </w:r>
      <w:r w:rsidR="00722D9A" w:rsidRPr="000F4C4B">
        <w:rPr>
          <w:rFonts w:cs="Arial"/>
          <w:i/>
          <w:iCs/>
          <w:sz w:val="20"/>
          <w:szCs w:val="20"/>
        </w:rPr>
        <w:t>pdate the list annexed to Resolution 14.</w:t>
      </w:r>
      <w:r w:rsidR="00B634A2" w:rsidRPr="000F4C4B">
        <w:rPr>
          <w:rFonts w:cs="Arial"/>
          <w:i/>
          <w:iCs/>
          <w:sz w:val="20"/>
          <w:szCs w:val="20"/>
        </w:rPr>
        <w:t>19</w:t>
      </w:r>
      <w:r w:rsidR="00722D9A" w:rsidRPr="000F4C4B">
        <w:rPr>
          <w:rFonts w:cs="Arial"/>
          <w:i/>
          <w:iCs/>
          <w:sz w:val="20"/>
          <w:szCs w:val="20"/>
        </w:rPr>
        <w:t>, which provides advice on species in aggregated families for which a significant proportion of the individuals cyclically and predictably cross one or more national jurisdictional boundaries and which have an unfavourable conservation status;</w:t>
      </w:r>
      <w:r w:rsidR="00B634A2" w:rsidRPr="000F4C4B">
        <w:rPr>
          <w:rFonts w:cs="Arial"/>
          <w:i/>
          <w:iCs/>
          <w:sz w:val="20"/>
          <w:szCs w:val="20"/>
        </w:rPr>
        <w:t xml:space="preserve"> and</w:t>
      </w:r>
    </w:p>
    <w:p w14:paraId="19937BD8" w14:textId="67D8E452" w:rsidR="00722D9A" w:rsidRPr="000F4C4B" w:rsidRDefault="00BE54A7" w:rsidP="000F4C4B">
      <w:pPr>
        <w:numPr>
          <w:ilvl w:val="0"/>
          <w:numId w:val="15"/>
        </w:numPr>
        <w:spacing w:after="0"/>
        <w:ind w:left="1276" w:hanging="425"/>
        <w:jc w:val="both"/>
        <w:rPr>
          <w:rFonts w:cs="Arial"/>
          <w:i/>
          <w:iCs/>
          <w:sz w:val="20"/>
          <w:szCs w:val="20"/>
        </w:rPr>
      </w:pPr>
      <w:r w:rsidRPr="000F4C4B">
        <w:rPr>
          <w:rFonts w:cs="Arial"/>
          <w:i/>
          <w:iCs/>
          <w:sz w:val="20"/>
          <w:szCs w:val="20"/>
        </w:rPr>
        <w:t>r</w:t>
      </w:r>
      <w:r w:rsidR="00722D9A" w:rsidRPr="000F4C4B">
        <w:rPr>
          <w:rFonts w:cs="Arial"/>
          <w:i/>
          <w:iCs/>
          <w:sz w:val="20"/>
          <w:szCs w:val="20"/>
        </w:rPr>
        <w:t>eport to the Conference of the Parties at its 15</w:t>
      </w:r>
      <w:r w:rsidR="00722D9A" w:rsidRPr="000F4C4B">
        <w:rPr>
          <w:rFonts w:cs="Arial"/>
          <w:i/>
          <w:iCs/>
          <w:sz w:val="20"/>
          <w:szCs w:val="20"/>
          <w:vertAlign w:val="superscript"/>
        </w:rPr>
        <w:t>th</w:t>
      </w:r>
      <w:r w:rsidR="00722D9A" w:rsidRPr="000F4C4B">
        <w:rPr>
          <w:rFonts w:cs="Arial"/>
          <w:i/>
          <w:iCs/>
          <w:sz w:val="20"/>
          <w:szCs w:val="20"/>
        </w:rPr>
        <w:t xml:space="preserve"> meeting on the progress in implementing this decision.</w:t>
      </w:r>
    </w:p>
    <w:p w14:paraId="4A02D45A" w14:textId="77777777" w:rsidR="00722D9A" w:rsidRPr="000F4C4B" w:rsidRDefault="00722D9A" w:rsidP="000F4C4B">
      <w:pPr>
        <w:spacing w:after="0"/>
        <w:ind w:left="851"/>
        <w:rPr>
          <w:rFonts w:cs="Arial"/>
          <w:sz w:val="20"/>
          <w:szCs w:val="20"/>
        </w:rPr>
      </w:pPr>
    </w:p>
    <w:p w14:paraId="69995417" w14:textId="6D14C1E7" w:rsidR="00722D9A" w:rsidRPr="000F4C4B" w:rsidRDefault="00EA42C0" w:rsidP="000F4C4B">
      <w:pPr>
        <w:spacing w:after="0"/>
        <w:ind w:left="851"/>
        <w:jc w:val="both"/>
        <w:rPr>
          <w:rFonts w:cs="Arial"/>
          <w:b/>
          <w:i/>
          <w:sz w:val="20"/>
          <w:szCs w:val="20"/>
        </w:rPr>
      </w:pPr>
      <w:r w:rsidRPr="000F4C4B">
        <w:rPr>
          <w:rFonts w:cs="Arial"/>
          <w:b/>
          <w:bCs/>
          <w:i/>
          <w:iCs/>
          <w:sz w:val="20"/>
          <w:szCs w:val="20"/>
          <w:lang w:val="en-US"/>
        </w:rPr>
        <w:t xml:space="preserve">Decision 14.234: </w:t>
      </w:r>
      <w:r w:rsidR="00722D9A" w:rsidRPr="000F4C4B">
        <w:rPr>
          <w:rFonts w:cs="Arial"/>
          <w:b/>
          <w:i/>
          <w:sz w:val="20"/>
          <w:szCs w:val="20"/>
        </w:rPr>
        <w:t>Directed to the Secretariat</w:t>
      </w:r>
    </w:p>
    <w:p w14:paraId="3A3BD690" w14:textId="77777777" w:rsidR="00722D9A" w:rsidRPr="000F4C4B" w:rsidRDefault="00722D9A" w:rsidP="000F4C4B">
      <w:pPr>
        <w:spacing w:after="0"/>
        <w:ind w:left="851"/>
        <w:jc w:val="both"/>
        <w:rPr>
          <w:rFonts w:cs="Arial"/>
          <w:sz w:val="20"/>
          <w:szCs w:val="20"/>
        </w:rPr>
      </w:pPr>
    </w:p>
    <w:p w14:paraId="24A334D8" w14:textId="37B8590D" w:rsidR="00722D9A" w:rsidRPr="000F4C4B" w:rsidRDefault="00722D9A" w:rsidP="000F4C4B">
      <w:pPr>
        <w:spacing w:after="0"/>
        <w:ind w:left="851"/>
        <w:jc w:val="both"/>
        <w:rPr>
          <w:rFonts w:cs="Arial"/>
          <w:i/>
          <w:iCs/>
          <w:sz w:val="20"/>
          <w:szCs w:val="20"/>
        </w:rPr>
      </w:pPr>
      <w:r w:rsidRPr="000F4C4B">
        <w:rPr>
          <w:rFonts w:cs="Arial"/>
          <w:i/>
          <w:iCs/>
          <w:sz w:val="20"/>
          <w:szCs w:val="20"/>
        </w:rPr>
        <w:t>The Secretariat shall alert Parties to the existence of the list annexed to Resolution 14.</w:t>
      </w:r>
      <w:r w:rsidR="00B51F6F" w:rsidRPr="000F4C4B">
        <w:rPr>
          <w:rFonts w:cs="Arial"/>
          <w:i/>
          <w:iCs/>
          <w:sz w:val="20"/>
          <w:szCs w:val="20"/>
        </w:rPr>
        <w:t>19</w:t>
      </w:r>
      <w:r w:rsidRPr="000F4C4B">
        <w:rPr>
          <w:rFonts w:cs="Arial"/>
          <w:i/>
          <w:iCs/>
          <w:sz w:val="20"/>
          <w:szCs w:val="20"/>
        </w:rPr>
        <w:t xml:space="preserve"> during preparation of National Reports. </w:t>
      </w:r>
    </w:p>
    <w:p w14:paraId="6402656F" w14:textId="77777777" w:rsidR="002E0DE9" w:rsidRDefault="002E0DE9" w:rsidP="000F4C4B">
      <w:pPr>
        <w:spacing w:after="0" w:line="240" w:lineRule="auto"/>
        <w:jc w:val="both"/>
      </w:pPr>
    </w:p>
    <w:p w14:paraId="4AFA346E" w14:textId="7BC5FB78" w:rsidR="00661875" w:rsidRDefault="00661875" w:rsidP="000F4C4B">
      <w:pPr>
        <w:spacing w:after="0" w:line="240" w:lineRule="auto"/>
        <w:jc w:val="both"/>
        <w:rPr>
          <w:rFonts w:cs="Arial"/>
          <w:u w:val="single"/>
        </w:rPr>
      </w:pPr>
      <w:r w:rsidRPr="00CD0FE9">
        <w:rPr>
          <w:rFonts w:cs="Arial"/>
          <w:u w:val="single"/>
        </w:rPr>
        <w:t>I</w:t>
      </w:r>
      <w:r w:rsidR="006E35DA">
        <w:rPr>
          <w:rFonts w:cs="Arial"/>
          <w:u w:val="single"/>
        </w:rPr>
        <w:t>mplementation</w:t>
      </w:r>
      <w:r w:rsidR="0084520B">
        <w:rPr>
          <w:rFonts w:cs="Arial"/>
          <w:u w:val="single"/>
        </w:rPr>
        <w:t xml:space="preserve"> of Decision 14.233</w:t>
      </w:r>
    </w:p>
    <w:p w14:paraId="7BBA4962" w14:textId="77777777" w:rsidR="00661875" w:rsidRPr="00661875" w:rsidRDefault="00661875" w:rsidP="000F4C4B">
      <w:pPr>
        <w:spacing w:after="0" w:line="240" w:lineRule="auto"/>
        <w:jc w:val="both"/>
        <w:rPr>
          <w:rFonts w:cs="Arial"/>
          <w:u w:val="single"/>
        </w:rPr>
      </w:pPr>
    </w:p>
    <w:p w14:paraId="542D13ED" w14:textId="6EF88830" w:rsidR="00B11A28" w:rsidRDefault="00F84F58" w:rsidP="00B11A28">
      <w:pPr>
        <w:widowControl w:val="0"/>
        <w:numPr>
          <w:ilvl w:val="0"/>
          <w:numId w:val="6"/>
        </w:numPr>
        <w:autoSpaceDE w:val="0"/>
        <w:autoSpaceDN w:val="0"/>
        <w:adjustRightInd w:val="0"/>
        <w:spacing w:after="0" w:line="240" w:lineRule="auto"/>
        <w:ind w:left="567" w:hanging="567"/>
        <w:jc w:val="both"/>
        <w:rPr>
          <w:rFonts w:cs="Arial"/>
        </w:rPr>
      </w:pPr>
      <w:r>
        <w:rPr>
          <w:rFonts w:cs="Arial"/>
        </w:rPr>
        <w:t>S</w:t>
      </w:r>
      <w:r w:rsidR="00B11A28">
        <w:rPr>
          <w:rFonts w:cs="Arial"/>
        </w:rPr>
        <w:t xml:space="preserve">cC-Sc7 established the </w:t>
      </w:r>
      <w:r w:rsidR="00B11A28" w:rsidRPr="007275FD">
        <w:rPr>
          <w:rFonts w:cs="Arial"/>
        </w:rPr>
        <w:t>Working Group on Taxonomic and Nomenclatural Issues and on Potential Taxa for Listing</w:t>
      </w:r>
      <w:r w:rsidR="00B11A28">
        <w:rPr>
          <w:rFonts w:cs="Arial"/>
        </w:rPr>
        <w:t>, to support the Scientific Council in the implementation of, among others, Decision 14.23</w:t>
      </w:r>
      <w:r w:rsidR="001F676D">
        <w:rPr>
          <w:rFonts w:cs="Arial"/>
        </w:rPr>
        <w:t>3</w:t>
      </w:r>
      <w:r w:rsidR="00B11A28">
        <w:rPr>
          <w:rFonts w:cs="Arial"/>
        </w:rPr>
        <w:t xml:space="preserve">. </w:t>
      </w:r>
    </w:p>
    <w:p w14:paraId="60624CBA" w14:textId="77777777" w:rsidR="00B11A28" w:rsidRDefault="00B11A28" w:rsidP="00B11A28">
      <w:pPr>
        <w:widowControl w:val="0"/>
        <w:autoSpaceDE w:val="0"/>
        <w:autoSpaceDN w:val="0"/>
        <w:adjustRightInd w:val="0"/>
        <w:spacing w:after="0" w:line="240" w:lineRule="auto"/>
        <w:jc w:val="both"/>
        <w:rPr>
          <w:rFonts w:cs="Arial"/>
        </w:rPr>
      </w:pPr>
    </w:p>
    <w:p w14:paraId="36266F69" w14:textId="70F093DC" w:rsidR="00B11A28" w:rsidRDefault="00B11A28" w:rsidP="00B11A28">
      <w:pPr>
        <w:widowControl w:val="0"/>
        <w:numPr>
          <w:ilvl w:val="0"/>
          <w:numId w:val="6"/>
        </w:numPr>
        <w:autoSpaceDE w:val="0"/>
        <w:autoSpaceDN w:val="0"/>
        <w:adjustRightInd w:val="0"/>
        <w:spacing w:after="0" w:line="240" w:lineRule="auto"/>
        <w:ind w:left="567" w:hanging="567"/>
        <w:jc w:val="both"/>
        <w:rPr>
          <w:rFonts w:cs="Arial"/>
        </w:rPr>
      </w:pPr>
      <w:r>
        <w:rPr>
          <w:rFonts w:cs="Arial"/>
        </w:rPr>
        <w:t>The W</w:t>
      </w:r>
      <w:r w:rsidR="007A5E07">
        <w:rPr>
          <w:rFonts w:cs="Arial"/>
        </w:rPr>
        <w:t>orking Group</w:t>
      </w:r>
      <w:r>
        <w:rPr>
          <w:rFonts w:cs="Arial"/>
        </w:rPr>
        <w:t xml:space="preserve"> met on four occasions between February and September 2025 </w:t>
      </w:r>
      <w:r w:rsidR="00DE34E5">
        <w:rPr>
          <w:rFonts w:cs="Arial"/>
        </w:rPr>
        <w:t>to</w:t>
      </w:r>
      <w:r>
        <w:rPr>
          <w:rFonts w:cs="Arial"/>
        </w:rPr>
        <w:t xml:space="preserve"> discuss this and other topics</w:t>
      </w:r>
      <w:r w:rsidR="00002680">
        <w:rPr>
          <w:rFonts w:cs="Arial"/>
        </w:rPr>
        <w:t>.</w:t>
      </w:r>
    </w:p>
    <w:p w14:paraId="7B8CE1F0" w14:textId="77777777" w:rsidR="00B11A28" w:rsidRDefault="00B11A28" w:rsidP="00B11A28">
      <w:pPr>
        <w:pStyle w:val="ListParagraph"/>
        <w:spacing w:after="0"/>
        <w:rPr>
          <w:rFonts w:cs="Arial"/>
        </w:rPr>
      </w:pPr>
    </w:p>
    <w:p w14:paraId="66C4A960" w14:textId="728F3146" w:rsidR="00B11A28" w:rsidRDefault="00414796" w:rsidP="00B11A28">
      <w:pPr>
        <w:widowControl w:val="0"/>
        <w:numPr>
          <w:ilvl w:val="0"/>
          <w:numId w:val="6"/>
        </w:numPr>
        <w:autoSpaceDE w:val="0"/>
        <w:autoSpaceDN w:val="0"/>
        <w:adjustRightInd w:val="0"/>
        <w:spacing w:after="0" w:line="240" w:lineRule="auto"/>
        <w:ind w:left="567" w:hanging="567"/>
        <w:jc w:val="both"/>
        <w:rPr>
          <w:rFonts w:cs="Arial"/>
        </w:rPr>
      </w:pPr>
      <w:r>
        <w:rPr>
          <w:rFonts w:cs="Arial"/>
        </w:rPr>
        <w:t>To implement</w:t>
      </w:r>
      <w:r w:rsidR="00B11A28">
        <w:rPr>
          <w:rFonts w:cs="Arial"/>
        </w:rPr>
        <w:t xml:space="preserve"> Decision 14.23</w:t>
      </w:r>
      <w:r w:rsidR="0092416E">
        <w:rPr>
          <w:rFonts w:cs="Arial"/>
        </w:rPr>
        <w:t>3</w:t>
      </w:r>
      <w:r w:rsidR="00B11A28">
        <w:rPr>
          <w:rFonts w:cs="Arial"/>
        </w:rPr>
        <w:t>, the W</w:t>
      </w:r>
      <w:r>
        <w:rPr>
          <w:rFonts w:cs="Arial"/>
        </w:rPr>
        <w:t>orking Group</w:t>
      </w:r>
      <w:r w:rsidR="00B11A28">
        <w:rPr>
          <w:rFonts w:cs="Arial"/>
        </w:rPr>
        <w:t xml:space="preserve"> reviewed the species listed in the Annex to Resolution 14.</w:t>
      </w:r>
      <w:r w:rsidR="009E3494">
        <w:rPr>
          <w:rFonts w:cs="Arial"/>
        </w:rPr>
        <w:t>19</w:t>
      </w:r>
      <w:r w:rsidR="00B11A28">
        <w:rPr>
          <w:rFonts w:cs="Arial"/>
        </w:rPr>
        <w:t xml:space="preserve"> and proposed amendments as shown in </w:t>
      </w:r>
      <w:r w:rsidR="000F03A0">
        <w:rPr>
          <w:rFonts w:cs="Arial"/>
        </w:rPr>
        <w:t>Table 1</w:t>
      </w:r>
      <w:r w:rsidR="00E36D96">
        <w:rPr>
          <w:rFonts w:cs="Arial"/>
        </w:rPr>
        <w:t xml:space="preserve">, </w:t>
      </w:r>
      <w:r w:rsidR="00B11A28">
        <w:rPr>
          <w:rFonts w:cs="Arial"/>
        </w:rPr>
        <w:t>Annex 1</w:t>
      </w:r>
      <w:r w:rsidR="000F03A0">
        <w:rPr>
          <w:rFonts w:cs="Arial"/>
        </w:rPr>
        <w:t xml:space="preserve"> </w:t>
      </w:r>
      <w:r w:rsidR="00E36D96">
        <w:rPr>
          <w:rFonts w:cs="Arial"/>
        </w:rPr>
        <w:t>of</w:t>
      </w:r>
      <w:r w:rsidR="00B11A28">
        <w:rPr>
          <w:rFonts w:cs="Arial"/>
        </w:rPr>
        <w:t xml:space="preserve"> this document. These amendments </w:t>
      </w:r>
      <w:r w:rsidR="00277A6D">
        <w:rPr>
          <w:rFonts w:cs="Arial"/>
        </w:rPr>
        <w:t>include addition</w:t>
      </w:r>
      <w:r w:rsidR="005924CA">
        <w:rPr>
          <w:rFonts w:cs="Arial"/>
        </w:rPr>
        <w:t>s</w:t>
      </w:r>
      <w:r w:rsidR="00277A6D">
        <w:rPr>
          <w:rFonts w:cs="Arial"/>
        </w:rPr>
        <w:t xml:space="preserve"> of migratory species listed </w:t>
      </w:r>
      <w:r w:rsidR="00191F6B" w:rsidRPr="00CE49B2">
        <w:rPr>
          <w:rFonts w:cs="Arial"/>
          <w:color w:val="000000" w:themeColor="text1"/>
        </w:rPr>
        <w:t>under</w:t>
      </w:r>
      <w:r w:rsidR="00277A6D">
        <w:rPr>
          <w:rFonts w:cs="Arial"/>
        </w:rPr>
        <w:t xml:space="preserve"> families and genera </w:t>
      </w:r>
      <w:r w:rsidR="00544B55">
        <w:rPr>
          <w:rFonts w:cs="Arial"/>
        </w:rPr>
        <w:t>that</w:t>
      </w:r>
      <w:r w:rsidR="00277A6D">
        <w:rPr>
          <w:rFonts w:cs="Arial"/>
        </w:rPr>
        <w:t xml:space="preserve"> were reclassified by IUCN </w:t>
      </w:r>
      <w:r w:rsidR="006F30BE">
        <w:rPr>
          <w:rFonts w:cs="Arial"/>
        </w:rPr>
        <w:t>a</w:t>
      </w:r>
      <w:r w:rsidR="008050CA">
        <w:rPr>
          <w:rFonts w:cs="Arial"/>
        </w:rPr>
        <w:t xml:space="preserve">s </w:t>
      </w:r>
      <w:r w:rsidR="00191F6B">
        <w:rPr>
          <w:rFonts w:cs="Arial"/>
        </w:rPr>
        <w:t xml:space="preserve">now </w:t>
      </w:r>
      <w:r w:rsidR="008050CA">
        <w:rPr>
          <w:rFonts w:cs="Arial"/>
        </w:rPr>
        <w:t>having an</w:t>
      </w:r>
      <w:r w:rsidR="0089440B">
        <w:rPr>
          <w:rFonts w:cs="Arial"/>
        </w:rPr>
        <w:t xml:space="preserve"> unfavourable conservation status, and </w:t>
      </w:r>
      <w:r w:rsidR="00277A6D">
        <w:rPr>
          <w:rFonts w:cs="Arial"/>
        </w:rPr>
        <w:t>deletion</w:t>
      </w:r>
      <w:r w:rsidR="008050CA">
        <w:rPr>
          <w:rFonts w:cs="Arial"/>
        </w:rPr>
        <w:t>s</w:t>
      </w:r>
      <w:r w:rsidR="00277A6D">
        <w:rPr>
          <w:rFonts w:cs="Arial"/>
        </w:rPr>
        <w:t xml:space="preserve"> of </w:t>
      </w:r>
      <w:r w:rsidR="0089440B">
        <w:rPr>
          <w:rFonts w:cs="Arial"/>
        </w:rPr>
        <w:t>those</w:t>
      </w:r>
      <w:r w:rsidR="00277A6D">
        <w:rPr>
          <w:rFonts w:cs="Arial"/>
        </w:rPr>
        <w:t xml:space="preserve"> species </w:t>
      </w:r>
      <w:r w:rsidR="008050CA">
        <w:rPr>
          <w:rFonts w:cs="Arial"/>
        </w:rPr>
        <w:t>that</w:t>
      </w:r>
      <w:r w:rsidR="0089440B">
        <w:rPr>
          <w:rFonts w:cs="Arial"/>
        </w:rPr>
        <w:t xml:space="preserve"> no longer </w:t>
      </w:r>
      <w:r w:rsidR="008050CA">
        <w:rPr>
          <w:rFonts w:cs="Arial"/>
        </w:rPr>
        <w:t>have</w:t>
      </w:r>
      <w:r w:rsidR="0089440B">
        <w:rPr>
          <w:rFonts w:cs="Arial"/>
        </w:rPr>
        <w:t xml:space="preserve"> </w:t>
      </w:r>
      <w:r w:rsidR="00CB4DA6">
        <w:rPr>
          <w:rFonts w:cs="Arial"/>
        </w:rPr>
        <w:t xml:space="preserve">an </w:t>
      </w:r>
      <w:r w:rsidR="0089440B">
        <w:rPr>
          <w:rFonts w:cs="Arial"/>
        </w:rPr>
        <w:t xml:space="preserve">unfavourable conservation status. </w:t>
      </w:r>
      <w:r w:rsidR="00BD39DB">
        <w:rPr>
          <w:rFonts w:cs="Arial"/>
        </w:rPr>
        <w:t>Table 1</w:t>
      </w:r>
      <w:r w:rsidR="00277A6D">
        <w:rPr>
          <w:rFonts w:cs="Arial"/>
        </w:rPr>
        <w:t xml:space="preserve"> </w:t>
      </w:r>
      <w:r w:rsidR="00B11A28">
        <w:rPr>
          <w:rFonts w:cs="Arial"/>
        </w:rPr>
        <w:t xml:space="preserve">also </w:t>
      </w:r>
      <w:r w:rsidR="00BD39DB">
        <w:rPr>
          <w:rFonts w:cs="Arial"/>
        </w:rPr>
        <w:t>indicates</w:t>
      </w:r>
      <w:r w:rsidR="00B11A28">
        <w:rPr>
          <w:rFonts w:cs="Arial"/>
        </w:rPr>
        <w:t xml:space="preserve"> updates to the IUCN </w:t>
      </w:r>
      <w:r w:rsidR="00CB4DA6">
        <w:rPr>
          <w:rFonts w:cs="Arial"/>
        </w:rPr>
        <w:t>R</w:t>
      </w:r>
      <w:r w:rsidR="00B11A28">
        <w:rPr>
          <w:rFonts w:cs="Arial"/>
        </w:rPr>
        <w:t xml:space="preserve">ed </w:t>
      </w:r>
      <w:r w:rsidR="00CB4DA6">
        <w:rPr>
          <w:rFonts w:cs="Arial"/>
        </w:rPr>
        <w:t>Li</w:t>
      </w:r>
      <w:r w:rsidR="00B11A28">
        <w:rPr>
          <w:rFonts w:cs="Arial"/>
        </w:rPr>
        <w:t xml:space="preserve">st </w:t>
      </w:r>
      <w:r w:rsidR="00B11A28" w:rsidRPr="004B3DF8">
        <w:rPr>
          <w:rFonts w:cs="Arial"/>
          <w:color w:val="000000" w:themeColor="text1"/>
        </w:rPr>
        <w:t>category</w:t>
      </w:r>
      <w:r w:rsidR="00BD39DB" w:rsidRPr="004B3DF8">
        <w:rPr>
          <w:rFonts w:cs="Arial"/>
          <w:color w:val="000000" w:themeColor="text1"/>
        </w:rPr>
        <w:t xml:space="preserve"> </w:t>
      </w:r>
      <w:r w:rsidR="00A07BBA" w:rsidRPr="004B3DF8">
        <w:rPr>
          <w:rFonts w:cs="Arial"/>
          <w:color w:val="000000" w:themeColor="text1"/>
        </w:rPr>
        <w:t>for</w:t>
      </w:r>
      <w:r w:rsidR="00BD39DB" w:rsidRPr="004B3DF8">
        <w:rPr>
          <w:rFonts w:cs="Arial"/>
          <w:color w:val="000000" w:themeColor="text1"/>
        </w:rPr>
        <w:t xml:space="preserve"> all species, </w:t>
      </w:r>
      <w:r w:rsidR="00A07BBA" w:rsidRPr="004B3DF8">
        <w:rPr>
          <w:rFonts w:cs="Arial"/>
          <w:color w:val="000000" w:themeColor="text1"/>
        </w:rPr>
        <w:t xml:space="preserve">and </w:t>
      </w:r>
      <w:r w:rsidR="00BD39DB" w:rsidRPr="004B3DF8">
        <w:rPr>
          <w:rFonts w:cs="Arial"/>
          <w:color w:val="000000" w:themeColor="text1"/>
        </w:rPr>
        <w:t>where they occur</w:t>
      </w:r>
      <w:r w:rsidR="00B11A28">
        <w:rPr>
          <w:rFonts w:cs="Arial"/>
        </w:rPr>
        <w:t>.</w:t>
      </w:r>
      <w:r w:rsidR="00906B41">
        <w:rPr>
          <w:rFonts w:cs="Arial"/>
        </w:rPr>
        <w:t xml:space="preserve"> </w:t>
      </w:r>
      <w:r w:rsidR="00906B41" w:rsidRPr="00906B41">
        <w:rPr>
          <w:rFonts w:cs="Arial"/>
        </w:rPr>
        <w:t>The species are presented in</w:t>
      </w:r>
      <w:r w:rsidR="00F467E6">
        <w:rPr>
          <w:rFonts w:cs="Arial"/>
        </w:rPr>
        <w:t xml:space="preserve"> order of</w:t>
      </w:r>
      <w:r w:rsidR="00906B41" w:rsidRPr="00906B41">
        <w:rPr>
          <w:rFonts w:cs="Arial"/>
        </w:rPr>
        <w:t xml:space="preserve"> priority. </w:t>
      </w:r>
      <w:r w:rsidR="00391538">
        <w:rPr>
          <w:rFonts w:cs="Arial"/>
        </w:rPr>
        <w:t xml:space="preserve">They </w:t>
      </w:r>
      <w:r w:rsidR="00906B41" w:rsidRPr="00906B41">
        <w:rPr>
          <w:rFonts w:cs="Arial"/>
        </w:rPr>
        <w:t xml:space="preserve">were sorted first </w:t>
      </w:r>
      <w:r w:rsidR="00360D72" w:rsidRPr="00906B41">
        <w:rPr>
          <w:rFonts w:cs="Arial"/>
        </w:rPr>
        <w:t>based on</w:t>
      </w:r>
      <w:r w:rsidR="00906B41" w:rsidRPr="00906B41">
        <w:rPr>
          <w:rFonts w:cs="Arial"/>
        </w:rPr>
        <w:t xml:space="preserve"> extinction risk: Critically Endangered </w:t>
      </w:r>
      <w:r w:rsidR="009F0FE6">
        <w:rPr>
          <w:rFonts w:cs="Arial"/>
        </w:rPr>
        <w:t>–</w:t>
      </w:r>
      <w:r w:rsidR="00906B41" w:rsidRPr="00906B41">
        <w:rPr>
          <w:rFonts w:cs="Arial"/>
        </w:rPr>
        <w:t xml:space="preserve"> score 4, Endangered </w:t>
      </w:r>
      <w:r w:rsidR="009F0FE6">
        <w:rPr>
          <w:rFonts w:cs="Arial"/>
        </w:rPr>
        <w:t>–</w:t>
      </w:r>
      <w:r w:rsidR="00906B41" w:rsidRPr="00906B41">
        <w:rPr>
          <w:rFonts w:cs="Arial"/>
        </w:rPr>
        <w:t xml:space="preserve"> 3, Vulnerable </w:t>
      </w:r>
      <w:r w:rsidR="009F0FE6">
        <w:rPr>
          <w:rFonts w:cs="Arial"/>
        </w:rPr>
        <w:t>–</w:t>
      </w:r>
      <w:r w:rsidR="00906B41" w:rsidRPr="00906B41">
        <w:rPr>
          <w:rFonts w:cs="Arial"/>
        </w:rPr>
        <w:t xml:space="preserve"> 2, Near Threatened</w:t>
      </w:r>
      <w:r w:rsidR="00005AB0">
        <w:rPr>
          <w:rFonts w:cs="Arial"/>
        </w:rPr>
        <w:t xml:space="preserve"> </w:t>
      </w:r>
      <w:r w:rsidR="00906B41" w:rsidRPr="00906B41">
        <w:rPr>
          <w:rFonts w:cs="Arial"/>
        </w:rPr>
        <w:t>– 1. Then within each group,</w:t>
      </w:r>
      <w:r w:rsidR="00885240">
        <w:rPr>
          <w:rFonts w:cs="Arial"/>
        </w:rPr>
        <w:t xml:space="preserve"> the</w:t>
      </w:r>
      <w:r w:rsidR="00906B41" w:rsidRPr="00906B41">
        <w:rPr>
          <w:rFonts w:cs="Arial"/>
        </w:rPr>
        <w:t xml:space="preserve"> probability of collaboration under CMS was assessed</w:t>
      </w:r>
      <w:r w:rsidR="006D2A8D">
        <w:rPr>
          <w:rFonts w:cs="Arial"/>
        </w:rPr>
        <w:t>:</w:t>
      </w:r>
      <w:r w:rsidR="00906B41" w:rsidRPr="00906B41">
        <w:rPr>
          <w:rFonts w:cs="Arial"/>
        </w:rPr>
        <w:t xml:space="preserve"> </w:t>
      </w:r>
      <w:r w:rsidR="000C2E67">
        <w:rPr>
          <w:rFonts w:cs="Arial"/>
        </w:rPr>
        <w:t xml:space="preserve">the </w:t>
      </w:r>
      <w:r w:rsidR="00906B41" w:rsidRPr="00906B41">
        <w:rPr>
          <w:rFonts w:cs="Arial"/>
        </w:rPr>
        <w:t>species occur</w:t>
      </w:r>
      <w:r w:rsidR="000C2E67">
        <w:rPr>
          <w:rFonts w:cs="Arial"/>
        </w:rPr>
        <w:t>s</w:t>
      </w:r>
      <w:r w:rsidR="00906B41" w:rsidRPr="00906B41">
        <w:rPr>
          <w:rFonts w:cs="Arial"/>
        </w:rPr>
        <w:t xml:space="preserve"> regularly in two or more Parties </w:t>
      </w:r>
      <w:r w:rsidR="009D286A">
        <w:rPr>
          <w:rFonts w:cs="Arial"/>
        </w:rPr>
        <w:t>–</w:t>
      </w:r>
      <w:r w:rsidR="00906B41" w:rsidRPr="00906B41">
        <w:rPr>
          <w:rFonts w:cs="Arial"/>
        </w:rPr>
        <w:t xml:space="preserve"> 4, occur</w:t>
      </w:r>
      <w:r w:rsidR="00E40324">
        <w:rPr>
          <w:rFonts w:cs="Arial"/>
        </w:rPr>
        <w:t>s</w:t>
      </w:r>
      <w:r w:rsidR="00906B41" w:rsidRPr="00906B41">
        <w:rPr>
          <w:rFonts w:cs="Arial"/>
        </w:rPr>
        <w:t xml:space="preserve"> in </w:t>
      </w:r>
      <w:r w:rsidR="00E40324">
        <w:rPr>
          <w:rFonts w:cs="Arial"/>
        </w:rPr>
        <w:t>one</w:t>
      </w:r>
      <w:r w:rsidR="00906B41" w:rsidRPr="00906B41">
        <w:rPr>
          <w:rFonts w:cs="Arial"/>
        </w:rPr>
        <w:t xml:space="preserve"> Party but also in non-Parties </w:t>
      </w:r>
      <w:r w:rsidR="009D286A">
        <w:rPr>
          <w:rFonts w:cs="Arial"/>
        </w:rPr>
        <w:t>–</w:t>
      </w:r>
      <w:r w:rsidR="00906B41" w:rsidRPr="00906B41">
        <w:rPr>
          <w:rFonts w:cs="Arial"/>
        </w:rPr>
        <w:t xml:space="preserve"> 3, largely in non-Parties but occasionally in Parties </w:t>
      </w:r>
      <w:r w:rsidR="009D286A">
        <w:rPr>
          <w:rFonts w:cs="Arial"/>
        </w:rPr>
        <w:t>–</w:t>
      </w:r>
      <w:r w:rsidR="00906B41" w:rsidRPr="00906B41">
        <w:rPr>
          <w:rFonts w:cs="Arial"/>
        </w:rPr>
        <w:t xml:space="preserve"> 2, only</w:t>
      </w:r>
      <w:r w:rsidR="0041499E">
        <w:rPr>
          <w:rFonts w:cs="Arial"/>
        </w:rPr>
        <w:t xml:space="preserve"> </w:t>
      </w:r>
      <w:r w:rsidR="00906B41" w:rsidRPr="00906B41">
        <w:rPr>
          <w:rFonts w:cs="Arial"/>
        </w:rPr>
        <w:t xml:space="preserve">in non-Parties </w:t>
      </w:r>
      <w:r w:rsidR="009D286A">
        <w:rPr>
          <w:rFonts w:cs="Arial"/>
        </w:rPr>
        <w:t>–</w:t>
      </w:r>
      <w:r w:rsidR="00906B41" w:rsidRPr="00906B41">
        <w:rPr>
          <w:rFonts w:cs="Arial"/>
        </w:rPr>
        <w:t xml:space="preserve"> 1.</w:t>
      </w:r>
    </w:p>
    <w:p w14:paraId="71CB0990" w14:textId="77777777" w:rsidR="005143BC" w:rsidRPr="005143BC" w:rsidRDefault="005143BC" w:rsidP="005143BC">
      <w:pPr>
        <w:spacing w:after="0"/>
        <w:rPr>
          <w:rFonts w:cs="Arial"/>
        </w:rPr>
      </w:pPr>
    </w:p>
    <w:p w14:paraId="3425841A" w14:textId="7016B145" w:rsidR="00B6780F" w:rsidRPr="000F4C4B" w:rsidRDefault="00A22AD6" w:rsidP="000F4C4B">
      <w:pPr>
        <w:widowControl w:val="0"/>
        <w:numPr>
          <w:ilvl w:val="0"/>
          <w:numId w:val="6"/>
        </w:numPr>
        <w:autoSpaceDE w:val="0"/>
        <w:autoSpaceDN w:val="0"/>
        <w:adjustRightInd w:val="0"/>
        <w:spacing w:after="0" w:line="240" w:lineRule="auto"/>
        <w:ind w:left="567" w:hanging="567"/>
        <w:jc w:val="both"/>
        <w:rPr>
          <w:rFonts w:cs="Arial"/>
        </w:rPr>
      </w:pPr>
      <w:r>
        <w:rPr>
          <w:rFonts w:cs="Arial"/>
        </w:rPr>
        <w:t>T</w:t>
      </w:r>
      <w:r w:rsidR="005143BC" w:rsidRPr="00C53410">
        <w:rPr>
          <w:rFonts w:cs="Arial"/>
        </w:rPr>
        <w:t>he updated Resolution 14.</w:t>
      </w:r>
      <w:r w:rsidR="00261061">
        <w:rPr>
          <w:rFonts w:cs="Arial"/>
        </w:rPr>
        <w:t>19</w:t>
      </w:r>
      <w:r w:rsidR="005143BC" w:rsidRPr="00C53410">
        <w:rPr>
          <w:rFonts w:cs="Arial"/>
        </w:rPr>
        <w:t xml:space="preserve"> will be made available on the CMS website after COP15</w:t>
      </w:r>
      <w:r w:rsidR="00261061">
        <w:rPr>
          <w:rFonts w:cs="Arial"/>
        </w:rPr>
        <w:t>.</w:t>
      </w:r>
    </w:p>
    <w:p w14:paraId="273BE133" w14:textId="77777777" w:rsidR="003645FE" w:rsidRPr="00CD0FE9" w:rsidRDefault="003645FE" w:rsidP="00054548">
      <w:pPr>
        <w:spacing w:after="0" w:line="240" w:lineRule="auto"/>
        <w:jc w:val="both"/>
        <w:rPr>
          <w:rFonts w:cs="Arial"/>
        </w:rPr>
      </w:pPr>
    </w:p>
    <w:p w14:paraId="25D5D96F" w14:textId="77777777" w:rsidR="00661875" w:rsidRPr="00CD0FE9" w:rsidRDefault="00661875" w:rsidP="00054548">
      <w:pPr>
        <w:spacing w:after="0" w:line="240" w:lineRule="auto"/>
        <w:jc w:val="both"/>
        <w:rPr>
          <w:rFonts w:cs="Arial"/>
        </w:rPr>
      </w:pPr>
      <w:r w:rsidRPr="00CD0FE9">
        <w:rPr>
          <w:rFonts w:cs="Arial"/>
          <w:u w:val="single"/>
        </w:rPr>
        <w:t>Recommended actions</w:t>
      </w:r>
    </w:p>
    <w:p w14:paraId="180331FF" w14:textId="77777777" w:rsidR="00661875" w:rsidRPr="00CD0FE9" w:rsidRDefault="00661875" w:rsidP="00054548">
      <w:pPr>
        <w:spacing w:after="0" w:line="240" w:lineRule="auto"/>
        <w:jc w:val="both"/>
        <w:rPr>
          <w:rFonts w:cs="Arial"/>
        </w:rPr>
      </w:pPr>
    </w:p>
    <w:p w14:paraId="4DA1BFBB" w14:textId="77777777" w:rsidR="00661875" w:rsidRPr="00CD0FE9" w:rsidRDefault="00661875" w:rsidP="00054548">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75937E7B" w14:textId="77777777" w:rsidR="00661875" w:rsidRDefault="00661875" w:rsidP="00054548">
      <w:pPr>
        <w:spacing w:after="0" w:line="240" w:lineRule="auto"/>
        <w:jc w:val="both"/>
      </w:pPr>
    </w:p>
    <w:p w14:paraId="366837CF" w14:textId="6A4C5115" w:rsidR="001A2ED9" w:rsidRPr="00831DC2" w:rsidRDefault="00702E81" w:rsidP="000F4C4B">
      <w:pPr>
        <w:pStyle w:val="Secondnumbering"/>
        <w:ind w:left="993" w:hanging="426"/>
        <w:jc w:val="both"/>
      </w:pPr>
      <w:r w:rsidRPr="00702E81">
        <w:t>adopt the draft amendments to Resolution 14.</w:t>
      </w:r>
      <w:r w:rsidR="004A47EE">
        <w:t>19</w:t>
      </w:r>
      <w:r w:rsidRPr="00702E81">
        <w:t xml:space="preserve"> contained in Annex 1 of this </w:t>
      </w:r>
      <w:proofErr w:type="gramStart"/>
      <w:r w:rsidRPr="00702E81">
        <w:t>document</w:t>
      </w:r>
      <w:r w:rsidR="00831DC2" w:rsidRPr="00CD0FE9">
        <w:t>;</w:t>
      </w:r>
      <w:proofErr w:type="gramEnd"/>
      <w:r w:rsidR="0044745A" w:rsidRPr="00702E81">
        <w:rPr>
          <w:color w:val="FF0000"/>
        </w:rPr>
        <w:t xml:space="preserve"> </w:t>
      </w:r>
    </w:p>
    <w:p w14:paraId="5731D53E" w14:textId="77777777" w:rsidR="00831DC2" w:rsidRPr="00831DC2" w:rsidRDefault="00831DC2" w:rsidP="000F4C4B">
      <w:pPr>
        <w:pStyle w:val="Secondnumbering"/>
        <w:numPr>
          <w:ilvl w:val="0"/>
          <w:numId w:val="0"/>
        </w:numPr>
        <w:ind w:left="993" w:hanging="426"/>
        <w:jc w:val="both"/>
      </w:pPr>
    </w:p>
    <w:p w14:paraId="2DCE8B95" w14:textId="1F433D83" w:rsidR="00831DC2" w:rsidRPr="00695AAD" w:rsidRDefault="0023101E" w:rsidP="000F4C4B">
      <w:pPr>
        <w:pStyle w:val="Secondnumbering"/>
        <w:ind w:left="993" w:hanging="426"/>
        <w:jc w:val="both"/>
      </w:pPr>
      <w:r w:rsidRPr="0023101E">
        <w:rPr>
          <w:rFonts w:cs="Arial"/>
        </w:rPr>
        <w:t xml:space="preserve">adopt the draft Decision as contained in Annex 2 of this </w:t>
      </w:r>
      <w:proofErr w:type="gramStart"/>
      <w:r w:rsidRPr="0023101E">
        <w:rPr>
          <w:rFonts w:cs="Arial"/>
        </w:rPr>
        <w:t>document</w:t>
      </w:r>
      <w:r w:rsidR="00831DC2" w:rsidRPr="00695AAD">
        <w:rPr>
          <w:rFonts w:cs="Arial"/>
        </w:rPr>
        <w:t>;</w:t>
      </w:r>
      <w:proofErr w:type="gramEnd"/>
    </w:p>
    <w:p w14:paraId="67CDA7B9" w14:textId="77777777" w:rsidR="00831DC2" w:rsidRPr="00695AAD" w:rsidRDefault="00831DC2" w:rsidP="000F4C4B">
      <w:pPr>
        <w:pStyle w:val="ListParagraph"/>
        <w:spacing w:after="0" w:line="240" w:lineRule="auto"/>
        <w:ind w:left="993" w:hanging="426"/>
        <w:contextualSpacing w:val="0"/>
        <w:jc w:val="both"/>
      </w:pPr>
    </w:p>
    <w:p w14:paraId="408E8878" w14:textId="078C96DA" w:rsidR="002C6BD6" w:rsidRPr="008F0BBA" w:rsidRDefault="00F86634" w:rsidP="000F4C4B">
      <w:pPr>
        <w:pStyle w:val="Secondnumbering"/>
        <w:ind w:left="993" w:hanging="426"/>
        <w:jc w:val="both"/>
        <w:sectPr w:rsidR="002C6BD6" w:rsidRPr="008F0BBA" w:rsidSect="000F4C4B">
          <w:headerReference w:type="even" r:id="rId23"/>
          <w:headerReference w:type="default"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r w:rsidRPr="00F86634">
        <w:rPr>
          <w:rFonts w:cs="Arial"/>
        </w:rPr>
        <w:t>delete Decision</w:t>
      </w:r>
      <w:r w:rsidR="00A95C1C">
        <w:rPr>
          <w:rFonts w:cs="Arial"/>
        </w:rPr>
        <w:t>s</w:t>
      </w:r>
      <w:r w:rsidRPr="00F86634">
        <w:rPr>
          <w:rFonts w:cs="Arial"/>
        </w:rPr>
        <w:t xml:space="preserve"> 14.23</w:t>
      </w:r>
      <w:r w:rsidR="008F0BBA">
        <w:rPr>
          <w:rFonts w:cs="Arial"/>
        </w:rPr>
        <w:t>2</w:t>
      </w:r>
      <w:r w:rsidR="00B2458E">
        <w:rPr>
          <w:rFonts w:cs="Arial"/>
        </w:rPr>
        <w:t>-</w:t>
      </w:r>
      <w:r w:rsidRPr="00F86634">
        <w:rPr>
          <w:rFonts w:cs="Arial"/>
        </w:rPr>
        <w:t>14.</w:t>
      </w:r>
      <w:r w:rsidR="00A95C1C">
        <w:rPr>
          <w:rFonts w:cs="Arial"/>
        </w:rPr>
        <w:t>234</w:t>
      </w:r>
      <w:r w:rsidR="00CC05ED">
        <w:rPr>
          <w:rFonts w:cs="Arial"/>
        </w:rPr>
        <w:t>.</w:t>
      </w:r>
    </w:p>
    <w:p w14:paraId="371628D4" w14:textId="77FF1031" w:rsidR="00831DC2" w:rsidRPr="00C15318" w:rsidRDefault="00831DC2" w:rsidP="00C15318">
      <w:pPr>
        <w:pStyle w:val="Secondnumbering"/>
        <w:numPr>
          <w:ilvl w:val="0"/>
          <w:numId w:val="0"/>
        </w:numPr>
        <w:jc w:val="right"/>
      </w:pPr>
      <w:r w:rsidRPr="00C15318">
        <w:rPr>
          <w:rFonts w:cs="Arial"/>
          <w:b/>
          <w:caps/>
        </w:rPr>
        <w:lastRenderedPageBreak/>
        <w:t xml:space="preserve">Annex </w:t>
      </w:r>
      <w:r w:rsidR="009C476A">
        <w:rPr>
          <w:rFonts w:cs="Arial"/>
          <w:b/>
          <w:caps/>
        </w:rPr>
        <w:t>1</w:t>
      </w:r>
    </w:p>
    <w:p w14:paraId="3ACCC4D9" w14:textId="77777777" w:rsidR="00695AAD" w:rsidRDefault="00695AAD" w:rsidP="002E58A6">
      <w:pPr>
        <w:widowControl w:val="0"/>
        <w:autoSpaceDE w:val="0"/>
        <w:autoSpaceDN w:val="0"/>
        <w:adjustRightInd w:val="0"/>
        <w:spacing w:after="0" w:line="240" w:lineRule="auto"/>
        <w:rPr>
          <w:rFonts w:eastAsia="Times New Roman" w:cs="Arial"/>
        </w:rPr>
      </w:pPr>
    </w:p>
    <w:p w14:paraId="5CA8797E" w14:textId="3B87775C" w:rsidR="00D537E4" w:rsidRDefault="00D537E4" w:rsidP="00DD07FD">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RESOLUTION </w:t>
      </w:r>
      <w:r w:rsidR="002E58A6">
        <w:rPr>
          <w:rFonts w:eastAsia="MS Mincho" w:cs="Arial"/>
          <w:lang w:val="en-US"/>
        </w:rPr>
        <w:t>14.19</w:t>
      </w:r>
    </w:p>
    <w:p w14:paraId="7ABD11D7" w14:textId="77777777" w:rsidR="009C476A" w:rsidRDefault="009C476A" w:rsidP="00DD07FD">
      <w:pPr>
        <w:widowControl w:val="0"/>
        <w:autoSpaceDE w:val="0"/>
        <w:autoSpaceDN w:val="0"/>
        <w:adjustRightInd w:val="0"/>
        <w:spacing w:after="0" w:line="240" w:lineRule="auto"/>
        <w:jc w:val="center"/>
        <w:rPr>
          <w:rFonts w:eastAsia="MS Mincho" w:cs="Arial"/>
          <w:lang w:val="en-US"/>
        </w:rPr>
      </w:pPr>
    </w:p>
    <w:p w14:paraId="1342179B" w14:textId="77777777" w:rsidR="009C476A" w:rsidRPr="009C476A" w:rsidRDefault="009C476A" w:rsidP="009C476A">
      <w:pPr>
        <w:widowControl w:val="0"/>
        <w:autoSpaceDE w:val="0"/>
        <w:autoSpaceDN w:val="0"/>
        <w:adjustRightInd w:val="0"/>
        <w:spacing w:after="0" w:line="240" w:lineRule="auto"/>
        <w:jc w:val="center"/>
        <w:rPr>
          <w:rFonts w:eastAsia="Times New Roman" w:cs="Arial"/>
          <w:b/>
          <w:bCs/>
          <w:caps/>
        </w:rPr>
      </w:pPr>
      <w:r w:rsidRPr="009C476A">
        <w:rPr>
          <w:rFonts w:eastAsia="Times New Roman" w:cs="Arial"/>
          <w:b/>
          <w:bCs/>
          <w:caps/>
        </w:rPr>
        <w:t>Guidance on the TREATMENT OF SPECIES INCLUDED WITHIN AGGREGATED FAMILIES LISTED UNDER APPENDIX II</w:t>
      </w:r>
    </w:p>
    <w:p w14:paraId="69904DCD" w14:textId="77777777" w:rsidR="009C476A" w:rsidRPr="009C476A" w:rsidRDefault="009C476A" w:rsidP="009C476A">
      <w:pPr>
        <w:widowControl w:val="0"/>
        <w:autoSpaceDE w:val="0"/>
        <w:autoSpaceDN w:val="0"/>
        <w:adjustRightInd w:val="0"/>
        <w:spacing w:after="0" w:line="240" w:lineRule="auto"/>
        <w:jc w:val="both"/>
        <w:rPr>
          <w:rFonts w:eastAsia="Times New Roman" w:cs="Arial"/>
          <w:i/>
        </w:rPr>
      </w:pPr>
    </w:p>
    <w:p w14:paraId="389EA364" w14:textId="27EBA348" w:rsidR="00467732" w:rsidRPr="00467732" w:rsidRDefault="00467732" w:rsidP="00467732">
      <w:pPr>
        <w:widowControl w:val="0"/>
        <w:autoSpaceDE w:val="0"/>
        <w:autoSpaceDN w:val="0"/>
        <w:adjustRightInd w:val="0"/>
        <w:spacing w:after="0" w:line="240" w:lineRule="auto"/>
        <w:jc w:val="both"/>
        <w:rPr>
          <w:rFonts w:eastAsia="Times New Roman" w:cs="Arial"/>
          <w:i/>
          <w:iCs/>
        </w:rPr>
      </w:pPr>
      <w:r w:rsidRPr="00467732">
        <w:rPr>
          <w:rFonts w:eastAsia="Times New Roman" w:cs="Arial"/>
          <w:i/>
          <w:iCs/>
        </w:rPr>
        <w:t xml:space="preserve">NB: Proposed new text is </w:t>
      </w:r>
      <w:r w:rsidRPr="00467732">
        <w:rPr>
          <w:rFonts w:eastAsia="Times New Roman" w:cs="Arial"/>
          <w:i/>
          <w:iCs/>
          <w:u w:val="single"/>
        </w:rPr>
        <w:t>underlined</w:t>
      </w:r>
      <w:r w:rsidRPr="00467732">
        <w:rPr>
          <w:rFonts w:eastAsia="Times New Roman" w:cs="Arial"/>
          <w:i/>
          <w:iCs/>
        </w:rPr>
        <w:t xml:space="preserve">. Text to be deleted is </w:t>
      </w:r>
      <w:r w:rsidRPr="00905D69">
        <w:rPr>
          <w:rFonts w:eastAsia="Times New Roman" w:cs="Arial"/>
          <w:i/>
          <w:iCs/>
          <w:strike/>
        </w:rPr>
        <w:t>crossed out</w:t>
      </w:r>
      <w:r w:rsidRPr="00467732">
        <w:rPr>
          <w:rFonts w:eastAsia="Times New Roman" w:cs="Arial"/>
          <w:i/>
          <w:iCs/>
        </w:rPr>
        <w:t>. The changes in Table 1 in the column “IUCN Red List Status 2024</w:t>
      </w:r>
      <w:r w:rsidR="00291C79">
        <w:rPr>
          <w:rFonts w:eastAsia="Times New Roman" w:cs="Arial"/>
          <w:i/>
          <w:iCs/>
        </w:rPr>
        <w:t>”</w:t>
      </w:r>
      <w:r w:rsidRPr="00467732">
        <w:rPr>
          <w:rFonts w:eastAsia="Times New Roman" w:cs="Arial"/>
          <w:i/>
          <w:iCs/>
        </w:rPr>
        <w:t xml:space="preserve"> indicate changes compared to 2023 Red List Status. The order of species in Table 1 has been changed to reflect the priority score; this change is not marked in the table.</w:t>
      </w:r>
    </w:p>
    <w:p w14:paraId="38EF0CB8" w14:textId="77777777" w:rsidR="00467732" w:rsidRPr="00467732" w:rsidRDefault="00467732" w:rsidP="00467732">
      <w:pPr>
        <w:widowControl w:val="0"/>
        <w:autoSpaceDE w:val="0"/>
        <w:autoSpaceDN w:val="0"/>
        <w:adjustRightInd w:val="0"/>
        <w:spacing w:after="0" w:line="240" w:lineRule="auto"/>
        <w:jc w:val="both"/>
        <w:rPr>
          <w:rFonts w:eastAsia="Times New Roman" w:cs="Arial"/>
          <w:i/>
          <w:iCs/>
        </w:rPr>
      </w:pPr>
    </w:p>
    <w:p w14:paraId="4B264E3A" w14:textId="77777777" w:rsidR="00E36C15" w:rsidRPr="00467732" w:rsidRDefault="00E36C15" w:rsidP="00467732">
      <w:pPr>
        <w:widowControl w:val="0"/>
        <w:autoSpaceDE w:val="0"/>
        <w:autoSpaceDN w:val="0"/>
        <w:adjustRightInd w:val="0"/>
        <w:spacing w:after="0" w:line="240" w:lineRule="auto"/>
        <w:jc w:val="both"/>
        <w:rPr>
          <w:rFonts w:eastAsia="Times New Roman" w:cs="Arial"/>
          <w:i/>
          <w:iCs/>
        </w:rPr>
      </w:pPr>
    </w:p>
    <w:p w14:paraId="7F37D25E" w14:textId="77777777" w:rsidR="009A3607" w:rsidRPr="00E36C15" w:rsidRDefault="009A3607" w:rsidP="009A3607">
      <w:pPr>
        <w:widowControl w:val="0"/>
        <w:autoSpaceDE w:val="0"/>
        <w:autoSpaceDN w:val="0"/>
        <w:adjustRightInd w:val="0"/>
        <w:spacing w:after="0" w:line="240" w:lineRule="auto"/>
        <w:jc w:val="both"/>
        <w:rPr>
          <w:rFonts w:eastAsia="Calibri" w:cs="Arial"/>
        </w:rPr>
      </w:pPr>
      <w:r w:rsidRPr="00E36C15">
        <w:rPr>
          <w:rFonts w:eastAsia="Times New Roman" w:cs="Arial"/>
          <w:i/>
        </w:rPr>
        <w:t xml:space="preserve">Recalling </w:t>
      </w:r>
      <w:r w:rsidRPr="00E36C15">
        <w:rPr>
          <w:rFonts w:eastAsia="Calibri" w:cs="Arial"/>
        </w:rPr>
        <w:t xml:space="preserve">Appendix II of the Convention aggregates many species within named families and genera, </w:t>
      </w:r>
    </w:p>
    <w:p w14:paraId="1B8E5F28" w14:textId="77777777" w:rsidR="009A3607" w:rsidRPr="00E36C15" w:rsidRDefault="009A3607" w:rsidP="009A3607">
      <w:pPr>
        <w:widowControl w:val="0"/>
        <w:autoSpaceDE w:val="0"/>
        <w:autoSpaceDN w:val="0"/>
        <w:adjustRightInd w:val="0"/>
        <w:spacing w:after="0" w:line="240" w:lineRule="auto"/>
        <w:jc w:val="both"/>
        <w:rPr>
          <w:rFonts w:eastAsia="Times New Roman" w:cs="Arial"/>
        </w:rPr>
      </w:pPr>
    </w:p>
    <w:p w14:paraId="3FE53083"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r w:rsidRPr="00E36C15">
        <w:rPr>
          <w:rFonts w:eastAsia="Times New Roman" w:cs="Arial"/>
          <w:i/>
        </w:rPr>
        <w:t xml:space="preserve">Noting </w:t>
      </w:r>
      <w:r w:rsidRPr="00E36C15">
        <w:rPr>
          <w:rFonts w:eastAsia="Times New Roman" w:cs="Arial"/>
          <w:iCs/>
        </w:rPr>
        <w:t xml:space="preserve">that, as documented in UNEP/CMS/ScC-SC5/Doc.8.2, the aggregated families contain over 2,300 species; a large proportion of which occur in a single country, do not cyclically or predictably cross </w:t>
      </w:r>
      <w:r w:rsidRPr="00E36C15">
        <w:rPr>
          <w:rFonts w:eastAsia="Calibri" w:cs="Times New Roman"/>
        </w:rPr>
        <w:t>one or more national jurisdictional boundaries and/or have an unfavourable conservation status,</w:t>
      </w:r>
    </w:p>
    <w:p w14:paraId="5682E728" w14:textId="77777777" w:rsidR="009A3607" w:rsidRPr="00E36C15" w:rsidRDefault="009A3607" w:rsidP="009A3607">
      <w:pPr>
        <w:widowControl w:val="0"/>
        <w:autoSpaceDE w:val="0"/>
        <w:autoSpaceDN w:val="0"/>
        <w:adjustRightInd w:val="0"/>
        <w:spacing w:after="0" w:line="240" w:lineRule="auto"/>
        <w:jc w:val="both"/>
        <w:rPr>
          <w:rFonts w:eastAsia="Times New Roman" w:cs="Arial"/>
        </w:rPr>
      </w:pPr>
    </w:p>
    <w:p w14:paraId="76EAD400"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r w:rsidRPr="00E36C15">
        <w:rPr>
          <w:rFonts w:eastAsia="Times New Roman" w:cs="Arial"/>
          <w:i/>
        </w:rPr>
        <w:t xml:space="preserve">Further noting </w:t>
      </w:r>
      <w:r w:rsidRPr="00E36C15">
        <w:rPr>
          <w:rFonts w:eastAsia="Times New Roman" w:cs="Arial"/>
          <w:iCs/>
        </w:rPr>
        <w:t xml:space="preserve">that, before this Resolution, there was no comprehensive guidance under the Convention on which species in the aggregated families might, at any time, be known to cyclically or predictably cross </w:t>
      </w:r>
      <w:r w:rsidRPr="00E36C15">
        <w:rPr>
          <w:rFonts w:eastAsia="Calibri" w:cs="Times New Roman"/>
        </w:rPr>
        <w:t>one or more national jurisdictional boundaries and/or have an unfavourable conservation status,</w:t>
      </w:r>
    </w:p>
    <w:p w14:paraId="29D4087A"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p>
    <w:p w14:paraId="4655E931" w14:textId="77777777" w:rsidR="009A3607" w:rsidRPr="00E36C15" w:rsidRDefault="009A3607" w:rsidP="009A3607">
      <w:pPr>
        <w:widowControl w:val="0"/>
        <w:autoSpaceDE w:val="0"/>
        <w:autoSpaceDN w:val="0"/>
        <w:adjustRightInd w:val="0"/>
        <w:spacing w:after="0" w:line="240" w:lineRule="auto"/>
        <w:jc w:val="both"/>
        <w:rPr>
          <w:rFonts w:eastAsia="Times New Roman" w:cs="Arial"/>
        </w:rPr>
      </w:pPr>
      <w:r w:rsidRPr="00E36C15">
        <w:rPr>
          <w:rFonts w:eastAsia="Times New Roman" w:cs="Arial"/>
          <w:i/>
          <w:iCs/>
        </w:rPr>
        <w:t>Recognizing</w:t>
      </w:r>
      <w:r w:rsidRPr="00E36C15">
        <w:rPr>
          <w:rFonts w:eastAsia="Times New Roman" w:cs="Arial"/>
        </w:rPr>
        <w:t xml:space="preserve"> that many species covered under each family might benefit from inclusion on Appendix II,</w:t>
      </w:r>
    </w:p>
    <w:p w14:paraId="68DFD178" w14:textId="77777777" w:rsidR="009A3607" w:rsidRPr="00E36C15" w:rsidRDefault="009A3607" w:rsidP="009A3607">
      <w:pPr>
        <w:widowControl w:val="0"/>
        <w:autoSpaceDE w:val="0"/>
        <w:autoSpaceDN w:val="0"/>
        <w:adjustRightInd w:val="0"/>
        <w:spacing w:after="0" w:line="240" w:lineRule="auto"/>
        <w:jc w:val="both"/>
        <w:rPr>
          <w:rFonts w:eastAsia="Times New Roman" w:cs="Arial"/>
        </w:rPr>
      </w:pPr>
    </w:p>
    <w:p w14:paraId="6D73CC2C"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r w:rsidRPr="00E36C15">
        <w:rPr>
          <w:rFonts w:eastAsia="Times New Roman" w:cs="Arial"/>
          <w:i/>
        </w:rPr>
        <w:t>Further recognizing</w:t>
      </w:r>
      <w:r w:rsidRPr="00E36C15">
        <w:rPr>
          <w:rFonts w:eastAsia="Times New Roman" w:cs="Arial"/>
          <w:iCs/>
        </w:rPr>
        <w:t xml:space="preserve"> that the dearth of knowledge about the movement behaviour and conservation status of species listed in the aggregated families has hampered the capacity of Range States either to identify which listed species warrant conservation action or to report on such actions,</w:t>
      </w:r>
    </w:p>
    <w:p w14:paraId="0E6C9D30"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p>
    <w:p w14:paraId="77D6EECF"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r w:rsidRPr="00E36C15">
        <w:rPr>
          <w:rFonts w:eastAsia="Times New Roman" w:cs="Arial"/>
          <w:i/>
        </w:rPr>
        <w:t>Further recognizing</w:t>
      </w:r>
      <w:r w:rsidRPr="00E36C15">
        <w:rPr>
          <w:rFonts w:eastAsia="Times New Roman" w:cs="Arial"/>
          <w:iCs/>
        </w:rPr>
        <w:t xml:space="preserve"> </w:t>
      </w:r>
      <w:r w:rsidRPr="00E36C15">
        <w:rPr>
          <w:rFonts w:eastAsia="Calibri" w:cs="Arial"/>
        </w:rPr>
        <w:t>the expectation in Convention National Reports that Parties should provide information on species listed in the CMS Appendices for which they are a Range State,</w:t>
      </w:r>
    </w:p>
    <w:p w14:paraId="0B947A22"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p>
    <w:p w14:paraId="5A1E1270" w14:textId="761B98C5" w:rsidR="009A3607" w:rsidRPr="00E36C15" w:rsidRDefault="009A3607" w:rsidP="009A3607">
      <w:pPr>
        <w:widowControl w:val="0"/>
        <w:autoSpaceDE w:val="0"/>
        <w:autoSpaceDN w:val="0"/>
        <w:adjustRightInd w:val="0"/>
        <w:spacing w:after="0" w:line="240" w:lineRule="auto"/>
        <w:jc w:val="both"/>
        <w:rPr>
          <w:rFonts w:eastAsia="Times New Roman" w:cs="Arial"/>
          <w:iCs/>
        </w:rPr>
      </w:pPr>
      <w:r w:rsidRPr="00E36C15">
        <w:rPr>
          <w:rFonts w:eastAsia="Times New Roman" w:cs="Arial"/>
          <w:i/>
        </w:rPr>
        <w:t>Recalling with gratitude</w:t>
      </w:r>
      <w:r w:rsidRPr="00E36C15">
        <w:rPr>
          <w:rFonts w:eastAsia="Times New Roman" w:cs="Arial"/>
          <w:iCs/>
        </w:rPr>
        <w:t xml:space="preserve"> the work of the Sessional Committee of the Scientific Council at its 4</w:t>
      </w:r>
      <w:r w:rsidRPr="00E36C15">
        <w:rPr>
          <w:rFonts w:eastAsia="Times New Roman" w:cs="Arial"/>
          <w:iCs/>
          <w:vertAlign w:val="superscript"/>
        </w:rPr>
        <w:t>th</w:t>
      </w:r>
      <w:r w:rsidRPr="00E36C15">
        <w:rPr>
          <w:rFonts w:eastAsia="Times New Roman" w:cs="Arial"/>
          <w:iCs/>
        </w:rPr>
        <w:t>, 5</w:t>
      </w:r>
      <w:r w:rsidRPr="00E36C15">
        <w:rPr>
          <w:rFonts w:eastAsia="Times New Roman" w:cs="Arial"/>
          <w:iCs/>
          <w:vertAlign w:val="superscript"/>
        </w:rPr>
        <w:t>th</w:t>
      </w:r>
      <w:r w:rsidR="00093F2D" w:rsidRPr="00093F2D">
        <w:rPr>
          <w:rFonts w:eastAsia="Times New Roman" w:cs="Arial"/>
          <w:iCs/>
          <w:u w:val="single"/>
        </w:rPr>
        <w:t>,</w:t>
      </w:r>
      <w:r w:rsidR="00093F2D">
        <w:rPr>
          <w:rFonts w:eastAsia="Times New Roman" w:cs="Arial"/>
          <w:iCs/>
        </w:rPr>
        <w:t xml:space="preserve"> </w:t>
      </w:r>
      <w:r w:rsidRPr="00FA72FE">
        <w:rPr>
          <w:rFonts w:eastAsia="Times New Roman" w:cs="Arial"/>
          <w:iCs/>
          <w:strike/>
        </w:rPr>
        <w:t>an</w:t>
      </w:r>
      <w:r w:rsidR="00D229BE" w:rsidRPr="00FA72FE">
        <w:rPr>
          <w:rFonts w:eastAsia="Times New Roman" w:cs="Arial"/>
          <w:iCs/>
          <w:strike/>
        </w:rPr>
        <w:t>d</w:t>
      </w:r>
      <w:r w:rsidRPr="00E36C15">
        <w:rPr>
          <w:rFonts w:eastAsia="Times New Roman" w:cs="Arial"/>
          <w:iCs/>
        </w:rPr>
        <w:t xml:space="preserve"> 6</w:t>
      </w:r>
      <w:r w:rsidRPr="00E36C15">
        <w:rPr>
          <w:rFonts w:eastAsia="Times New Roman" w:cs="Arial"/>
          <w:iCs/>
          <w:vertAlign w:val="superscript"/>
        </w:rPr>
        <w:t>th</w:t>
      </w:r>
      <w:r w:rsidR="00126598" w:rsidRPr="00034AC9">
        <w:rPr>
          <w:rFonts w:eastAsia="Times New Roman" w:cs="Arial"/>
          <w:iCs/>
          <w:u w:val="single"/>
        </w:rPr>
        <w:t>, 7</w:t>
      </w:r>
      <w:r w:rsidR="00126598" w:rsidRPr="00034AC9">
        <w:rPr>
          <w:rFonts w:eastAsia="Times New Roman" w:cs="Arial"/>
          <w:iCs/>
          <w:u w:val="single"/>
          <w:vertAlign w:val="superscript"/>
        </w:rPr>
        <w:t>th</w:t>
      </w:r>
      <w:r w:rsidR="00126598" w:rsidRPr="00034AC9">
        <w:rPr>
          <w:rFonts w:eastAsia="Times New Roman" w:cs="Arial"/>
          <w:iCs/>
          <w:u w:val="single"/>
        </w:rPr>
        <w:t xml:space="preserve"> and 8</w:t>
      </w:r>
      <w:r w:rsidR="00126598" w:rsidRPr="00034AC9">
        <w:rPr>
          <w:rFonts w:eastAsia="Times New Roman" w:cs="Arial"/>
          <w:iCs/>
          <w:u w:val="single"/>
          <w:vertAlign w:val="superscript"/>
        </w:rPr>
        <w:t>th</w:t>
      </w:r>
      <w:r w:rsidRPr="00E36C15">
        <w:rPr>
          <w:rFonts w:eastAsia="Times New Roman" w:cs="Arial"/>
          <w:iCs/>
        </w:rPr>
        <w:t xml:space="preserve"> meetings</w:t>
      </w:r>
      <w:r w:rsidR="00C8071F">
        <w:rPr>
          <w:rFonts w:eastAsia="Times New Roman" w:cs="Arial"/>
          <w:iCs/>
        </w:rPr>
        <w:t>.</w:t>
      </w:r>
    </w:p>
    <w:p w14:paraId="4EB63358" w14:textId="77777777" w:rsidR="009A3607" w:rsidRPr="00E36C15" w:rsidRDefault="009A3607" w:rsidP="009A3607">
      <w:pPr>
        <w:widowControl w:val="0"/>
        <w:autoSpaceDE w:val="0"/>
        <w:autoSpaceDN w:val="0"/>
        <w:adjustRightInd w:val="0"/>
        <w:spacing w:after="0" w:line="240" w:lineRule="auto"/>
        <w:jc w:val="both"/>
        <w:rPr>
          <w:rFonts w:eastAsia="Times New Roman" w:cs="Arial"/>
          <w:i/>
        </w:rPr>
      </w:pPr>
    </w:p>
    <w:p w14:paraId="3EDC9CF2" w14:textId="77777777" w:rsidR="009A3607" w:rsidRPr="00E36C15" w:rsidRDefault="009A3607" w:rsidP="009A3607">
      <w:pPr>
        <w:widowControl w:val="0"/>
        <w:autoSpaceDE w:val="0"/>
        <w:autoSpaceDN w:val="0"/>
        <w:adjustRightInd w:val="0"/>
        <w:spacing w:after="0" w:line="240" w:lineRule="auto"/>
        <w:jc w:val="both"/>
        <w:rPr>
          <w:rFonts w:eastAsia="Times New Roman" w:cs="Arial"/>
          <w:i/>
        </w:rPr>
      </w:pPr>
    </w:p>
    <w:p w14:paraId="307DD1EC" w14:textId="77777777" w:rsidR="009A3607" w:rsidRPr="00E36C15" w:rsidRDefault="009A3607" w:rsidP="009A3607">
      <w:pPr>
        <w:widowControl w:val="0"/>
        <w:autoSpaceDE w:val="0"/>
        <w:autoSpaceDN w:val="0"/>
        <w:adjustRightInd w:val="0"/>
        <w:spacing w:after="0" w:line="240" w:lineRule="auto"/>
        <w:jc w:val="center"/>
        <w:rPr>
          <w:rFonts w:eastAsia="Times New Roman" w:cs="Arial"/>
          <w:i/>
        </w:rPr>
      </w:pPr>
      <w:r w:rsidRPr="00E36C15">
        <w:rPr>
          <w:rFonts w:eastAsia="Times New Roman" w:cs="Arial"/>
          <w:i/>
        </w:rPr>
        <w:t>The Conference of the Parties to the</w:t>
      </w:r>
    </w:p>
    <w:p w14:paraId="65EB14B0" w14:textId="77777777" w:rsidR="009A3607" w:rsidRPr="00E36C15" w:rsidRDefault="009A3607" w:rsidP="009A3607">
      <w:pPr>
        <w:widowControl w:val="0"/>
        <w:autoSpaceDE w:val="0"/>
        <w:autoSpaceDN w:val="0"/>
        <w:adjustRightInd w:val="0"/>
        <w:spacing w:after="0" w:line="240" w:lineRule="auto"/>
        <w:jc w:val="center"/>
        <w:rPr>
          <w:rFonts w:eastAsia="Times New Roman" w:cs="Arial"/>
          <w:i/>
        </w:rPr>
      </w:pPr>
      <w:r w:rsidRPr="00E36C15">
        <w:rPr>
          <w:rFonts w:eastAsia="Times New Roman" w:cs="Arial"/>
          <w:i/>
        </w:rPr>
        <w:t>Convention on the Conservation of Migratory Species of Wild Animals</w:t>
      </w:r>
    </w:p>
    <w:p w14:paraId="0685887F" w14:textId="77777777" w:rsidR="009A3607" w:rsidRPr="00E36C15" w:rsidRDefault="009A3607" w:rsidP="009A3607">
      <w:pPr>
        <w:widowControl w:val="0"/>
        <w:autoSpaceDE w:val="0"/>
        <w:autoSpaceDN w:val="0"/>
        <w:adjustRightInd w:val="0"/>
        <w:spacing w:after="0" w:line="240" w:lineRule="auto"/>
        <w:jc w:val="both"/>
        <w:rPr>
          <w:rFonts w:eastAsia="Times New Roman" w:cs="Arial"/>
        </w:rPr>
      </w:pPr>
    </w:p>
    <w:p w14:paraId="4BD21A79" w14:textId="77777777" w:rsidR="009A3607" w:rsidRPr="00E36C15" w:rsidRDefault="009A3607" w:rsidP="009A3607">
      <w:pPr>
        <w:widowControl w:val="0"/>
        <w:autoSpaceDE w:val="0"/>
        <w:autoSpaceDN w:val="0"/>
        <w:adjustRightInd w:val="0"/>
        <w:spacing w:after="0" w:line="240" w:lineRule="auto"/>
        <w:jc w:val="both"/>
        <w:rPr>
          <w:rFonts w:eastAsia="Times New Roman" w:cs="Arial"/>
        </w:rPr>
      </w:pPr>
    </w:p>
    <w:p w14:paraId="564E5F7C" w14:textId="77777777" w:rsidR="009A3607" w:rsidRPr="00E36C15" w:rsidRDefault="009A3607" w:rsidP="009A3607">
      <w:pPr>
        <w:widowControl w:val="0"/>
        <w:numPr>
          <w:ilvl w:val="0"/>
          <w:numId w:val="8"/>
        </w:numPr>
        <w:autoSpaceDE w:val="0"/>
        <w:autoSpaceDN w:val="0"/>
        <w:adjustRightInd w:val="0"/>
        <w:spacing w:after="0" w:line="240" w:lineRule="auto"/>
        <w:ind w:left="567" w:hanging="567"/>
        <w:jc w:val="both"/>
        <w:rPr>
          <w:rFonts w:eastAsia="Times New Roman" w:cs="Arial"/>
          <w:iCs/>
        </w:rPr>
      </w:pPr>
      <w:r w:rsidRPr="00E36C15">
        <w:rPr>
          <w:rFonts w:eastAsia="Times New Roman" w:cs="Arial"/>
          <w:i/>
        </w:rPr>
        <w:t xml:space="preserve">Requests </w:t>
      </w:r>
      <w:r w:rsidRPr="00E36C15">
        <w:rPr>
          <w:rFonts w:eastAsia="Times New Roman" w:cs="Arial"/>
          <w:iCs/>
        </w:rPr>
        <w:t xml:space="preserve">the Scientific Council to maintain a list of species, as annexed to this Resolution, belonging to aggregated families and genera included in Appendix II to provide advice to Parties as to which species have a </w:t>
      </w:r>
      <w:r w:rsidRPr="00E36C15">
        <w:rPr>
          <w:rFonts w:eastAsia="Calibri" w:cs="Times New Roman"/>
        </w:rPr>
        <w:t xml:space="preserve">significant proportion of individuals that cyclically and predictably cross one or more national jurisdictional boundaries and that have an unfavourable conservation </w:t>
      </w:r>
      <w:proofErr w:type="gramStart"/>
      <w:r w:rsidRPr="00E36C15">
        <w:rPr>
          <w:rFonts w:eastAsia="Calibri" w:cs="Times New Roman"/>
        </w:rPr>
        <w:t>status</w:t>
      </w:r>
      <w:r w:rsidRPr="00E36C15">
        <w:rPr>
          <w:rFonts w:eastAsia="Times New Roman" w:cs="Arial"/>
          <w:iCs/>
        </w:rPr>
        <w:t>;</w:t>
      </w:r>
      <w:proofErr w:type="gramEnd"/>
    </w:p>
    <w:p w14:paraId="17B1F57C" w14:textId="77777777" w:rsidR="009A3607" w:rsidRPr="00E36C15" w:rsidRDefault="009A3607" w:rsidP="009A3607">
      <w:pPr>
        <w:widowControl w:val="0"/>
        <w:autoSpaceDE w:val="0"/>
        <w:autoSpaceDN w:val="0"/>
        <w:adjustRightInd w:val="0"/>
        <w:spacing w:after="0" w:line="240" w:lineRule="auto"/>
        <w:jc w:val="both"/>
        <w:rPr>
          <w:rFonts w:eastAsia="Times New Roman" w:cs="Arial"/>
          <w:iCs/>
        </w:rPr>
      </w:pPr>
    </w:p>
    <w:p w14:paraId="21235CEE" w14:textId="77777777" w:rsidR="009A3607" w:rsidRPr="00E36C15" w:rsidRDefault="009A3607" w:rsidP="009A3607">
      <w:pPr>
        <w:widowControl w:val="0"/>
        <w:numPr>
          <w:ilvl w:val="0"/>
          <w:numId w:val="8"/>
        </w:numPr>
        <w:autoSpaceDE w:val="0"/>
        <w:autoSpaceDN w:val="0"/>
        <w:adjustRightInd w:val="0"/>
        <w:spacing w:after="0" w:line="240" w:lineRule="auto"/>
        <w:ind w:left="567" w:hanging="567"/>
        <w:jc w:val="both"/>
        <w:rPr>
          <w:rFonts w:eastAsia="Times New Roman" w:cs="Arial"/>
          <w:iCs/>
        </w:rPr>
      </w:pPr>
      <w:r w:rsidRPr="00E36C15">
        <w:rPr>
          <w:rFonts w:eastAsia="Times New Roman" w:cs="Arial"/>
          <w:i/>
        </w:rPr>
        <w:t>Invites</w:t>
      </w:r>
      <w:r w:rsidRPr="00E36C15">
        <w:rPr>
          <w:rFonts w:eastAsia="Times New Roman" w:cs="Arial"/>
          <w:iCs/>
        </w:rPr>
        <w:t xml:space="preserve"> Parties to consider the list mentioned in paragraph 1 when, for example, preparing National Reports. </w:t>
      </w:r>
    </w:p>
    <w:p w14:paraId="2D5900A8" w14:textId="77777777" w:rsidR="00F32FFD" w:rsidRDefault="00F32FFD" w:rsidP="009C476A">
      <w:pPr>
        <w:spacing w:after="0" w:line="256" w:lineRule="auto"/>
        <w:rPr>
          <w:rFonts w:eastAsia="Calibri" w:cs="Arial"/>
        </w:rPr>
        <w:sectPr w:rsidR="00F32FFD" w:rsidSect="009C476A">
          <w:pgSz w:w="11906" w:h="16838"/>
          <w:pgMar w:top="1440" w:right="1440" w:bottom="1440" w:left="1440" w:header="720" w:footer="720" w:gutter="0"/>
          <w:cols w:space="720"/>
        </w:sectPr>
      </w:pPr>
    </w:p>
    <w:p w14:paraId="3BEB7C52" w14:textId="60185517" w:rsidR="00183FE4" w:rsidRPr="00183FE4" w:rsidRDefault="00690ACC" w:rsidP="00183FE4">
      <w:pPr>
        <w:spacing w:after="0" w:line="256" w:lineRule="auto"/>
        <w:jc w:val="right"/>
        <w:rPr>
          <w:rFonts w:eastAsia="Calibri" w:cs="Arial"/>
          <w:b/>
          <w:bCs/>
        </w:rPr>
      </w:pPr>
      <w:r>
        <w:rPr>
          <w:rFonts w:eastAsia="Calibri" w:cs="Arial"/>
          <w:b/>
        </w:rPr>
        <w:lastRenderedPageBreak/>
        <w:t>Annex to Resolution 14.19</w:t>
      </w:r>
    </w:p>
    <w:p w14:paraId="540D17A6" w14:textId="77777777" w:rsidR="00183FE4" w:rsidRPr="00183FE4" w:rsidRDefault="00183FE4" w:rsidP="00183FE4">
      <w:pPr>
        <w:spacing w:after="0" w:line="256" w:lineRule="auto"/>
        <w:rPr>
          <w:rFonts w:eastAsia="Calibri" w:cs="Arial"/>
          <w:b/>
          <w:bCs/>
        </w:rPr>
      </w:pPr>
    </w:p>
    <w:p w14:paraId="17B8BEE5" w14:textId="534E34E2" w:rsidR="0099486D" w:rsidRPr="0099486D" w:rsidRDefault="0099486D" w:rsidP="004549CC">
      <w:pPr>
        <w:widowControl w:val="0"/>
        <w:suppressAutoHyphens/>
        <w:spacing w:after="120" w:line="240" w:lineRule="auto"/>
        <w:ind w:right="-39"/>
        <w:contextualSpacing/>
        <w:jc w:val="both"/>
        <w:rPr>
          <w:rFonts w:eastAsia="Times New Roman" w:cs="Arial"/>
          <w:snapToGrid w:val="0"/>
        </w:rPr>
      </w:pPr>
      <w:r w:rsidRPr="0099486D">
        <w:rPr>
          <w:rFonts w:eastAsia="Times New Roman" w:cs="Arial"/>
          <w:b/>
          <w:bCs/>
          <w:u w:val="single"/>
        </w:rPr>
        <w:t>Table 1:</w:t>
      </w:r>
      <w:r w:rsidRPr="0099486D">
        <w:rPr>
          <w:rFonts w:eastAsia="Times New Roman" w:cs="Arial"/>
          <w:u w:val="single"/>
        </w:rPr>
        <w:t xml:space="preserve"> </w:t>
      </w:r>
      <w:r w:rsidRPr="0099486D">
        <w:rPr>
          <w:rFonts w:eastAsia="Times New Roman" w:cs="Arial"/>
        </w:rPr>
        <w:t>Species in Appendix II aggregated families and genera not already listed individually in Appendix I or Appendix II, a significant proportion of whose members cyclically and predictably cross one or more national jurisdictional boundaries and which have an unfavourable conservation status.</w:t>
      </w:r>
      <w:r w:rsidRPr="0099486D">
        <w:rPr>
          <w:rFonts w:eastAsia="Times New Roman" w:cs="Arial"/>
          <w:snapToGrid w:val="0"/>
          <w:u w:val="single"/>
        </w:rPr>
        <w:t xml:space="preserve"> Species are presented in priority order, sorted first on the basis of extinction risk </w:t>
      </w:r>
      <w:r w:rsidR="00C04264">
        <w:rPr>
          <w:rFonts w:eastAsia="Times New Roman" w:cs="Arial"/>
          <w:snapToGrid w:val="0"/>
          <w:u w:val="single"/>
        </w:rPr>
        <w:t xml:space="preserve">– </w:t>
      </w:r>
      <w:r w:rsidR="00727B52">
        <w:rPr>
          <w:rFonts w:eastAsia="Times New Roman" w:cs="Arial"/>
          <w:snapToGrid w:val="0"/>
          <w:u w:val="single"/>
        </w:rPr>
        <w:t xml:space="preserve">Critically Endangered </w:t>
      </w:r>
      <w:r w:rsidR="00C04264">
        <w:rPr>
          <w:rFonts w:eastAsia="Times New Roman" w:cs="Arial"/>
          <w:snapToGrid w:val="0"/>
          <w:u w:val="single"/>
        </w:rPr>
        <w:t>(</w:t>
      </w:r>
      <w:r w:rsidRPr="0099486D">
        <w:rPr>
          <w:rFonts w:eastAsia="Times New Roman" w:cs="Arial"/>
          <w:snapToGrid w:val="0"/>
          <w:u w:val="single"/>
        </w:rPr>
        <w:t>CR</w:t>
      </w:r>
      <w:r w:rsidR="00C04264">
        <w:rPr>
          <w:rFonts w:eastAsia="Times New Roman" w:cs="Arial"/>
          <w:snapToGrid w:val="0"/>
          <w:u w:val="single"/>
        </w:rPr>
        <w:t>)</w:t>
      </w:r>
      <w:r w:rsidRPr="0099486D">
        <w:rPr>
          <w:rFonts w:eastAsia="Times New Roman" w:cs="Arial"/>
          <w:snapToGrid w:val="0"/>
          <w:u w:val="single"/>
        </w:rPr>
        <w:t xml:space="preserve"> score 4, E</w:t>
      </w:r>
      <w:r w:rsidR="00C04264">
        <w:rPr>
          <w:rFonts w:eastAsia="Times New Roman" w:cs="Arial"/>
          <w:snapToGrid w:val="0"/>
          <w:u w:val="single"/>
        </w:rPr>
        <w:t>ndangered (EN)</w:t>
      </w:r>
      <w:r w:rsidRPr="0099486D">
        <w:rPr>
          <w:rFonts w:eastAsia="Times New Roman" w:cs="Arial"/>
          <w:snapToGrid w:val="0"/>
          <w:u w:val="single"/>
        </w:rPr>
        <w:t xml:space="preserve"> 3, </w:t>
      </w:r>
      <w:r w:rsidR="00C04264">
        <w:rPr>
          <w:rFonts w:eastAsia="Times New Roman" w:cs="Arial"/>
          <w:snapToGrid w:val="0"/>
          <w:u w:val="single"/>
        </w:rPr>
        <w:t>Vulnerable (</w:t>
      </w:r>
      <w:r w:rsidRPr="0099486D">
        <w:rPr>
          <w:rFonts w:eastAsia="Times New Roman" w:cs="Arial"/>
          <w:snapToGrid w:val="0"/>
          <w:u w:val="single"/>
        </w:rPr>
        <w:t>VU</w:t>
      </w:r>
      <w:r w:rsidR="00717958">
        <w:rPr>
          <w:rFonts w:eastAsia="Times New Roman" w:cs="Arial"/>
          <w:snapToGrid w:val="0"/>
          <w:u w:val="single"/>
        </w:rPr>
        <w:t>)</w:t>
      </w:r>
      <w:r w:rsidRPr="0099486D">
        <w:rPr>
          <w:rFonts w:eastAsia="Times New Roman" w:cs="Arial"/>
          <w:snapToGrid w:val="0"/>
          <w:u w:val="single"/>
        </w:rPr>
        <w:t xml:space="preserve"> 2, N</w:t>
      </w:r>
      <w:r w:rsidR="00717958">
        <w:rPr>
          <w:rFonts w:eastAsia="Times New Roman" w:cs="Arial"/>
          <w:snapToGrid w:val="0"/>
          <w:u w:val="single"/>
        </w:rPr>
        <w:t xml:space="preserve">ear </w:t>
      </w:r>
      <w:r w:rsidRPr="0099486D">
        <w:rPr>
          <w:rFonts w:eastAsia="Times New Roman" w:cs="Arial"/>
          <w:snapToGrid w:val="0"/>
          <w:u w:val="single"/>
        </w:rPr>
        <w:t>T</w:t>
      </w:r>
      <w:r w:rsidR="00717958">
        <w:rPr>
          <w:rFonts w:eastAsia="Times New Roman" w:cs="Arial"/>
          <w:snapToGrid w:val="0"/>
          <w:u w:val="single"/>
        </w:rPr>
        <w:t>hreatened (N</w:t>
      </w:r>
      <w:r w:rsidR="00C23499">
        <w:rPr>
          <w:rFonts w:eastAsia="Times New Roman" w:cs="Arial"/>
          <w:snapToGrid w:val="0"/>
          <w:u w:val="single"/>
        </w:rPr>
        <w:t>T)</w:t>
      </w:r>
      <w:r w:rsidRPr="0099486D">
        <w:rPr>
          <w:rFonts w:eastAsia="Times New Roman" w:cs="Arial"/>
          <w:snapToGrid w:val="0"/>
          <w:u w:val="single"/>
        </w:rPr>
        <w:t xml:space="preserve"> 1</w:t>
      </w:r>
      <w:r w:rsidR="00C23499">
        <w:rPr>
          <w:rFonts w:eastAsia="Times New Roman" w:cs="Arial"/>
          <w:snapToGrid w:val="0"/>
          <w:u w:val="single"/>
        </w:rPr>
        <w:t xml:space="preserve"> –</w:t>
      </w:r>
      <w:r w:rsidRPr="0099486D">
        <w:rPr>
          <w:rFonts w:eastAsia="Times New Roman" w:cs="Arial"/>
          <w:snapToGrid w:val="0"/>
          <w:u w:val="single"/>
        </w:rPr>
        <w:t xml:space="preserve"> and</w:t>
      </w:r>
      <w:r w:rsidR="00C23499">
        <w:rPr>
          <w:rFonts w:eastAsia="Times New Roman" w:cs="Arial"/>
          <w:snapToGrid w:val="0"/>
          <w:u w:val="single"/>
        </w:rPr>
        <w:t xml:space="preserve"> then</w:t>
      </w:r>
      <w:r w:rsidRPr="0099486D">
        <w:rPr>
          <w:rFonts w:eastAsia="Times New Roman" w:cs="Arial"/>
          <w:snapToGrid w:val="0"/>
          <w:u w:val="single"/>
        </w:rPr>
        <w:t xml:space="preserve">, within each group, </w:t>
      </w:r>
      <w:r w:rsidR="00AA27EE">
        <w:rPr>
          <w:rFonts w:eastAsia="Times New Roman" w:cs="Arial"/>
          <w:snapToGrid w:val="0"/>
          <w:u w:val="single"/>
        </w:rPr>
        <w:t xml:space="preserve">on </w:t>
      </w:r>
      <w:r w:rsidR="00D4004A">
        <w:rPr>
          <w:rFonts w:eastAsia="Times New Roman" w:cs="Arial"/>
          <w:snapToGrid w:val="0"/>
          <w:u w:val="single"/>
        </w:rPr>
        <w:t xml:space="preserve">the </w:t>
      </w:r>
      <w:r w:rsidRPr="0099486D">
        <w:rPr>
          <w:rFonts w:eastAsia="Times New Roman" w:cs="Arial"/>
          <w:snapToGrid w:val="0"/>
          <w:u w:val="single"/>
        </w:rPr>
        <w:t>probability of collaboration under CMS</w:t>
      </w:r>
      <w:r w:rsidR="0091371F">
        <w:rPr>
          <w:rFonts w:eastAsia="Times New Roman" w:cs="Arial"/>
          <w:snapToGrid w:val="0"/>
          <w:u w:val="single"/>
        </w:rPr>
        <w:t xml:space="preserve"> – </w:t>
      </w:r>
      <w:r w:rsidRPr="0099486D">
        <w:rPr>
          <w:rFonts w:eastAsia="Times New Roman" w:cs="Arial"/>
          <w:snapToGrid w:val="0"/>
          <w:u w:val="single"/>
        </w:rPr>
        <w:t xml:space="preserve">occurs regularly in </w:t>
      </w:r>
      <w:r w:rsidR="00BA6299">
        <w:rPr>
          <w:rFonts w:eastAsia="Times New Roman" w:cs="Arial"/>
          <w:snapToGrid w:val="0"/>
          <w:u w:val="single"/>
        </w:rPr>
        <w:t>two</w:t>
      </w:r>
      <w:r w:rsidRPr="0099486D">
        <w:rPr>
          <w:rFonts w:eastAsia="Times New Roman" w:cs="Arial"/>
          <w:snapToGrid w:val="0"/>
          <w:u w:val="single"/>
        </w:rPr>
        <w:t xml:space="preserve"> or</w:t>
      </w:r>
      <w:r w:rsidR="00E61F5F">
        <w:rPr>
          <w:rFonts w:eastAsia="Times New Roman" w:cs="Arial"/>
          <w:snapToGrid w:val="0"/>
          <w:u w:val="single"/>
        </w:rPr>
        <w:t xml:space="preserve"> more</w:t>
      </w:r>
      <w:r w:rsidRPr="0099486D">
        <w:rPr>
          <w:rFonts w:eastAsia="Times New Roman" w:cs="Arial"/>
          <w:snapToGrid w:val="0"/>
          <w:u w:val="single"/>
        </w:rPr>
        <w:t xml:space="preserve"> Part</w:t>
      </w:r>
      <w:r w:rsidR="003E7363">
        <w:rPr>
          <w:rFonts w:eastAsia="Times New Roman" w:cs="Arial"/>
          <w:snapToGrid w:val="0"/>
          <w:u w:val="single"/>
        </w:rPr>
        <w:t>ies</w:t>
      </w:r>
      <w:r w:rsidR="00A9172E">
        <w:rPr>
          <w:rFonts w:eastAsia="Times New Roman" w:cs="Arial"/>
          <w:snapToGrid w:val="0"/>
          <w:u w:val="single"/>
        </w:rPr>
        <w:t xml:space="preserve"> </w:t>
      </w:r>
      <w:r w:rsidRPr="0099486D">
        <w:rPr>
          <w:rFonts w:eastAsia="Times New Roman" w:cs="Arial"/>
          <w:snapToGrid w:val="0"/>
          <w:u w:val="single"/>
        </w:rPr>
        <w:t>(score 4),</w:t>
      </w:r>
      <w:r w:rsidR="0056538A">
        <w:rPr>
          <w:rFonts w:eastAsia="Times New Roman" w:cs="Arial"/>
          <w:snapToGrid w:val="0"/>
          <w:u w:val="single"/>
        </w:rPr>
        <w:t xml:space="preserve"> </w:t>
      </w:r>
      <w:r w:rsidRPr="0099486D">
        <w:rPr>
          <w:rFonts w:eastAsia="Times New Roman" w:cs="Arial"/>
          <w:snapToGrid w:val="0"/>
          <w:u w:val="single"/>
        </w:rPr>
        <w:t xml:space="preserve">in </w:t>
      </w:r>
      <w:r w:rsidR="003E7363">
        <w:rPr>
          <w:rFonts w:eastAsia="Times New Roman" w:cs="Arial"/>
          <w:snapToGrid w:val="0"/>
          <w:u w:val="single"/>
        </w:rPr>
        <w:t>one</w:t>
      </w:r>
      <w:r w:rsidRPr="0099486D">
        <w:rPr>
          <w:rFonts w:eastAsia="Times New Roman" w:cs="Arial"/>
          <w:snapToGrid w:val="0"/>
          <w:u w:val="single"/>
        </w:rPr>
        <w:t xml:space="preserve"> Party but also in non-Part</w:t>
      </w:r>
      <w:r w:rsidR="00105E63">
        <w:rPr>
          <w:rFonts w:eastAsia="Times New Roman" w:cs="Arial"/>
          <w:snapToGrid w:val="0"/>
          <w:u w:val="single"/>
        </w:rPr>
        <w:t>ies</w:t>
      </w:r>
      <w:r w:rsidRPr="0099486D">
        <w:rPr>
          <w:rFonts w:eastAsia="Times New Roman" w:cs="Arial"/>
          <w:snapToGrid w:val="0"/>
          <w:u w:val="single"/>
        </w:rPr>
        <w:t xml:space="preserve"> (3), largely in non-Part</w:t>
      </w:r>
      <w:r w:rsidR="001A214B">
        <w:rPr>
          <w:rFonts w:eastAsia="Times New Roman" w:cs="Arial"/>
          <w:snapToGrid w:val="0"/>
          <w:u w:val="single"/>
        </w:rPr>
        <w:t>ies</w:t>
      </w:r>
      <w:r w:rsidRPr="0099486D">
        <w:rPr>
          <w:rFonts w:eastAsia="Times New Roman" w:cs="Arial"/>
          <w:snapToGrid w:val="0"/>
          <w:u w:val="single"/>
        </w:rPr>
        <w:t xml:space="preserve"> but occasionally in Part</w:t>
      </w:r>
      <w:r w:rsidR="001A214B">
        <w:rPr>
          <w:rFonts w:eastAsia="Times New Roman" w:cs="Arial"/>
          <w:snapToGrid w:val="0"/>
          <w:u w:val="single"/>
        </w:rPr>
        <w:t>ies</w:t>
      </w:r>
      <w:r w:rsidRPr="0099486D">
        <w:rPr>
          <w:rFonts w:eastAsia="Times New Roman" w:cs="Arial"/>
          <w:snapToGrid w:val="0"/>
          <w:u w:val="single"/>
        </w:rPr>
        <w:t xml:space="preserve"> (2), only in non-Part</w:t>
      </w:r>
      <w:r w:rsidR="00574E7A">
        <w:rPr>
          <w:rFonts w:eastAsia="Times New Roman" w:cs="Arial"/>
          <w:snapToGrid w:val="0"/>
          <w:u w:val="single"/>
        </w:rPr>
        <w:t>ies</w:t>
      </w:r>
      <w:r w:rsidRPr="0099486D">
        <w:rPr>
          <w:rFonts w:eastAsia="Times New Roman" w:cs="Arial"/>
          <w:snapToGrid w:val="0"/>
          <w:u w:val="single"/>
        </w:rPr>
        <w:t xml:space="preserve"> (1). Total </w:t>
      </w:r>
      <w:r w:rsidR="00E01446">
        <w:rPr>
          <w:rFonts w:eastAsia="Times New Roman" w:cs="Arial"/>
          <w:snapToGrid w:val="0"/>
          <w:u w:val="single"/>
        </w:rPr>
        <w:t xml:space="preserve">of </w:t>
      </w:r>
      <w:r w:rsidRPr="0099486D">
        <w:rPr>
          <w:rFonts w:eastAsia="Times New Roman" w:cs="Arial"/>
          <w:snapToGrid w:val="0"/>
          <w:u w:val="single"/>
        </w:rPr>
        <w:t xml:space="preserve">95 species (out of 770 species </w:t>
      </w:r>
      <w:r w:rsidRPr="0099486D">
        <w:rPr>
          <w:rFonts w:eastAsia="Times New Roman" w:cs="Arial"/>
          <w:u w:val="single"/>
        </w:rPr>
        <w:t>in Appendix II aggregated families and genera not already listed individually in Appendix I or Appendix II</w:t>
      </w:r>
      <w:r w:rsidRPr="0099486D">
        <w:rPr>
          <w:rFonts w:eastAsia="Times New Roman" w:cs="Arial"/>
          <w:snapToGrid w:val="0"/>
          <w:u w:val="single"/>
        </w:rPr>
        <w:t xml:space="preserve"> that meet CMS movement criteria) including 1 CR, 7 EN, 33 VU and 54 NT</w:t>
      </w:r>
      <w:r w:rsidR="00A15ADD">
        <w:rPr>
          <w:rFonts w:eastAsia="Times New Roman" w:cs="Arial"/>
          <w:snapToGrid w:val="0"/>
          <w:u w:val="single"/>
        </w:rPr>
        <w:t xml:space="preserve"> s</w:t>
      </w:r>
      <w:r w:rsidR="00415CAD">
        <w:rPr>
          <w:rFonts w:eastAsia="Times New Roman" w:cs="Arial"/>
          <w:snapToGrid w:val="0"/>
          <w:u w:val="single"/>
        </w:rPr>
        <w:t>pecies</w:t>
      </w:r>
      <w:r w:rsidRPr="0099486D">
        <w:rPr>
          <w:rFonts w:eastAsia="Times New Roman" w:cs="Arial"/>
          <w:snapToGrid w:val="0"/>
          <w:u w:val="single"/>
        </w:rPr>
        <w:t>.</w:t>
      </w:r>
    </w:p>
    <w:p w14:paraId="25800DBE" w14:textId="77777777" w:rsidR="0099486D" w:rsidRPr="0099486D" w:rsidRDefault="0099486D" w:rsidP="0099486D">
      <w:pPr>
        <w:widowControl w:val="0"/>
        <w:suppressAutoHyphens/>
        <w:spacing w:line="240" w:lineRule="auto"/>
        <w:contextualSpacing/>
        <w:jc w:val="both"/>
        <w:rPr>
          <w:rFonts w:eastAsia="Times New Roman" w:cs="Arial"/>
          <w:snapToGrid w:val="0"/>
        </w:rPr>
      </w:pPr>
    </w:p>
    <w:tbl>
      <w:tblPr>
        <w:tblW w:w="14915" w:type="dxa"/>
        <w:tblInd w:w="-30" w:type="dxa"/>
        <w:tblLayout w:type="fixed"/>
        <w:tblLook w:val="04A0" w:firstRow="1" w:lastRow="0" w:firstColumn="1" w:lastColumn="0" w:noHBand="0" w:noVBand="1"/>
      </w:tblPr>
      <w:tblGrid>
        <w:gridCol w:w="1873"/>
        <w:gridCol w:w="1965"/>
        <w:gridCol w:w="2004"/>
        <w:gridCol w:w="1413"/>
        <w:gridCol w:w="6526"/>
        <w:gridCol w:w="1134"/>
      </w:tblGrid>
      <w:tr w:rsidR="0099486D" w:rsidRPr="000F4C4B" w14:paraId="2EBE8448" w14:textId="77777777" w:rsidTr="000F4C4B">
        <w:trPr>
          <w:cantSplit/>
          <w:tblHeader/>
        </w:trPr>
        <w:tc>
          <w:tcPr>
            <w:tcW w:w="1873" w:type="dxa"/>
            <w:tcBorders>
              <w:top w:val="nil"/>
              <w:left w:val="nil"/>
              <w:bottom w:val="single" w:sz="4" w:space="0" w:color="auto"/>
              <w:right w:val="nil"/>
            </w:tcBorders>
            <w:vAlign w:val="bottom"/>
            <w:hideMark/>
          </w:tcPr>
          <w:p w14:paraId="3C9BEE7E" w14:textId="77777777" w:rsidR="0099486D" w:rsidRPr="000F4C4B" w:rsidRDefault="0099486D" w:rsidP="000F4C4B">
            <w:pPr>
              <w:suppressAutoHyphens/>
              <w:autoSpaceDE w:val="0"/>
              <w:autoSpaceDN w:val="0"/>
              <w:adjustRightInd w:val="0"/>
              <w:spacing w:after="0" w:line="240" w:lineRule="auto"/>
              <w:ind w:right="101"/>
              <w:rPr>
                <w:rFonts w:eastAsia="Calibri" w:cs="Arial"/>
                <w:b/>
                <w:bCs/>
                <w:color w:val="000000"/>
                <w:sz w:val="20"/>
                <w:szCs w:val="20"/>
                <w:lang w:val="en-AU"/>
              </w:rPr>
            </w:pPr>
            <w:r w:rsidRPr="000F4C4B">
              <w:rPr>
                <w:rFonts w:eastAsia="Calibri" w:cs="Arial"/>
                <w:b/>
                <w:bCs/>
                <w:color w:val="000000"/>
                <w:sz w:val="20"/>
                <w:szCs w:val="20"/>
              </w:rPr>
              <w:t>Family</w:t>
            </w:r>
          </w:p>
        </w:tc>
        <w:tc>
          <w:tcPr>
            <w:tcW w:w="1965" w:type="dxa"/>
            <w:tcBorders>
              <w:top w:val="nil"/>
              <w:left w:val="nil"/>
              <w:bottom w:val="single" w:sz="4" w:space="0" w:color="auto"/>
              <w:right w:val="nil"/>
            </w:tcBorders>
            <w:vAlign w:val="bottom"/>
            <w:hideMark/>
          </w:tcPr>
          <w:p w14:paraId="451921A7" w14:textId="77777777" w:rsidR="0099486D" w:rsidRPr="000F4C4B" w:rsidRDefault="0099486D" w:rsidP="000F4C4B">
            <w:pPr>
              <w:suppressAutoHyphens/>
              <w:autoSpaceDE w:val="0"/>
              <w:autoSpaceDN w:val="0"/>
              <w:adjustRightInd w:val="0"/>
              <w:spacing w:after="0" w:line="240" w:lineRule="auto"/>
              <w:ind w:right="101"/>
              <w:rPr>
                <w:rFonts w:eastAsia="Calibri" w:cs="Arial"/>
                <w:b/>
                <w:bCs/>
                <w:color w:val="000000"/>
                <w:sz w:val="20"/>
                <w:szCs w:val="20"/>
                <w:lang w:val="en-AU"/>
              </w:rPr>
            </w:pPr>
            <w:r w:rsidRPr="000F4C4B">
              <w:rPr>
                <w:rFonts w:eastAsia="Calibri" w:cs="Arial"/>
                <w:b/>
                <w:bCs/>
                <w:color w:val="000000"/>
                <w:sz w:val="20"/>
                <w:szCs w:val="20"/>
              </w:rPr>
              <w:t>Common name</w:t>
            </w:r>
          </w:p>
        </w:tc>
        <w:tc>
          <w:tcPr>
            <w:tcW w:w="2004" w:type="dxa"/>
            <w:tcBorders>
              <w:top w:val="nil"/>
              <w:left w:val="nil"/>
              <w:bottom w:val="single" w:sz="4" w:space="0" w:color="auto"/>
              <w:right w:val="nil"/>
            </w:tcBorders>
            <w:vAlign w:val="bottom"/>
            <w:hideMark/>
          </w:tcPr>
          <w:p w14:paraId="702CE140" w14:textId="77777777" w:rsidR="0099486D" w:rsidRPr="000F4C4B" w:rsidRDefault="0099486D" w:rsidP="000F4C4B">
            <w:pPr>
              <w:suppressAutoHyphens/>
              <w:autoSpaceDE w:val="0"/>
              <w:autoSpaceDN w:val="0"/>
              <w:adjustRightInd w:val="0"/>
              <w:spacing w:after="0" w:line="240" w:lineRule="auto"/>
              <w:ind w:right="101"/>
              <w:rPr>
                <w:rFonts w:eastAsia="Calibri" w:cs="Arial"/>
                <w:b/>
                <w:bCs/>
                <w:color w:val="000000"/>
                <w:sz w:val="20"/>
                <w:szCs w:val="20"/>
                <w:lang w:val="en-AU"/>
              </w:rPr>
            </w:pPr>
            <w:r w:rsidRPr="000F4C4B">
              <w:rPr>
                <w:rFonts w:eastAsia="Calibri" w:cs="Arial"/>
                <w:b/>
                <w:bCs/>
                <w:color w:val="000000"/>
                <w:sz w:val="20"/>
                <w:szCs w:val="20"/>
              </w:rPr>
              <w:t>Scientific name</w:t>
            </w:r>
          </w:p>
        </w:tc>
        <w:tc>
          <w:tcPr>
            <w:tcW w:w="1413" w:type="dxa"/>
            <w:tcBorders>
              <w:top w:val="nil"/>
              <w:left w:val="nil"/>
              <w:bottom w:val="single" w:sz="4" w:space="0" w:color="auto"/>
              <w:right w:val="nil"/>
            </w:tcBorders>
            <w:vAlign w:val="bottom"/>
            <w:hideMark/>
          </w:tcPr>
          <w:p w14:paraId="04CA4F70" w14:textId="77777777" w:rsidR="0099486D" w:rsidRPr="000F4C4B" w:rsidRDefault="0099486D" w:rsidP="000F4C4B">
            <w:pPr>
              <w:suppressAutoHyphens/>
              <w:autoSpaceDE w:val="0"/>
              <w:autoSpaceDN w:val="0"/>
              <w:adjustRightInd w:val="0"/>
              <w:spacing w:after="0" w:line="240" w:lineRule="auto"/>
              <w:ind w:right="101"/>
              <w:rPr>
                <w:rFonts w:eastAsia="Calibri" w:cs="Arial"/>
                <w:b/>
                <w:bCs/>
                <w:color w:val="000000"/>
                <w:sz w:val="20"/>
                <w:szCs w:val="20"/>
                <w:lang w:val="en-AU"/>
              </w:rPr>
            </w:pPr>
            <w:r w:rsidRPr="000F4C4B">
              <w:rPr>
                <w:rFonts w:eastAsia="Calibri" w:cs="Arial"/>
                <w:b/>
                <w:bCs/>
                <w:sz w:val="20"/>
                <w:szCs w:val="20"/>
              </w:rPr>
              <w:t>IUCN Red List status 2024</w:t>
            </w:r>
          </w:p>
        </w:tc>
        <w:tc>
          <w:tcPr>
            <w:tcW w:w="6526" w:type="dxa"/>
            <w:tcBorders>
              <w:top w:val="nil"/>
              <w:left w:val="nil"/>
              <w:bottom w:val="single" w:sz="4" w:space="0" w:color="auto"/>
              <w:right w:val="nil"/>
            </w:tcBorders>
            <w:vAlign w:val="bottom"/>
            <w:hideMark/>
          </w:tcPr>
          <w:p w14:paraId="6056207A" w14:textId="77777777" w:rsidR="0099486D" w:rsidRPr="000F4C4B" w:rsidRDefault="0099486D" w:rsidP="000F4C4B">
            <w:pPr>
              <w:suppressAutoHyphens/>
              <w:autoSpaceDE w:val="0"/>
              <w:autoSpaceDN w:val="0"/>
              <w:adjustRightInd w:val="0"/>
              <w:spacing w:after="0" w:line="240" w:lineRule="auto"/>
              <w:ind w:right="101"/>
              <w:rPr>
                <w:rFonts w:eastAsia="Calibri" w:cs="Arial"/>
                <w:b/>
                <w:bCs/>
                <w:color w:val="000000"/>
                <w:sz w:val="20"/>
                <w:szCs w:val="20"/>
                <w:lang w:val="en-AU"/>
              </w:rPr>
            </w:pPr>
            <w:r w:rsidRPr="000F4C4B">
              <w:rPr>
                <w:rFonts w:eastAsia="Calibri" w:cs="Arial"/>
                <w:b/>
                <w:bCs/>
                <w:sz w:val="20"/>
                <w:szCs w:val="20"/>
              </w:rPr>
              <w:t>Notes</w:t>
            </w:r>
          </w:p>
        </w:tc>
        <w:tc>
          <w:tcPr>
            <w:tcW w:w="1134" w:type="dxa"/>
            <w:tcBorders>
              <w:top w:val="nil"/>
              <w:left w:val="nil"/>
              <w:bottom w:val="single" w:sz="4" w:space="0" w:color="auto"/>
              <w:right w:val="nil"/>
            </w:tcBorders>
            <w:vAlign w:val="center"/>
            <w:hideMark/>
          </w:tcPr>
          <w:p w14:paraId="6328C947" w14:textId="77777777" w:rsidR="0099486D" w:rsidRPr="000F4C4B" w:rsidRDefault="0099486D" w:rsidP="000F4C4B">
            <w:pPr>
              <w:suppressAutoHyphens/>
              <w:autoSpaceDE w:val="0"/>
              <w:autoSpaceDN w:val="0"/>
              <w:adjustRightInd w:val="0"/>
              <w:spacing w:after="0" w:line="240" w:lineRule="auto"/>
              <w:ind w:right="101"/>
              <w:jc w:val="center"/>
              <w:rPr>
                <w:rFonts w:eastAsia="Calibri" w:cs="Arial"/>
                <w:b/>
                <w:bCs/>
                <w:color w:val="000000"/>
                <w:sz w:val="20"/>
                <w:szCs w:val="20"/>
                <w:lang w:val="en-AU"/>
              </w:rPr>
            </w:pPr>
            <w:r w:rsidRPr="000F4C4B">
              <w:rPr>
                <w:rFonts w:eastAsia="Calibri" w:cs="Arial"/>
                <w:b/>
                <w:bCs/>
                <w:color w:val="000000"/>
                <w:sz w:val="20"/>
                <w:szCs w:val="20"/>
              </w:rPr>
              <w:t>Priority score</w:t>
            </w:r>
          </w:p>
        </w:tc>
      </w:tr>
      <w:tr w:rsidR="0099486D" w:rsidRPr="000F4C4B" w14:paraId="3039BF01" w14:textId="77777777" w:rsidTr="000F4C4B">
        <w:trPr>
          <w:cantSplit/>
        </w:trPr>
        <w:tc>
          <w:tcPr>
            <w:tcW w:w="1873" w:type="dxa"/>
            <w:vAlign w:val="center"/>
            <w:hideMark/>
          </w:tcPr>
          <w:p w14:paraId="5DE58FA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Anatidae</w:t>
            </w:r>
          </w:p>
        </w:tc>
        <w:tc>
          <w:tcPr>
            <w:tcW w:w="1965" w:type="dxa"/>
            <w:vAlign w:val="center"/>
            <w:hideMark/>
          </w:tcPr>
          <w:p w14:paraId="4AC5D1A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White-winged Duck</w:t>
            </w:r>
          </w:p>
        </w:tc>
        <w:tc>
          <w:tcPr>
            <w:tcW w:w="2004" w:type="dxa"/>
            <w:vAlign w:val="center"/>
            <w:hideMark/>
          </w:tcPr>
          <w:p w14:paraId="22093D3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proofErr w:type="spellStart"/>
            <w:r w:rsidRPr="000F4C4B">
              <w:rPr>
                <w:rFonts w:eastAsia="Calibri" w:cs="Arial"/>
                <w:i/>
                <w:iCs/>
                <w:color w:val="000000"/>
                <w:sz w:val="20"/>
                <w:szCs w:val="20"/>
              </w:rPr>
              <w:t>Asarcornis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scutulata</w:t>
            </w:r>
            <w:proofErr w:type="spellEnd"/>
          </w:p>
        </w:tc>
        <w:tc>
          <w:tcPr>
            <w:tcW w:w="1413" w:type="dxa"/>
            <w:vAlign w:val="center"/>
            <w:hideMark/>
          </w:tcPr>
          <w:p w14:paraId="577EA513" w14:textId="05D92B37" w:rsidR="0099486D" w:rsidRPr="000F4C4B" w:rsidRDefault="00C32C37" w:rsidP="000F4C4B">
            <w:pPr>
              <w:suppressAutoHyphens/>
              <w:autoSpaceDE w:val="0"/>
              <w:autoSpaceDN w:val="0"/>
              <w:adjustRightInd w:val="0"/>
              <w:spacing w:before="40" w:after="40" w:line="240" w:lineRule="auto"/>
              <w:ind w:right="101"/>
              <w:jc w:val="center"/>
              <w:rPr>
                <w:rFonts w:eastAsia="Calibri" w:cs="Arial"/>
                <w:b/>
                <w:bCs/>
                <w:strike/>
                <w:color w:val="000000"/>
                <w:sz w:val="20"/>
                <w:szCs w:val="20"/>
                <w:lang w:val="en-AU"/>
              </w:rPr>
            </w:pPr>
            <w:r w:rsidRPr="000F4C4B">
              <w:rPr>
                <w:rFonts w:eastAsia="Calibri" w:cs="Arial"/>
                <w:strike/>
                <w:sz w:val="20"/>
                <w:szCs w:val="20"/>
              </w:rPr>
              <w:t>EN</w:t>
            </w:r>
            <w:r w:rsidR="0099486D" w:rsidRPr="000F4C4B">
              <w:rPr>
                <w:rFonts w:eastAsia="Calibri" w:cs="Arial"/>
                <w:sz w:val="20"/>
                <w:szCs w:val="20"/>
                <w:u w:val="single"/>
              </w:rPr>
              <w:t>CR</w:t>
            </w:r>
          </w:p>
        </w:tc>
        <w:tc>
          <w:tcPr>
            <w:tcW w:w="6526" w:type="dxa"/>
            <w:vAlign w:val="center"/>
            <w:hideMark/>
          </w:tcPr>
          <w:p w14:paraId="308F9CED"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 xml:space="preserve">Sedentary/resident: breeding locations reliably occupied every season but moderately nomadic in non-breeding season; individuals commonly travel &lt;100 km but in no consistent direction. Meets CMS movement criteria. </w:t>
            </w:r>
            <w:r w:rsidRPr="00336DAA">
              <w:rPr>
                <w:rFonts w:eastAsia="Calibri" w:cs="Arial"/>
                <w:sz w:val="20"/>
                <w:szCs w:val="20"/>
                <w:u w:val="single"/>
              </w:rPr>
              <w:t>Also listed on CITES App I</w:t>
            </w:r>
          </w:p>
        </w:tc>
        <w:tc>
          <w:tcPr>
            <w:tcW w:w="1134" w:type="dxa"/>
            <w:vAlign w:val="center"/>
            <w:hideMark/>
          </w:tcPr>
          <w:p w14:paraId="1083ED7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rPr>
            </w:pPr>
            <w:r w:rsidRPr="000F4C4B">
              <w:rPr>
                <w:rFonts w:eastAsia="Calibri" w:cs="Arial"/>
                <w:color w:val="000000"/>
                <w:sz w:val="20"/>
                <w:szCs w:val="20"/>
              </w:rPr>
              <w:t>4.4</w:t>
            </w:r>
          </w:p>
        </w:tc>
      </w:tr>
      <w:tr w:rsidR="0099486D" w:rsidRPr="000F4C4B" w14:paraId="14026931" w14:textId="77777777" w:rsidTr="000F4C4B">
        <w:trPr>
          <w:cantSplit/>
        </w:trPr>
        <w:tc>
          <w:tcPr>
            <w:tcW w:w="1873" w:type="dxa"/>
            <w:vAlign w:val="center"/>
            <w:hideMark/>
          </w:tcPr>
          <w:p w14:paraId="32615BD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Charadriidae</w:t>
            </w:r>
          </w:p>
        </w:tc>
        <w:tc>
          <w:tcPr>
            <w:tcW w:w="1965" w:type="dxa"/>
            <w:vAlign w:val="center"/>
            <w:hideMark/>
          </w:tcPr>
          <w:p w14:paraId="5C0DE03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 xml:space="preserve">Siberian </w:t>
            </w:r>
            <w:proofErr w:type="spellStart"/>
            <w:r w:rsidRPr="000F4C4B">
              <w:rPr>
                <w:rFonts w:eastAsia="Calibri" w:cs="Arial"/>
                <w:color w:val="000000"/>
                <w:sz w:val="20"/>
                <w:szCs w:val="20"/>
                <w:u w:val="single"/>
              </w:rPr>
              <w:t>Sandplover</w:t>
            </w:r>
            <w:proofErr w:type="spellEnd"/>
          </w:p>
        </w:tc>
        <w:tc>
          <w:tcPr>
            <w:tcW w:w="2004" w:type="dxa"/>
            <w:vAlign w:val="center"/>
            <w:hideMark/>
          </w:tcPr>
          <w:p w14:paraId="1B604B6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Charadrius </w:t>
            </w:r>
            <w:proofErr w:type="spellStart"/>
            <w:r w:rsidRPr="000F4C4B">
              <w:rPr>
                <w:rFonts w:eastAsia="Calibri" w:cs="Arial"/>
                <w:i/>
                <w:iCs/>
                <w:color w:val="000000"/>
                <w:sz w:val="20"/>
                <w:szCs w:val="20"/>
                <w:u w:val="single"/>
              </w:rPr>
              <w:t>mongolus</w:t>
            </w:r>
            <w:proofErr w:type="spellEnd"/>
          </w:p>
        </w:tc>
        <w:tc>
          <w:tcPr>
            <w:tcW w:w="1413" w:type="dxa"/>
            <w:vAlign w:val="center"/>
            <w:hideMark/>
          </w:tcPr>
          <w:p w14:paraId="583A17B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EN</w:t>
            </w:r>
          </w:p>
        </w:tc>
        <w:tc>
          <w:tcPr>
            <w:tcW w:w="6526" w:type="dxa"/>
            <w:vAlign w:val="center"/>
            <w:hideMark/>
          </w:tcPr>
          <w:p w14:paraId="47ADC5FD" w14:textId="51DAAB31"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both breeding and non-breeding locations reliably occupied every season; individuals commonly travel &gt;1,000 km north-south. Meets CMS movement criteria. Also listed on AEWA</w:t>
            </w:r>
            <w:r w:rsidR="00E5381C">
              <w:rPr>
                <w:rFonts w:eastAsia="Calibri" w:cs="Arial"/>
                <w:sz w:val="20"/>
                <w:szCs w:val="20"/>
                <w:u w:val="single"/>
              </w:rPr>
              <w:t>.</w:t>
            </w:r>
          </w:p>
        </w:tc>
        <w:tc>
          <w:tcPr>
            <w:tcW w:w="1134" w:type="dxa"/>
            <w:vAlign w:val="center"/>
            <w:hideMark/>
          </w:tcPr>
          <w:p w14:paraId="70915F5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3.4</w:t>
            </w:r>
          </w:p>
        </w:tc>
      </w:tr>
      <w:tr w:rsidR="0099486D" w:rsidRPr="000F4C4B" w14:paraId="75F262D2" w14:textId="77777777" w:rsidTr="000F4C4B">
        <w:trPr>
          <w:cantSplit/>
        </w:trPr>
        <w:tc>
          <w:tcPr>
            <w:tcW w:w="1873" w:type="dxa"/>
            <w:vAlign w:val="center"/>
            <w:hideMark/>
          </w:tcPr>
          <w:p w14:paraId="3B8A2A4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3E84EFD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Bateleur</w:t>
            </w:r>
          </w:p>
        </w:tc>
        <w:tc>
          <w:tcPr>
            <w:tcW w:w="2004" w:type="dxa"/>
            <w:vAlign w:val="center"/>
            <w:hideMark/>
          </w:tcPr>
          <w:p w14:paraId="0CF0C85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Terathopius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ecaudatus</w:t>
            </w:r>
            <w:proofErr w:type="spellEnd"/>
          </w:p>
        </w:tc>
        <w:tc>
          <w:tcPr>
            <w:tcW w:w="1413" w:type="dxa"/>
            <w:vAlign w:val="center"/>
            <w:hideMark/>
          </w:tcPr>
          <w:p w14:paraId="0C4394C5"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EN</w:t>
            </w:r>
          </w:p>
        </w:tc>
        <w:tc>
          <w:tcPr>
            <w:tcW w:w="6526" w:type="dxa"/>
            <w:vAlign w:val="center"/>
            <w:hideMark/>
          </w:tcPr>
          <w:p w14:paraId="17AEFC25" w14:textId="29B38070"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with both breeding and non-breeding locations reliably occupied every season; individuals commonly travel 100-1,000 km north-south; immatures may migrate beyond normal adult range before returning to breed; at least one subpopulation separate from the migration pathway considered sedentary. Meets CMS movement criteria. Also listed on CITES App II</w:t>
            </w:r>
            <w:r w:rsidR="00E5381C">
              <w:rPr>
                <w:rFonts w:eastAsia="Calibri" w:cs="Arial"/>
                <w:sz w:val="20"/>
                <w:szCs w:val="20"/>
              </w:rPr>
              <w:t>.</w:t>
            </w:r>
          </w:p>
        </w:tc>
        <w:tc>
          <w:tcPr>
            <w:tcW w:w="1134" w:type="dxa"/>
            <w:vAlign w:val="center"/>
            <w:hideMark/>
          </w:tcPr>
          <w:p w14:paraId="2F0BE23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3.4</w:t>
            </w:r>
          </w:p>
        </w:tc>
      </w:tr>
      <w:tr w:rsidR="0099486D" w:rsidRPr="000F4C4B" w14:paraId="17DAACB7" w14:textId="77777777" w:rsidTr="000F4C4B">
        <w:tc>
          <w:tcPr>
            <w:tcW w:w="1873" w:type="dxa"/>
            <w:vAlign w:val="center"/>
            <w:hideMark/>
          </w:tcPr>
          <w:p w14:paraId="6EC6026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3D56394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Black Harrier</w:t>
            </w:r>
          </w:p>
        </w:tc>
        <w:tc>
          <w:tcPr>
            <w:tcW w:w="2004" w:type="dxa"/>
            <w:vAlign w:val="center"/>
            <w:hideMark/>
          </w:tcPr>
          <w:p w14:paraId="2FDF296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Circus </w:t>
            </w:r>
            <w:proofErr w:type="spellStart"/>
            <w:r w:rsidRPr="000F4C4B">
              <w:rPr>
                <w:rFonts w:eastAsia="Calibri" w:cs="Arial"/>
                <w:i/>
                <w:iCs/>
                <w:color w:val="000000"/>
                <w:sz w:val="20"/>
                <w:szCs w:val="20"/>
              </w:rPr>
              <w:t>maurus</w:t>
            </w:r>
            <w:proofErr w:type="spellEnd"/>
          </w:p>
        </w:tc>
        <w:tc>
          <w:tcPr>
            <w:tcW w:w="1413" w:type="dxa"/>
            <w:vAlign w:val="center"/>
            <w:hideMark/>
          </w:tcPr>
          <w:p w14:paraId="1F438C5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EN</w:t>
            </w:r>
          </w:p>
        </w:tc>
        <w:tc>
          <w:tcPr>
            <w:tcW w:w="6526" w:type="dxa"/>
            <w:vAlign w:val="center"/>
            <w:hideMark/>
          </w:tcPr>
          <w:p w14:paraId="7D6BA31E" w14:textId="3B8AEB6C"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substantial post-breeding range shift: breeding locations reliably occupied every season but moderately nomadic in non-breeding season; individuals commonly travel &gt;1,000 km north-south; sometimes irrupts beyond normal range in significant numbers; at least one subpopulation separate from the migration pathway considered sedentary. Meets CMS movement criteria. </w:t>
            </w:r>
            <w:r w:rsidRPr="002D27D9">
              <w:rPr>
                <w:rFonts w:eastAsia="Calibri" w:cs="Arial"/>
                <w:sz w:val="20"/>
                <w:szCs w:val="20"/>
                <w:u w:val="single"/>
              </w:rPr>
              <w:t>Also listed on Raptors MOU, CITES App II</w:t>
            </w:r>
            <w:r w:rsidR="00E5381C">
              <w:rPr>
                <w:rFonts w:eastAsia="Calibri" w:cs="Arial"/>
                <w:sz w:val="20"/>
                <w:szCs w:val="20"/>
                <w:u w:val="single"/>
              </w:rPr>
              <w:t>.</w:t>
            </w:r>
          </w:p>
        </w:tc>
        <w:tc>
          <w:tcPr>
            <w:tcW w:w="1134" w:type="dxa"/>
            <w:vAlign w:val="center"/>
            <w:hideMark/>
          </w:tcPr>
          <w:p w14:paraId="255DBAF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3.4</w:t>
            </w:r>
          </w:p>
        </w:tc>
      </w:tr>
      <w:tr w:rsidR="0099486D" w:rsidRPr="000F4C4B" w14:paraId="244093A3" w14:textId="77777777" w:rsidTr="000F4C4B">
        <w:tc>
          <w:tcPr>
            <w:tcW w:w="1873" w:type="dxa"/>
            <w:vAlign w:val="center"/>
            <w:hideMark/>
          </w:tcPr>
          <w:p w14:paraId="3B209C2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Oriolidae</w:t>
            </w:r>
          </w:p>
        </w:tc>
        <w:tc>
          <w:tcPr>
            <w:tcW w:w="1965" w:type="dxa"/>
            <w:vAlign w:val="center"/>
            <w:hideMark/>
          </w:tcPr>
          <w:p w14:paraId="6D14774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Silver Oriole</w:t>
            </w:r>
          </w:p>
        </w:tc>
        <w:tc>
          <w:tcPr>
            <w:tcW w:w="2004" w:type="dxa"/>
            <w:vAlign w:val="center"/>
            <w:hideMark/>
          </w:tcPr>
          <w:p w14:paraId="45311EE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Oriolus </w:t>
            </w:r>
            <w:proofErr w:type="spellStart"/>
            <w:r w:rsidRPr="000F4C4B">
              <w:rPr>
                <w:rFonts w:eastAsia="Calibri" w:cs="Arial"/>
                <w:i/>
                <w:iCs/>
                <w:color w:val="000000"/>
                <w:sz w:val="20"/>
                <w:szCs w:val="20"/>
              </w:rPr>
              <w:t>mellianus</w:t>
            </w:r>
            <w:proofErr w:type="spellEnd"/>
          </w:p>
        </w:tc>
        <w:tc>
          <w:tcPr>
            <w:tcW w:w="1413" w:type="dxa"/>
            <w:vAlign w:val="center"/>
            <w:hideMark/>
          </w:tcPr>
          <w:p w14:paraId="087B9FF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EN</w:t>
            </w:r>
          </w:p>
        </w:tc>
        <w:tc>
          <w:tcPr>
            <w:tcW w:w="6526" w:type="dxa"/>
            <w:vAlign w:val="center"/>
            <w:hideMark/>
          </w:tcPr>
          <w:p w14:paraId="09B5BAD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1BCD0B8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3.2</w:t>
            </w:r>
          </w:p>
        </w:tc>
      </w:tr>
      <w:tr w:rsidR="0099486D" w:rsidRPr="000F4C4B" w14:paraId="27BB3ED7" w14:textId="77777777" w:rsidTr="000F4C4B">
        <w:trPr>
          <w:cantSplit/>
        </w:trPr>
        <w:tc>
          <w:tcPr>
            <w:tcW w:w="1873" w:type="dxa"/>
            <w:vAlign w:val="center"/>
            <w:hideMark/>
          </w:tcPr>
          <w:p w14:paraId="5C6C9A4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Anatidae</w:t>
            </w:r>
          </w:p>
        </w:tc>
        <w:tc>
          <w:tcPr>
            <w:tcW w:w="1965" w:type="dxa"/>
            <w:vAlign w:val="center"/>
            <w:hideMark/>
          </w:tcPr>
          <w:p w14:paraId="4D6742E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Scaly-sided Merganser</w:t>
            </w:r>
          </w:p>
        </w:tc>
        <w:tc>
          <w:tcPr>
            <w:tcW w:w="2004" w:type="dxa"/>
            <w:vAlign w:val="center"/>
            <w:hideMark/>
          </w:tcPr>
          <w:p w14:paraId="0D7E58B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Mergus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squamatus</w:t>
            </w:r>
            <w:proofErr w:type="spellEnd"/>
          </w:p>
        </w:tc>
        <w:tc>
          <w:tcPr>
            <w:tcW w:w="1413" w:type="dxa"/>
            <w:vAlign w:val="center"/>
            <w:hideMark/>
          </w:tcPr>
          <w:p w14:paraId="431EDC5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EN</w:t>
            </w:r>
          </w:p>
        </w:tc>
        <w:tc>
          <w:tcPr>
            <w:tcW w:w="6526" w:type="dxa"/>
            <w:vAlign w:val="center"/>
            <w:hideMark/>
          </w:tcPr>
          <w:p w14:paraId="11F7F0B7"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100-1,000 km north-south. Meets CMS movement criteria.</w:t>
            </w:r>
          </w:p>
        </w:tc>
        <w:tc>
          <w:tcPr>
            <w:tcW w:w="1134" w:type="dxa"/>
            <w:vAlign w:val="center"/>
            <w:hideMark/>
          </w:tcPr>
          <w:p w14:paraId="6FDA60A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3.1</w:t>
            </w:r>
          </w:p>
        </w:tc>
      </w:tr>
      <w:tr w:rsidR="0099486D" w:rsidRPr="000F4C4B" w14:paraId="01888683" w14:textId="77777777" w:rsidTr="000F4C4B">
        <w:trPr>
          <w:cantSplit/>
        </w:trPr>
        <w:tc>
          <w:tcPr>
            <w:tcW w:w="1873" w:type="dxa"/>
            <w:vAlign w:val="center"/>
            <w:hideMark/>
          </w:tcPr>
          <w:p w14:paraId="556672E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Gruidae</w:t>
            </w:r>
          </w:p>
        </w:tc>
        <w:tc>
          <w:tcPr>
            <w:tcW w:w="1965" w:type="dxa"/>
            <w:vAlign w:val="center"/>
            <w:hideMark/>
          </w:tcPr>
          <w:p w14:paraId="5653F07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Whooping Crane</w:t>
            </w:r>
          </w:p>
        </w:tc>
        <w:tc>
          <w:tcPr>
            <w:tcW w:w="2004" w:type="dxa"/>
            <w:vAlign w:val="center"/>
            <w:hideMark/>
          </w:tcPr>
          <w:p w14:paraId="6D3D2DE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Grus americana</w:t>
            </w:r>
          </w:p>
        </w:tc>
        <w:tc>
          <w:tcPr>
            <w:tcW w:w="1413" w:type="dxa"/>
            <w:vAlign w:val="center"/>
            <w:hideMark/>
          </w:tcPr>
          <w:p w14:paraId="5F167F2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EN</w:t>
            </w:r>
          </w:p>
        </w:tc>
        <w:tc>
          <w:tcPr>
            <w:tcW w:w="6526" w:type="dxa"/>
            <w:vAlign w:val="center"/>
            <w:hideMark/>
          </w:tcPr>
          <w:p w14:paraId="7D192121"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both breeding and non-breeding locations reliably occupied every season; individuals commonly travel &gt;1,000 km north-south. Meets CMS movement criteria. </w:t>
            </w:r>
            <w:r w:rsidRPr="00433B84">
              <w:rPr>
                <w:rFonts w:eastAsia="Calibri" w:cs="Arial"/>
                <w:sz w:val="20"/>
                <w:szCs w:val="20"/>
                <w:u w:val="single"/>
              </w:rPr>
              <w:t>Also listed on CITES App I</w:t>
            </w:r>
          </w:p>
        </w:tc>
        <w:tc>
          <w:tcPr>
            <w:tcW w:w="1134" w:type="dxa"/>
            <w:vAlign w:val="center"/>
            <w:hideMark/>
          </w:tcPr>
          <w:p w14:paraId="4818FC0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3.1</w:t>
            </w:r>
          </w:p>
        </w:tc>
      </w:tr>
      <w:tr w:rsidR="0099486D" w:rsidRPr="000F4C4B" w14:paraId="4622C9B6" w14:textId="77777777" w:rsidTr="000F4C4B">
        <w:trPr>
          <w:cantSplit/>
        </w:trPr>
        <w:tc>
          <w:tcPr>
            <w:tcW w:w="1873" w:type="dxa"/>
            <w:vAlign w:val="center"/>
            <w:hideMark/>
          </w:tcPr>
          <w:p w14:paraId="6D9D026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3B71960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Rufous-headed Robin</w:t>
            </w:r>
          </w:p>
        </w:tc>
        <w:tc>
          <w:tcPr>
            <w:tcW w:w="2004" w:type="dxa"/>
            <w:vAlign w:val="center"/>
            <w:hideMark/>
          </w:tcPr>
          <w:p w14:paraId="0F94D4D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Larvivora</w:t>
            </w:r>
            <w:proofErr w:type="spellEnd"/>
            <w:r w:rsidRPr="000F4C4B">
              <w:rPr>
                <w:rFonts w:eastAsia="Calibri" w:cs="Arial"/>
                <w:i/>
                <w:iCs/>
                <w:color w:val="000000"/>
                <w:sz w:val="20"/>
                <w:szCs w:val="20"/>
              </w:rPr>
              <w:t xml:space="preserve"> ruficeps</w:t>
            </w:r>
          </w:p>
        </w:tc>
        <w:tc>
          <w:tcPr>
            <w:tcW w:w="1413" w:type="dxa"/>
            <w:vAlign w:val="center"/>
            <w:hideMark/>
          </w:tcPr>
          <w:p w14:paraId="5BB54D0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EN</w:t>
            </w:r>
          </w:p>
        </w:tc>
        <w:tc>
          <w:tcPr>
            <w:tcW w:w="6526" w:type="dxa"/>
            <w:vAlign w:val="center"/>
            <w:hideMark/>
          </w:tcPr>
          <w:p w14:paraId="555A314F"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breeding locations reliably occupied every season but no information on non-breeding movements; individuals commonly travel &gt;1,000 km north-south. Meets CMS movement criteria.</w:t>
            </w:r>
          </w:p>
        </w:tc>
        <w:tc>
          <w:tcPr>
            <w:tcW w:w="1134" w:type="dxa"/>
            <w:vAlign w:val="center"/>
            <w:hideMark/>
          </w:tcPr>
          <w:p w14:paraId="00227D05"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3.1</w:t>
            </w:r>
          </w:p>
        </w:tc>
      </w:tr>
      <w:tr w:rsidR="0099486D" w:rsidRPr="000F4C4B" w14:paraId="1ACA0DAB" w14:textId="77777777" w:rsidTr="000F4C4B">
        <w:trPr>
          <w:cantSplit/>
        </w:trPr>
        <w:tc>
          <w:tcPr>
            <w:tcW w:w="1873" w:type="dxa"/>
            <w:vAlign w:val="center"/>
            <w:hideMark/>
          </w:tcPr>
          <w:p w14:paraId="3FA11AF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22955C4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Long-tailed Duck</w:t>
            </w:r>
          </w:p>
        </w:tc>
        <w:tc>
          <w:tcPr>
            <w:tcW w:w="2004" w:type="dxa"/>
            <w:vAlign w:val="center"/>
            <w:hideMark/>
          </w:tcPr>
          <w:p w14:paraId="570155F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Clangula </w:t>
            </w:r>
            <w:proofErr w:type="spellStart"/>
            <w:r w:rsidRPr="000F4C4B">
              <w:rPr>
                <w:rFonts w:eastAsia="Calibri" w:cs="Arial"/>
                <w:i/>
                <w:iCs/>
                <w:color w:val="000000"/>
                <w:sz w:val="20"/>
                <w:szCs w:val="20"/>
              </w:rPr>
              <w:t>hyemalis</w:t>
            </w:r>
            <w:proofErr w:type="spellEnd"/>
          </w:p>
        </w:tc>
        <w:tc>
          <w:tcPr>
            <w:tcW w:w="1413" w:type="dxa"/>
            <w:vAlign w:val="center"/>
            <w:hideMark/>
          </w:tcPr>
          <w:p w14:paraId="694B1C6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VU</w:t>
            </w:r>
          </w:p>
        </w:tc>
        <w:tc>
          <w:tcPr>
            <w:tcW w:w="6526" w:type="dxa"/>
            <w:vAlign w:val="center"/>
            <w:hideMark/>
          </w:tcPr>
          <w:p w14:paraId="018E509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both breeding and non-breeding locations reliably occupied every season; individuals commonly travel &gt;1,000 km north-south. Meets CMS movement criteria. </w:t>
            </w:r>
            <w:r w:rsidRPr="00433B84">
              <w:rPr>
                <w:rFonts w:eastAsia="Calibri" w:cs="Arial"/>
                <w:sz w:val="20"/>
                <w:szCs w:val="20"/>
                <w:u w:val="single"/>
              </w:rPr>
              <w:t>Also listed on AEWA</w:t>
            </w:r>
          </w:p>
        </w:tc>
        <w:tc>
          <w:tcPr>
            <w:tcW w:w="1134" w:type="dxa"/>
            <w:vAlign w:val="center"/>
            <w:hideMark/>
          </w:tcPr>
          <w:p w14:paraId="4BB5DC1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28A38EB8" w14:textId="77777777" w:rsidTr="000F4C4B">
        <w:trPr>
          <w:cantSplit/>
        </w:trPr>
        <w:tc>
          <w:tcPr>
            <w:tcW w:w="1873" w:type="dxa"/>
            <w:vAlign w:val="center"/>
            <w:hideMark/>
          </w:tcPr>
          <w:p w14:paraId="547B22D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12F4D4D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Velvet Scoter</w:t>
            </w:r>
          </w:p>
        </w:tc>
        <w:tc>
          <w:tcPr>
            <w:tcW w:w="2004" w:type="dxa"/>
            <w:vAlign w:val="center"/>
            <w:hideMark/>
          </w:tcPr>
          <w:p w14:paraId="55963F8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Melanitta</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fusca</w:t>
            </w:r>
            <w:proofErr w:type="spellEnd"/>
          </w:p>
        </w:tc>
        <w:tc>
          <w:tcPr>
            <w:tcW w:w="1413" w:type="dxa"/>
            <w:vAlign w:val="center"/>
            <w:hideMark/>
          </w:tcPr>
          <w:p w14:paraId="00100ED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0315033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both breeding and non-breeding locations reliably occupied every season; individuals commonly travel &gt;1,000 km north-south. Meets CMS movement criteria. </w:t>
            </w:r>
            <w:r w:rsidRPr="00433B84">
              <w:rPr>
                <w:rFonts w:eastAsia="Calibri" w:cs="Arial"/>
                <w:sz w:val="20"/>
                <w:szCs w:val="20"/>
                <w:u w:val="single"/>
              </w:rPr>
              <w:t>Also listed on AEWA</w:t>
            </w:r>
          </w:p>
        </w:tc>
        <w:tc>
          <w:tcPr>
            <w:tcW w:w="1134" w:type="dxa"/>
            <w:vAlign w:val="center"/>
            <w:hideMark/>
          </w:tcPr>
          <w:p w14:paraId="582899D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54354B59" w14:textId="77777777" w:rsidTr="000F4C4B">
        <w:trPr>
          <w:cantSplit/>
        </w:trPr>
        <w:tc>
          <w:tcPr>
            <w:tcW w:w="1873" w:type="dxa"/>
            <w:vAlign w:val="center"/>
            <w:hideMark/>
          </w:tcPr>
          <w:p w14:paraId="25A6EB8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0FA68D3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Common Pochard</w:t>
            </w:r>
          </w:p>
        </w:tc>
        <w:tc>
          <w:tcPr>
            <w:tcW w:w="2004" w:type="dxa"/>
            <w:vAlign w:val="center"/>
            <w:hideMark/>
          </w:tcPr>
          <w:p w14:paraId="03840B1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Aythya </w:t>
            </w:r>
            <w:proofErr w:type="spellStart"/>
            <w:r w:rsidRPr="000F4C4B">
              <w:rPr>
                <w:rFonts w:eastAsia="Calibri" w:cs="Arial"/>
                <w:i/>
                <w:iCs/>
                <w:color w:val="000000"/>
                <w:sz w:val="20"/>
                <w:szCs w:val="20"/>
              </w:rPr>
              <w:t>ferina</w:t>
            </w:r>
            <w:proofErr w:type="spellEnd"/>
          </w:p>
        </w:tc>
        <w:tc>
          <w:tcPr>
            <w:tcW w:w="1413" w:type="dxa"/>
            <w:vAlign w:val="center"/>
            <w:hideMark/>
          </w:tcPr>
          <w:p w14:paraId="7BA9325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24FDF38D"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substantial post-breeding range shift with both breeding and non-breeding locations reliably occupied every season; individuals commonly travel &gt;1,000 km north-south. Meets CMS movement criteria. </w:t>
            </w:r>
            <w:r w:rsidRPr="00433B84">
              <w:rPr>
                <w:rFonts w:eastAsia="Calibri" w:cs="Arial"/>
                <w:sz w:val="20"/>
                <w:szCs w:val="20"/>
                <w:u w:val="single"/>
              </w:rPr>
              <w:t>Also listed on AEWA</w:t>
            </w:r>
          </w:p>
        </w:tc>
        <w:tc>
          <w:tcPr>
            <w:tcW w:w="1134" w:type="dxa"/>
            <w:vAlign w:val="center"/>
            <w:hideMark/>
          </w:tcPr>
          <w:p w14:paraId="3D75331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638348EB" w14:textId="77777777" w:rsidTr="000F4C4B">
        <w:trPr>
          <w:cantSplit/>
        </w:trPr>
        <w:tc>
          <w:tcPr>
            <w:tcW w:w="1873" w:type="dxa"/>
            <w:vAlign w:val="center"/>
            <w:hideMark/>
          </w:tcPr>
          <w:p w14:paraId="1B98814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Gruidae</w:t>
            </w:r>
          </w:p>
        </w:tc>
        <w:tc>
          <w:tcPr>
            <w:tcW w:w="1965" w:type="dxa"/>
            <w:vAlign w:val="center"/>
            <w:hideMark/>
          </w:tcPr>
          <w:p w14:paraId="44A55D5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Sarus Crane</w:t>
            </w:r>
          </w:p>
        </w:tc>
        <w:tc>
          <w:tcPr>
            <w:tcW w:w="2004" w:type="dxa"/>
            <w:vAlign w:val="center"/>
            <w:hideMark/>
          </w:tcPr>
          <w:p w14:paraId="16FB6BF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r w:rsidRPr="000F4C4B">
              <w:rPr>
                <w:rFonts w:eastAsia="Calibri" w:cs="Arial"/>
                <w:i/>
                <w:iCs/>
                <w:color w:val="000000"/>
                <w:sz w:val="20"/>
                <w:szCs w:val="20"/>
              </w:rPr>
              <w:t xml:space="preserve">Grus </w:t>
            </w:r>
            <w:proofErr w:type="spellStart"/>
            <w:r w:rsidRPr="000F4C4B">
              <w:rPr>
                <w:rFonts w:eastAsia="Calibri" w:cs="Arial"/>
                <w:i/>
                <w:iCs/>
                <w:color w:val="000000"/>
                <w:sz w:val="20"/>
                <w:szCs w:val="20"/>
              </w:rPr>
              <w:t>antigone</w:t>
            </w:r>
            <w:proofErr w:type="spellEnd"/>
          </w:p>
        </w:tc>
        <w:tc>
          <w:tcPr>
            <w:tcW w:w="1413" w:type="dxa"/>
            <w:vAlign w:val="center"/>
            <w:hideMark/>
          </w:tcPr>
          <w:p w14:paraId="4669988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strike/>
                <w:color w:val="000000"/>
                <w:sz w:val="20"/>
                <w:szCs w:val="20"/>
                <w:lang w:val="en-AU"/>
              </w:rPr>
            </w:pPr>
            <w:r w:rsidRPr="000F4C4B">
              <w:rPr>
                <w:rFonts w:eastAsia="Calibri" w:cs="Arial"/>
                <w:sz w:val="20"/>
                <w:szCs w:val="20"/>
              </w:rPr>
              <w:t>VU</w:t>
            </w:r>
          </w:p>
        </w:tc>
        <w:tc>
          <w:tcPr>
            <w:tcW w:w="6526" w:type="dxa"/>
            <w:vAlign w:val="center"/>
            <w:hideMark/>
          </w:tcPr>
          <w:p w14:paraId="5C0D5CEA"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 xml:space="preserve">Partial migrant: post-breeding range shift with both breeding and non-breeding locations reliably occupied every season; individuals commonly travel 100-1,000 km but in no consistent direction; Australian subpopulation does not migrate across international boundaries. Meets CMS movement criteria. </w:t>
            </w:r>
            <w:r w:rsidRPr="006F595A">
              <w:rPr>
                <w:rFonts w:eastAsia="Calibri" w:cs="Arial"/>
                <w:sz w:val="20"/>
                <w:szCs w:val="20"/>
                <w:u w:val="single"/>
              </w:rPr>
              <w:t>Also listed on CITES App II</w:t>
            </w:r>
          </w:p>
        </w:tc>
        <w:tc>
          <w:tcPr>
            <w:tcW w:w="1134" w:type="dxa"/>
            <w:vAlign w:val="center"/>
            <w:hideMark/>
          </w:tcPr>
          <w:p w14:paraId="07B2701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rPr>
            </w:pPr>
            <w:r w:rsidRPr="000F4C4B">
              <w:rPr>
                <w:rFonts w:eastAsia="Calibri" w:cs="Arial"/>
                <w:color w:val="000000"/>
                <w:sz w:val="20"/>
                <w:szCs w:val="20"/>
              </w:rPr>
              <w:t>2.4</w:t>
            </w:r>
          </w:p>
        </w:tc>
      </w:tr>
      <w:tr w:rsidR="0099486D" w:rsidRPr="000F4C4B" w14:paraId="4CA87510" w14:textId="77777777" w:rsidTr="000F4C4B">
        <w:trPr>
          <w:cantSplit/>
        </w:trPr>
        <w:tc>
          <w:tcPr>
            <w:tcW w:w="1873" w:type="dxa"/>
            <w:vAlign w:val="center"/>
            <w:hideMark/>
          </w:tcPr>
          <w:p w14:paraId="3E91576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Pluvianellidae</w:t>
            </w:r>
            <w:proofErr w:type="spellEnd"/>
          </w:p>
        </w:tc>
        <w:tc>
          <w:tcPr>
            <w:tcW w:w="1965" w:type="dxa"/>
            <w:vAlign w:val="center"/>
            <w:hideMark/>
          </w:tcPr>
          <w:p w14:paraId="68D30A2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Magellanic</w:t>
            </w:r>
            <w:proofErr w:type="spellEnd"/>
            <w:r w:rsidRPr="000F4C4B">
              <w:rPr>
                <w:rFonts w:eastAsia="Calibri" w:cs="Arial"/>
                <w:color w:val="000000"/>
                <w:sz w:val="20"/>
                <w:szCs w:val="20"/>
              </w:rPr>
              <w:t xml:space="preserve"> Plover</w:t>
            </w:r>
          </w:p>
        </w:tc>
        <w:tc>
          <w:tcPr>
            <w:tcW w:w="2004" w:type="dxa"/>
            <w:vAlign w:val="center"/>
            <w:hideMark/>
          </w:tcPr>
          <w:p w14:paraId="033A083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Pluvianellus</w:t>
            </w:r>
            <w:proofErr w:type="spellEnd"/>
            <w:r w:rsidRPr="000F4C4B">
              <w:rPr>
                <w:rFonts w:eastAsia="Calibri" w:cs="Arial"/>
                <w:i/>
                <w:iCs/>
                <w:color w:val="000000"/>
                <w:sz w:val="20"/>
                <w:szCs w:val="20"/>
              </w:rPr>
              <w:t xml:space="preserve"> socialis</w:t>
            </w:r>
          </w:p>
        </w:tc>
        <w:tc>
          <w:tcPr>
            <w:tcW w:w="1413" w:type="dxa"/>
            <w:vAlign w:val="center"/>
            <w:hideMark/>
          </w:tcPr>
          <w:p w14:paraId="6459CB5E" w14:textId="2443CA53" w:rsidR="0099486D" w:rsidRPr="000F4C4B" w:rsidRDefault="00057004"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trike/>
                <w:sz w:val="20"/>
                <w:szCs w:val="20"/>
              </w:rPr>
              <w:t>NT</w:t>
            </w:r>
            <w:r w:rsidR="0099486D" w:rsidRPr="000F4C4B">
              <w:rPr>
                <w:rFonts w:eastAsia="Calibri" w:cs="Arial"/>
                <w:sz w:val="20"/>
                <w:szCs w:val="20"/>
                <w:u w:val="single"/>
              </w:rPr>
              <w:t>VU</w:t>
            </w:r>
          </w:p>
        </w:tc>
        <w:tc>
          <w:tcPr>
            <w:tcW w:w="6526" w:type="dxa"/>
            <w:vAlign w:val="center"/>
            <w:hideMark/>
          </w:tcPr>
          <w:p w14:paraId="63DBC77D"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substantial post-breeding range expansion with breeding locations reliably occupied every season but moderately nomadic in non-breeding season; individuals commonly travel 100-1,000 km north-south. Meets CMS movement criteria.</w:t>
            </w:r>
          </w:p>
        </w:tc>
        <w:tc>
          <w:tcPr>
            <w:tcW w:w="1134" w:type="dxa"/>
            <w:vAlign w:val="center"/>
            <w:hideMark/>
          </w:tcPr>
          <w:p w14:paraId="0180FE4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4F716D07" w14:textId="77777777" w:rsidTr="000F4C4B">
        <w:trPr>
          <w:cantSplit/>
        </w:trPr>
        <w:tc>
          <w:tcPr>
            <w:tcW w:w="1873" w:type="dxa"/>
            <w:vAlign w:val="center"/>
            <w:hideMark/>
          </w:tcPr>
          <w:p w14:paraId="759FBD4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Charadriidae</w:t>
            </w:r>
          </w:p>
        </w:tc>
        <w:tc>
          <w:tcPr>
            <w:tcW w:w="1965" w:type="dxa"/>
            <w:vAlign w:val="center"/>
            <w:hideMark/>
          </w:tcPr>
          <w:p w14:paraId="0C2D49A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Grey Plover</w:t>
            </w:r>
          </w:p>
        </w:tc>
        <w:tc>
          <w:tcPr>
            <w:tcW w:w="2004" w:type="dxa"/>
            <w:vAlign w:val="center"/>
            <w:hideMark/>
          </w:tcPr>
          <w:p w14:paraId="406E4A4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proofErr w:type="spellStart"/>
            <w:r w:rsidRPr="000F4C4B">
              <w:rPr>
                <w:rFonts w:eastAsia="Calibri" w:cs="Arial"/>
                <w:i/>
                <w:iCs/>
                <w:color w:val="000000"/>
                <w:sz w:val="20"/>
                <w:szCs w:val="20"/>
                <w:u w:val="single"/>
              </w:rPr>
              <w:t>Pluvialis</w:t>
            </w:r>
            <w:proofErr w:type="spellEnd"/>
            <w:r w:rsidRPr="000F4C4B">
              <w:rPr>
                <w:rFonts w:eastAsia="Calibri" w:cs="Arial"/>
                <w:i/>
                <w:iCs/>
                <w:color w:val="000000"/>
                <w:sz w:val="20"/>
                <w:szCs w:val="20"/>
                <w:u w:val="single"/>
              </w:rPr>
              <w:t xml:space="preserve"> </w:t>
            </w:r>
            <w:proofErr w:type="spellStart"/>
            <w:r w:rsidRPr="000F4C4B">
              <w:rPr>
                <w:rFonts w:eastAsia="Calibri" w:cs="Arial"/>
                <w:i/>
                <w:iCs/>
                <w:color w:val="000000"/>
                <w:sz w:val="20"/>
                <w:szCs w:val="20"/>
                <w:u w:val="single"/>
              </w:rPr>
              <w:t>squatarola</w:t>
            </w:r>
            <w:proofErr w:type="spellEnd"/>
          </w:p>
        </w:tc>
        <w:tc>
          <w:tcPr>
            <w:tcW w:w="1413" w:type="dxa"/>
            <w:vAlign w:val="center"/>
            <w:hideMark/>
          </w:tcPr>
          <w:p w14:paraId="622466C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VU</w:t>
            </w:r>
          </w:p>
        </w:tc>
        <w:tc>
          <w:tcPr>
            <w:tcW w:w="6526" w:type="dxa"/>
            <w:vAlign w:val="center"/>
            <w:hideMark/>
          </w:tcPr>
          <w:p w14:paraId="2986AF3D"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 Also listed on AEWA</w:t>
            </w:r>
          </w:p>
        </w:tc>
        <w:tc>
          <w:tcPr>
            <w:tcW w:w="1134" w:type="dxa"/>
            <w:vAlign w:val="center"/>
            <w:hideMark/>
          </w:tcPr>
          <w:p w14:paraId="2EFD88A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2.4</w:t>
            </w:r>
          </w:p>
        </w:tc>
      </w:tr>
      <w:tr w:rsidR="0099486D" w:rsidRPr="000F4C4B" w14:paraId="469351DD" w14:textId="77777777" w:rsidTr="000F4C4B">
        <w:trPr>
          <w:cantSplit/>
        </w:trPr>
        <w:tc>
          <w:tcPr>
            <w:tcW w:w="1873" w:type="dxa"/>
            <w:vAlign w:val="center"/>
            <w:hideMark/>
          </w:tcPr>
          <w:p w14:paraId="4D707C0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6F524A1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Marbled Godwit</w:t>
            </w:r>
          </w:p>
        </w:tc>
        <w:tc>
          <w:tcPr>
            <w:tcW w:w="2004" w:type="dxa"/>
            <w:vAlign w:val="center"/>
            <w:hideMark/>
          </w:tcPr>
          <w:p w14:paraId="42F14DB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proofErr w:type="spellStart"/>
            <w:r w:rsidRPr="000F4C4B">
              <w:rPr>
                <w:rFonts w:eastAsia="Calibri" w:cs="Arial"/>
                <w:i/>
                <w:iCs/>
                <w:color w:val="000000"/>
                <w:sz w:val="20"/>
                <w:szCs w:val="20"/>
                <w:u w:val="single"/>
              </w:rPr>
              <w:t>Limosa</w:t>
            </w:r>
            <w:proofErr w:type="spellEnd"/>
            <w:r w:rsidRPr="000F4C4B">
              <w:rPr>
                <w:rFonts w:eastAsia="Calibri" w:cs="Arial"/>
                <w:i/>
                <w:iCs/>
                <w:color w:val="000000"/>
                <w:sz w:val="20"/>
                <w:szCs w:val="20"/>
                <w:u w:val="single"/>
              </w:rPr>
              <w:t xml:space="preserve"> </w:t>
            </w:r>
            <w:proofErr w:type="spellStart"/>
            <w:r w:rsidRPr="000F4C4B">
              <w:rPr>
                <w:rFonts w:eastAsia="Calibri" w:cs="Arial"/>
                <w:i/>
                <w:iCs/>
                <w:color w:val="000000"/>
                <w:sz w:val="20"/>
                <w:szCs w:val="20"/>
                <w:u w:val="single"/>
              </w:rPr>
              <w:t>fedoa</w:t>
            </w:r>
            <w:proofErr w:type="spellEnd"/>
          </w:p>
        </w:tc>
        <w:tc>
          <w:tcPr>
            <w:tcW w:w="1413" w:type="dxa"/>
            <w:vAlign w:val="center"/>
            <w:hideMark/>
          </w:tcPr>
          <w:p w14:paraId="3E402F6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VU</w:t>
            </w:r>
          </w:p>
        </w:tc>
        <w:tc>
          <w:tcPr>
            <w:tcW w:w="6526" w:type="dxa"/>
            <w:vAlign w:val="center"/>
            <w:hideMark/>
          </w:tcPr>
          <w:p w14:paraId="3F66E01A"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68B017F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2.4</w:t>
            </w:r>
          </w:p>
        </w:tc>
      </w:tr>
      <w:tr w:rsidR="0099486D" w:rsidRPr="000F4C4B" w14:paraId="4651615A" w14:textId="77777777" w:rsidTr="000F4C4B">
        <w:trPr>
          <w:cantSplit/>
        </w:trPr>
        <w:tc>
          <w:tcPr>
            <w:tcW w:w="1873" w:type="dxa"/>
            <w:vAlign w:val="center"/>
            <w:hideMark/>
          </w:tcPr>
          <w:p w14:paraId="1CB878E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u w:val="single"/>
                <w:lang w:val="en-AU"/>
              </w:rPr>
            </w:pPr>
            <w:r w:rsidRPr="000F4C4B">
              <w:rPr>
                <w:rFonts w:eastAsia="Calibri" w:cs="Arial"/>
                <w:color w:val="000000"/>
                <w:sz w:val="20"/>
                <w:szCs w:val="20"/>
                <w:u w:val="single"/>
              </w:rPr>
              <w:lastRenderedPageBreak/>
              <w:t>Scolopacidae</w:t>
            </w:r>
          </w:p>
        </w:tc>
        <w:tc>
          <w:tcPr>
            <w:tcW w:w="1965" w:type="dxa"/>
            <w:vAlign w:val="center"/>
            <w:hideMark/>
          </w:tcPr>
          <w:p w14:paraId="6C032C2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u w:val="single"/>
                <w:lang w:val="en-AU"/>
              </w:rPr>
            </w:pPr>
            <w:r w:rsidRPr="000F4C4B">
              <w:rPr>
                <w:rFonts w:eastAsia="Calibri" w:cs="Arial"/>
                <w:color w:val="000000"/>
                <w:sz w:val="20"/>
                <w:szCs w:val="20"/>
                <w:u w:val="single"/>
              </w:rPr>
              <w:t>Hudsonian Godwit</w:t>
            </w:r>
          </w:p>
        </w:tc>
        <w:tc>
          <w:tcPr>
            <w:tcW w:w="2004" w:type="dxa"/>
            <w:vAlign w:val="center"/>
            <w:hideMark/>
          </w:tcPr>
          <w:p w14:paraId="50C1C62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u w:val="single"/>
                <w:lang w:val="en-AU"/>
              </w:rPr>
            </w:pPr>
            <w:proofErr w:type="spellStart"/>
            <w:r w:rsidRPr="000F4C4B">
              <w:rPr>
                <w:rFonts w:eastAsia="Calibri" w:cs="Arial"/>
                <w:i/>
                <w:iCs/>
                <w:color w:val="000000"/>
                <w:sz w:val="20"/>
                <w:szCs w:val="20"/>
                <w:u w:val="single"/>
              </w:rPr>
              <w:t>Limosa</w:t>
            </w:r>
            <w:proofErr w:type="spellEnd"/>
            <w:r w:rsidRPr="000F4C4B">
              <w:rPr>
                <w:rFonts w:eastAsia="Calibri" w:cs="Arial"/>
                <w:i/>
                <w:iCs/>
                <w:color w:val="000000"/>
                <w:sz w:val="20"/>
                <w:szCs w:val="20"/>
                <w:u w:val="single"/>
              </w:rPr>
              <w:t xml:space="preserve"> </w:t>
            </w:r>
            <w:proofErr w:type="spellStart"/>
            <w:r w:rsidRPr="000F4C4B">
              <w:rPr>
                <w:rFonts w:eastAsia="Calibri" w:cs="Arial"/>
                <w:i/>
                <w:iCs/>
                <w:color w:val="000000"/>
                <w:sz w:val="20"/>
                <w:szCs w:val="20"/>
                <w:u w:val="single"/>
              </w:rPr>
              <w:t>haemastica</w:t>
            </w:r>
            <w:proofErr w:type="spellEnd"/>
          </w:p>
        </w:tc>
        <w:tc>
          <w:tcPr>
            <w:tcW w:w="1413" w:type="dxa"/>
            <w:vAlign w:val="center"/>
            <w:hideMark/>
          </w:tcPr>
          <w:p w14:paraId="34DAEAD5"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strike/>
                <w:color w:val="000000"/>
                <w:sz w:val="20"/>
                <w:szCs w:val="20"/>
                <w:u w:val="single"/>
                <w:lang w:val="en-AU"/>
              </w:rPr>
            </w:pPr>
            <w:r w:rsidRPr="000F4C4B">
              <w:rPr>
                <w:rFonts w:eastAsia="Calibri" w:cs="Arial"/>
                <w:sz w:val="20"/>
                <w:szCs w:val="20"/>
                <w:u w:val="single"/>
              </w:rPr>
              <w:t>VU</w:t>
            </w:r>
          </w:p>
        </w:tc>
        <w:tc>
          <w:tcPr>
            <w:tcW w:w="6526" w:type="dxa"/>
            <w:vAlign w:val="center"/>
            <w:hideMark/>
          </w:tcPr>
          <w:p w14:paraId="4D6FB71C"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51D07CD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2.4</w:t>
            </w:r>
          </w:p>
        </w:tc>
      </w:tr>
      <w:tr w:rsidR="0099486D" w:rsidRPr="000F4C4B" w14:paraId="0C57F497" w14:textId="77777777" w:rsidTr="000F4C4B">
        <w:trPr>
          <w:cantSplit/>
        </w:trPr>
        <w:tc>
          <w:tcPr>
            <w:tcW w:w="1873" w:type="dxa"/>
            <w:vAlign w:val="center"/>
            <w:hideMark/>
          </w:tcPr>
          <w:p w14:paraId="3B10841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03A89B1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Broad-billed Sandpiper</w:t>
            </w:r>
          </w:p>
        </w:tc>
        <w:tc>
          <w:tcPr>
            <w:tcW w:w="2004" w:type="dxa"/>
            <w:vAlign w:val="center"/>
            <w:hideMark/>
          </w:tcPr>
          <w:p w14:paraId="765252F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Calidris </w:t>
            </w:r>
            <w:proofErr w:type="spellStart"/>
            <w:r w:rsidRPr="000F4C4B">
              <w:rPr>
                <w:rFonts w:eastAsia="Calibri" w:cs="Arial"/>
                <w:i/>
                <w:iCs/>
                <w:color w:val="000000"/>
                <w:sz w:val="20"/>
                <w:szCs w:val="20"/>
                <w:u w:val="single"/>
              </w:rPr>
              <w:t>falcinellus</w:t>
            </w:r>
            <w:proofErr w:type="spellEnd"/>
          </w:p>
        </w:tc>
        <w:tc>
          <w:tcPr>
            <w:tcW w:w="1413" w:type="dxa"/>
            <w:vAlign w:val="center"/>
            <w:hideMark/>
          </w:tcPr>
          <w:p w14:paraId="4F459B8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VU</w:t>
            </w:r>
          </w:p>
        </w:tc>
        <w:tc>
          <w:tcPr>
            <w:tcW w:w="6526" w:type="dxa"/>
            <w:vAlign w:val="center"/>
            <w:hideMark/>
          </w:tcPr>
          <w:p w14:paraId="3C6B92AF"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 Also listed on AEWA</w:t>
            </w:r>
          </w:p>
        </w:tc>
        <w:tc>
          <w:tcPr>
            <w:tcW w:w="1134" w:type="dxa"/>
            <w:vAlign w:val="center"/>
            <w:hideMark/>
          </w:tcPr>
          <w:p w14:paraId="05E70FD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2.4</w:t>
            </w:r>
          </w:p>
        </w:tc>
      </w:tr>
      <w:tr w:rsidR="0099486D" w:rsidRPr="000F4C4B" w14:paraId="7B613AAE" w14:textId="77777777" w:rsidTr="000F4C4B">
        <w:trPr>
          <w:cantSplit/>
        </w:trPr>
        <w:tc>
          <w:tcPr>
            <w:tcW w:w="1873" w:type="dxa"/>
            <w:vAlign w:val="center"/>
            <w:hideMark/>
          </w:tcPr>
          <w:p w14:paraId="254F08E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6414E9F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Sharp-tailed Sandpiper</w:t>
            </w:r>
          </w:p>
        </w:tc>
        <w:tc>
          <w:tcPr>
            <w:tcW w:w="2004" w:type="dxa"/>
            <w:vAlign w:val="center"/>
            <w:hideMark/>
          </w:tcPr>
          <w:p w14:paraId="1160B27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Calidris acuminata</w:t>
            </w:r>
          </w:p>
        </w:tc>
        <w:tc>
          <w:tcPr>
            <w:tcW w:w="1413" w:type="dxa"/>
            <w:vAlign w:val="center"/>
            <w:hideMark/>
          </w:tcPr>
          <w:p w14:paraId="45AABA1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VU</w:t>
            </w:r>
          </w:p>
        </w:tc>
        <w:tc>
          <w:tcPr>
            <w:tcW w:w="6526" w:type="dxa"/>
            <w:vAlign w:val="center"/>
            <w:hideMark/>
          </w:tcPr>
          <w:p w14:paraId="41B12BA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44E40A05"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2EED6518" w14:textId="77777777" w:rsidTr="000F4C4B">
        <w:trPr>
          <w:cantSplit/>
        </w:trPr>
        <w:tc>
          <w:tcPr>
            <w:tcW w:w="1873" w:type="dxa"/>
            <w:vAlign w:val="center"/>
            <w:hideMark/>
          </w:tcPr>
          <w:p w14:paraId="5C150F6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2EFC0B4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Curlew Sandpiper</w:t>
            </w:r>
          </w:p>
        </w:tc>
        <w:tc>
          <w:tcPr>
            <w:tcW w:w="2004" w:type="dxa"/>
            <w:vAlign w:val="center"/>
            <w:hideMark/>
          </w:tcPr>
          <w:p w14:paraId="1649731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Calidris </w:t>
            </w:r>
            <w:proofErr w:type="spellStart"/>
            <w:r w:rsidRPr="000F4C4B">
              <w:rPr>
                <w:rFonts w:eastAsia="Calibri" w:cs="Arial"/>
                <w:i/>
                <w:iCs/>
                <w:color w:val="000000"/>
                <w:sz w:val="20"/>
                <w:szCs w:val="20"/>
              </w:rPr>
              <w:t>ferruginea</w:t>
            </w:r>
            <w:proofErr w:type="spellEnd"/>
          </w:p>
        </w:tc>
        <w:tc>
          <w:tcPr>
            <w:tcW w:w="1413" w:type="dxa"/>
            <w:vAlign w:val="center"/>
            <w:hideMark/>
          </w:tcPr>
          <w:p w14:paraId="1AD214F3" w14:textId="710D00E0" w:rsidR="0099486D" w:rsidRPr="000F4C4B" w:rsidRDefault="0098683A"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trike/>
                <w:sz w:val="20"/>
                <w:szCs w:val="20"/>
              </w:rPr>
              <w:t>NT</w:t>
            </w:r>
            <w:r w:rsidR="0099486D" w:rsidRPr="000F4C4B">
              <w:rPr>
                <w:rFonts w:eastAsia="Calibri" w:cs="Arial"/>
                <w:sz w:val="20"/>
                <w:szCs w:val="20"/>
                <w:u w:val="single"/>
              </w:rPr>
              <w:t>VU</w:t>
            </w:r>
          </w:p>
        </w:tc>
        <w:tc>
          <w:tcPr>
            <w:tcW w:w="6526" w:type="dxa"/>
            <w:vAlign w:val="center"/>
            <w:hideMark/>
          </w:tcPr>
          <w:p w14:paraId="087A79F5" w14:textId="384C368D"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both breeding and non-breeding locations reliably occupied every season; individuals commonly travel &gt;1,000 km north-south. Meets CMS movement criteria. </w:t>
            </w:r>
            <w:r w:rsidRPr="000A48FF">
              <w:rPr>
                <w:rFonts w:eastAsia="Calibri" w:cs="Arial"/>
                <w:sz w:val="20"/>
                <w:szCs w:val="20"/>
                <w:u w:val="single"/>
              </w:rPr>
              <w:t>Also listed on AEWA</w:t>
            </w:r>
            <w:r w:rsidR="00E44E6F">
              <w:rPr>
                <w:rFonts w:eastAsia="Calibri" w:cs="Arial"/>
                <w:sz w:val="20"/>
                <w:szCs w:val="20"/>
                <w:u w:val="single"/>
              </w:rPr>
              <w:t>.</w:t>
            </w:r>
          </w:p>
        </w:tc>
        <w:tc>
          <w:tcPr>
            <w:tcW w:w="1134" w:type="dxa"/>
            <w:vAlign w:val="center"/>
            <w:hideMark/>
          </w:tcPr>
          <w:p w14:paraId="5DA5710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3748A579" w14:textId="77777777" w:rsidTr="000F4C4B">
        <w:trPr>
          <w:cantSplit/>
        </w:trPr>
        <w:tc>
          <w:tcPr>
            <w:tcW w:w="1873" w:type="dxa"/>
            <w:vAlign w:val="center"/>
            <w:hideMark/>
          </w:tcPr>
          <w:p w14:paraId="644C1DD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5722807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White-rumped Sandpiper</w:t>
            </w:r>
          </w:p>
        </w:tc>
        <w:tc>
          <w:tcPr>
            <w:tcW w:w="2004" w:type="dxa"/>
            <w:vAlign w:val="center"/>
            <w:hideMark/>
          </w:tcPr>
          <w:p w14:paraId="61A69B7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Calidris </w:t>
            </w:r>
            <w:proofErr w:type="spellStart"/>
            <w:r w:rsidRPr="000F4C4B">
              <w:rPr>
                <w:rFonts w:eastAsia="Calibri" w:cs="Arial"/>
                <w:i/>
                <w:iCs/>
                <w:color w:val="000000"/>
                <w:sz w:val="20"/>
                <w:szCs w:val="20"/>
                <w:u w:val="single"/>
              </w:rPr>
              <w:t>fuscicollis</w:t>
            </w:r>
            <w:proofErr w:type="spellEnd"/>
          </w:p>
        </w:tc>
        <w:tc>
          <w:tcPr>
            <w:tcW w:w="1413" w:type="dxa"/>
            <w:vAlign w:val="center"/>
            <w:hideMark/>
          </w:tcPr>
          <w:p w14:paraId="4FA6D5F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VU</w:t>
            </w:r>
          </w:p>
        </w:tc>
        <w:tc>
          <w:tcPr>
            <w:tcW w:w="6526" w:type="dxa"/>
            <w:vAlign w:val="center"/>
            <w:hideMark/>
          </w:tcPr>
          <w:p w14:paraId="4E6BEF66"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1DCC078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2.4</w:t>
            </w:r>
          </w:p>
        </w:tc>
      </w:tr>
      <w:tr w:rsidR="0099486D" w:rsidRPr="000F4C4B" w14:paraId="5E514B3F" w14:textId="77777777" w:rsidTr="000F4C4B">
        <w:trPr>
          <w:cantSplit/>
        </w:trPr>
        <w:tc>
          <w:tcPr>
            <w:tcW w:w="1873" w:type="dxa"/>
            <w:vAlign w:val="center"/>
            <w:hideMark/>
          </w:tcPr>
          <w:p w14:paraId="7900E2F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321090B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Short-billed Dowitcher</w:t>
            </w:r>
          </w:p>
        </w:tc>
        <w:tc>
          <w:tcPr>
            <w:tcW w:w="2004" w:type="dxa"/>
            <w:vAlign w:val="center"/>
            <w:hideMark/>
          </w:tcPr>
          <w:p w14:paraId="408CE57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proofErr w:type="spellStart"/>
            <w:r w:rsidRPr="000F4C4B">
              <w:rPr>
                <w:rFonts w:eastAsia="Calibri" w:cs="Arial"/>
                <w:i/>
                <w:iCs/>
                <w:color w:val="000000"/>
                <w:sz w:val="20"/>
                <w:szCs w:val="20"/>
                <w:u w:val="single"/>
              </w:rPr>
              <w:t>Limnodromus</w:t>
            </w:r>
            <w:proofErr w:type="spellEnd"/>
            <w:r w:rsidRPr="000F4C4B">
              <w:rPr>
                <w:rFonts w:eastAsia="Calibri" w:cs="Arial"/>
                <w:i/>
                <w:iCs/>
                <w:color w:val="000000"/>
                <w:sz w:val="20"/>
                <w:szCs w:val="20"/>
                <w:u w:val="single"/>
              </w:rPr>
              <w:t xml:space="preserve"> griseus</w:t>
            </w:r>
          </w:p>
        </w:tc>
        <w:tc>
          <w:tcPr>
            <w:tcW w:w="1413" w:type="dxa"/>
            <w:vAlign w:val="center"/>
            <w:hideMark/>
          </w:tcPr>
          <w:p w14:paraId="784B10E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VU</w:t>
            </w:r>
          </w:p>
        </w:tc>
        <w:tc>
          <w:tcPr>
            <w:tcW w:w="6526" w:type="dxa"/>
            <w:vAlign w:val="center"/>
            <w:hideMark/>
          </w:tcPr>
          <w:p w14:paraId="72D3E9CB"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46BD116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2.4</w:t>
            </w:r>
          </w:p>
        </w:tc>
      </w:tr>
      <w:tr w:rsidR="0099486D" w:rsidRPr="000F4C4B" w14:paraId="0325301D" w14:textId="77777777" w:rsidTr="000F4C4B">
        <w:trPr>
          <w:cantSplit/>
        </w:trPr>
        <w:tc>
          <w:tcPr>
            <w:tcW w:w="1873" w:type="dxa"/>
            <w:vAlign w:val="center"/>
            <w:hideMark/>
          </w:tcPr>
          <w:p w14:paraId="6FC09DE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4B75B37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Wood Snipe</w:t>
            </w:r>
          </w:p>
        </w:tc>
        <w:tc>
          <w:tcPr>
            <w:tcW w:w="2004" w:type="dxa"/>
            <w:vAlign w:val="center"/>
            <w:hideMark/>
          </w:tcPr>
          <w:p w14:paraId="7D72469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Gallinago </w:t>
            </w:r>
            <w:proofErr w:type="spellStart"/>
            <w:r w:rsidRPr="000F4C4B">
              <w:rPr>
                <w:rFonts w:eastAsia="Calibri" w:cs="Arial"/>
                <w:i/>
                <w:iCs/>
                <w:color w:val="000000"/>
                <w:sz w:val="20"/>
                <w:szCs w:val="20"/>
              </w:rPr>
              <w:t>nemoricola</w:t>
            </w:r>
            <w:proofErr w:type="spellEnd"/>
          </w:p>
        </w:tc>
        <w:tc>
          <w:tcPr>
            <w:tcW w:w="1413" w:type="dxa"/>
            <w:vAlign w:val="center"/>
            <w:hideMark/>
          </w:tcPr>
          <w:p w14:paraId="240A62A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3D774DDA"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with breeding locations reliably occupied every season but moderately nomadic in non-breeding season; individuals commonly travel 100-1,000 km north-south; at least some movements primarily altitudinal. Meets CMS movement criteria.</w:t>
            </w:r>
          </w:p>
        </w:tc>
        <w:tc>
          <w:tcPr>
            <w:tcW w:w="1134" w:type="dxa"/>
            <w:vAlign w:val="center"/>
            <w:hideMark/>
          </w:tcPr>
          <w:p w14:paraId="24F26BF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307570F6" w14:textId="77777777" w:rsidTr="000F4C4B">
        <w:trPr>
          <w:cantSplit/>
        </w:trPr>
        <w:tc>
          <w:tcPr>
            <w:tcW w:w="1873" w:type="dxa"/>
            <w:vAlign w:val="center"/>
            <w:hideMark/>
          </w:tcPr>
          <w:p w14:paraId="44B3774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33F438E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u w:val="single"/>
                <w:lang w:val="en-AU"/>
              </w:rPr>
            </w:pPr>
            <w:r w:rsidRPr="000F4C4B">
              <w:rPr>
                <w:rFonts w:eastAsia="Calibri" w:cs="Arial"/>
                <w:color w:val="000000"/>
                <w:sz w:val="20"/>
                <w:szCs w:val="20"/>
                <w:u w:val="single"/>
              </w:rPr>
              <w:t>Lesser Yellowlegs</w:t>
            </w:r>
          </w:p>
        </w:tc>
        <w:tc>
          <w:tcPr>
            <w:tcW w:w="2004" w:type="dxa"/>
            <w:vAlign w:val="center"/>
            <w:hideMark/>
          </w:tcPr>
          <w:p w14:paraId="3B382A1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u w:val="single"/>
                <w:lang w:val="en-AU"/>
              </w:rPr>
            </w:pPr>
            <w:r w:rsidRPr="000F4C4B">
              <w:rPr>
                <w:rFonts w:eastAsia="Calibri" w:cs="Arial"/>
                <w:i/>
                <w:iCs/>
                <w:color w:val="000000"/>
                <w:sz w:val="20"/>
                <w:szCs w:val="20"/>
                <w:u w:val="single"/>
              </w:rPr>
              <w:t>Tringa flavipes</w:t>
            </w:r>
          </w:p>
        </w:tc>
        <w:tc>
          <w:tcPr>
            <w:tcW w:w="1413" w:type="dxa"/>
            <w:vAlign w:val="center"/>
            <w:hideMark/>
          </w:tcPr>
          <w:p w14:paraId="74B4BB2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color w:val="000000"/>
                <w:sz w:val="20"/>
                <w:szCs w:val="20"/>
                <w:u w:val="single"/>
                <w:lang w:val="en-AU"/>
              </w:rPr>
            </w:pPr>
            <w:r w:rsidRPr="000F4C4B">
              <w:rPr>
                <w:rFonts w:eastAsia="Calibri" w:cs="Arial"/>
                <w:sz w:val="20"/>
                <w:szCs w:val="20"/>
                <w:u w:val="single"/>
              </w:rPr>
              <w:t>VU</w:t>
            </w:r>
          </w:p>
        </w:tc>
        <w:tc>
          <w:tcPr>
            <w:tcW w:w="6526" w:type="dxa"/>
            <w:vAlign w:val="center"/>
            <w:hideMark/>
          </w:tcPr>
          <w:p w14:paraId="547DBE55"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76FBAEF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u w:val="single"/>
              </w:rPr>
            </w:pPr>
            <w:r w:rsidRPr="000F4C4B">
              <w:rPr>
                <w:rFonts w:eastAsia="Calibri" w:cs="Arial"/>
                <w:color w:val="000000"/>
                <w:sz w:val="20"/>
                <w:szCs w:val="20"/>
                <w:u w:val="single"/>
              </w:rPr>
              <w:t>2.4</w:t>
            </w:r>
          </w:p>
        </w:tc>
      </w:tr>
      <w:tr w:rsidR="0099486D" w:rsidRPr="000F4C4B" w14:paraId="01301B20" w14:textId="77777777" w:rsidTr="000F4C4B">
        <w:trPr>
          <w:cantSplit/>
        </w:trPr>
        <w:tc>
          <w:tcPr>
            <w:tcW w:w="1873" w:type="dxa"/>
            <w:vAlign w:val="center"/>
            <w:hideMark/>
          </w:tcPr>
          <w:p w14:paraId="247B5ED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Elanidae</w:t>
            </w:r>
            <w:proofErr w:type="spellEnd"/>
          </w:p>
        </w:tc>
        <w:tc>
          <w:tcPr>
            <w:tcW w:w="1965" w:type="dxa"/>
            <w:vAlign w:val="center"/>
            <w:hideMark/>
          </w:tcPr>
          <w:p w14:paraId="2BF13C6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Scissor-tailed Kite</w:t>
            </w:r>
          </w:p>
        </w:tc>
        <w:tc>
          <w:tcPr>
            <w:tcW w:w="2004" w:type="dxa"/>
            <w:vAlign w:val="center"/>
            <w:hideMark/>
          </w:tcPr>
          <w:p w14:paraId="60A762B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Chelictinia</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riocourii</w:t>
            </w:r>
            <w:proofErr w:type="spellEnd"/>
          </w:p>
        </w:tc>
        <w:tc>
          <w:tcPr>
            <w:tcW w:w="1413" w:type="dxa"/>
            <w:vAlign w:val="center"/>
            <w:hideMark/>
          </w:tcPr>
          <w:p w14:paraId="108390E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VU</w:t>
            </w:r>
          </w:p>
        </w:tc>
        <w:tc>
          <w:tcPr>
            <w:tcW w:w="6526" w:type="dxa"/>
            <w:vAlign w:val="center"/>
            <w:hideMark/>
          </w:tcPr>
          <w:p w14:paraId="225BAAA4" w14:textId="43CA05C5"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and moderately nomadic in both breeding and non-breeding seasons; individuals commonly travel 100-1,000 km north-south; at least one subpopulation separate from the migration pathway considered sedentary. Meets CMS movement criteria.</w:t>
            </w:r>
            <w:r w:rsidRPr="000A48FF">
              <w:rPr>
                <w:rFonts w:eastAsia="Calibri" w:cs="Arial"/>
                <w:sz w:val="20"/>
                <w:szCs w:val="20"/>
                <w:u w:val="single"/>
              </w:rPr>
              <w:t xml:space="preserve"> Also listed on Raptors MOU, CITES App II</w:t>
            </w:r>
            <w:r w:rsidR="00E44E6F">
              <w:rPr>
                <w:rFonts w:eastAsia="Calibri" w:cs="Arial"/>
                <w:sz w:val="20"/>
                <w:szCs w:val="20"/>
                <w:u w:val="single"/>
              </w:rPr>
              <w:t>.</w:t>
            </w:r>
          </w:p>
        </w:tc>
        <w:tc>
          <w:tcPr>
            <w:tcW w:w="1134" w:type="dxa"/>
            <w:vAlign w:val="center"/>
            <w:hideMark/>
          </w:tcPr>
          <w:p w14:paraId="31AE278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484BB5C6" w14:textId="77777777" w:rsidTr="000F4C4B">
        <w:trPr>
          <w:cantSplit/>
        </w:trPr>
        <w:tc>
          <w:tcPr>
            <w:tcW w:w="1873" w:type="dxa"/>
            <w:vAlign w:val="center"/>
            <w:hideMark/>
          </w:tcPr>
          <w:p w14:paraId="2D8D585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Accipitridae</w:t>
            </w:r>
          </w:p>
        </w:tc>
        <w:tc>
          <w:tcPr>
            <w:tcW w:w="1965" w:type="dxa"/>
            <w:vAlign w:val="center"/>
            <w:hideMark/>
          </w:tcPr>
          <w:p w14:paraId="2283DB6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Beaudouin's Snake-eagle</w:t>
            </w:r>
          </w:p>
        </w:tc>
        <w:tc>
          <w:tcPr>
            <w:tcW w:w="2004" w:type="dxa"/>
            <w:vAlign w:val="center"/>
            <w:hideMark/>
          </w:tcPr>
          <w:p w14:paraId="3784C7D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Circaetus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beaudouini</w:t>
            </w:r>
            <w:proofErr w:type="spellEnd"/>
          </w:p>
        </w:tc>
        <w:tc>
          <w:tcPr>
            <w:tcW w:w="1413" w:type="dxa"/>
            <w:vAlign w:val="center"/>
            <w:hideMark/>
          </w:tcPr>
          <w:p w14:paraId="7BF23A0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VU</w:t>
            </w:r>
          </w:p>
        </w:tc>
        <w:tc>
          <w:tcPr>
            <w:tcW w:w="6526" w:type="dxa"/>
            <w:vAlign w:val="center"/>
            <w:hideMark/>
          </w:tcPr>
          <w:p w14:paraId="16A947BC"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substantial post-breeding range shift: breeding locations reliably occupied every season but moderately nomadic in non-breeding season; individuals commonly travel 100-1,000 km north-south. Meets CMS movement criteria. </w:t>
            </w:r>
            <w:r w:rsidRPr="00F651A7">
              <w:rPr>
                <w:rFonts w:eastAsia="Calibri" w:cs="Arial"/>
                <w:sz w:val="20"/>
                <w:szCs w:val="20"/>
                <w:u w:val="single"/>
              </w:rPr>
              <w:t>Also listed on Raptors MOU, CITES App II</w:t>
            </w:r>
          </w:p>
        </w:tc>
        <w:tc>
          <w:tcPr>
            <w:tcW w:w="1134" w:type="dxa"/>
            <w:vAlign w:val="center"/>
            <w:hideMark/>
          </w:tcPr>
          <w:p w14:paraId="7731B07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5A3E4418" w14:textId="77777777" w:rsidTr="000F4C4B">
        <w:trPr>
          <w:cantSplit/>
        </w:trPr>
        <w:tc>
          <w:tcPr>
            <w:tcW w:w="1873" w:type="dxa"/>
            <w:vAlign w:val="center"/>
            <w:hideMark/>
          </w:tcPr>
          <w:p w14:paraId="1B89402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7B6FD09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Tawny Eagle</w:t>
            </w:r>
          </w:p>
        </w:tc>
        <w:tc>
          <w:tcPr>
            <w:tcW w:w="2004" w:type="dxa"/>
            <w:vAlign w:val="center"/>
            <w:hideMark/>
          </w:tcPr>
          <w:p w14:paraId="0BA3282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Aquila </w:t>
            </w:r>
            <w:proofErr w:type="spellStart"/>
            <w:r w:rsidRPr="000F4C4B">
              <w:rPr>
                <w:rFonts w:eastAsia="Calibri" w:cs="Arial"/>
                <w:i/>
                <w:iCs/>
                <w:color w:val="000000"/>
                <w:sz w:val="20"/>
                <w:szCs w:val="20"/>
              </w:rPr>
              <w:t>rapax</w:t>
            </w:r>
            <w:proofErr w:type="spellEnd"/>
          </w:p>
        </w:tc>
        <w:tc>
          <w:tcPr>
            <w:tcW w:w="1413" w:type="dxa"/>
            <w:vAlign w:val="center"/>
            <w:hideMark/>
          </w:tcPr>
          <w:p w14:paraId="0D48F3A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42B92FEE"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with both breeding and non-breeding locations reliably occupied every season; individuals commonly travel 100-1,000 km north-south; at least one subpopulation separate from the migration pathway considered sedentary. Meets CMS movement criteria. </w:t>
            </w:r>
            <w:r w:rsidRPr="00F651A7">
              <w:rPr>
                <w:rFonts w:eastAsia="Calibri" w:cs="Arial"/>
                <w:sz w:val="20"/>
                <w:szCs w:val="20"/>
                <w:u w:val="single"/>
              </w:rPr>
              <w:t>Also listed on Raptors MOU, CITES App II</w:t>
            </w:r>
          </w:p>
        </w:tc>
        <w:tc>
          <w:tcPr>
            <w:tcW w:w="1134" w:type="dxa"/>
            <w:vAlign w:val="center"/>
            <w:hideMark/>
          </w:tcPr>
          <w:p w14:paraId="55708F8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33D6D928" w14:textId="77777777" w:rsidTr="000F4C4B">
        <w:tc>
          <w:tcPr>
            <w:tcW w:w="1873" w:type="dxa"/>
            <w:vAlign w:val="center"/>
            <w:hideMark/>
          </w:tcPr>
          <w:p w14:paraId="21C72CB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Falconidae</w:t>
            </w:r>
          </w:p>
        </w:tc>
        <w:tc>
          <w:tcPr>
            <w:tcW w:w="1965" w:type="dxa"/>
            <w:vAlign w:val="center"/>
            <w:hideMark/>
          </w:tcPr>
          <w:p w14:paraId="710AC30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Sooty Falcon</w:t>
            </w:r>
          </w:p>
        </w:tc>
        <w:tc>
          <w:tcPr>
            <w:tcW w:w="2004" w:type="dxa"/>
            <w:vAlign w:val="center"/>
            <w:hideMark/>
          </w:tcPr>
          <w:p w14:paraId="44E8513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Falco concolor</w:t>
            </w:r>
          </w:p>
        </w:tc>
        <w:tc>
          <w:tcPr>
            <w:tcW w:w="1413" w:type="dxa"/>
            <w:vAlign w:val="center"/>
            <w:hideMark/>
          </w:tcPr>
          <w:p w14:paraId="1F7F651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75562E92"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both breeding and non-breeding locations reliably occupied every season; individuals commonly travel &gt;1,000 km north-south. Meets CMS movement criteria. </w:t>
            </w:r>
            <w:r w:rsidRPr="00F651A7">
              <w:rPr>
                <w:rFonts w:eastAsia="Calibri" w:cs="Arial"/>
                <w:sz w:val="20"/>
                <w:szCs w:val="20"/>
                <w:u w:val="single"/>
              </w:rPr>
              <w:t>Also listed on Raptors MOU, CITES App II</w:t>
            </w:r>
          </w:p>
        </w:tc>
        <w:tc>
          <w:tcPr>
            <w:tcW w:w="1134" w:type="dxa"/>
            <w:vAlign w:val="center"/>
            <w:hideMark/>
          </w:tcPr>
          <w:p w14:paraId="0645839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108E50B8" w14:textId="77777777" w:rsidTr="000F4C4B">
        <w:trPr>
          <w:cantSplit/>
        </w:trPr>
        <w:tc>
          <w:tcPr>
            <w:tcW w:w="1873" w:type="dxa"/>
            <w:vAlign w:val="center"/>
            <w:hideMark/>
          </w:tcPr>
          <w:p w14:paraId="5455931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Locustellidae</w:t>
            </w:r>
            <w:proofErr w:type="spellEnd"/>
          </w:p>
        </w:tc>
        <w:tc>
          <w:tcPr>
            <w:tcW w:w="1965" w:type="dxa"/>
            <w:vAlign w:val="center"/>
            <w:hideMark/>
          </w:tcPr>
          <w:p w14:paraId="71F7F49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Bristled Grassbird</w:t>
            </w:r>
          </w:p>
        </w:tc>
        <w:tc>
          <w:tcPr>
            <w:tcW w:w="2004" w:type="dxa"/>
            <w:vAlign w:val="center"/>
            <w:hideMark/>
          </w:tcPr>
          <w:p w14:paraId="506E9FD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Schoenicola</w:t>
            </w:r>
            <w:proofErr w:type="spellEnd"/>
            <w:r w:rsidRPr="000F4C4B">
              <w:rPr>
                <w:rFonts w:eastAsia="Calibri" w:cs="Arial"/>
                <w:i/>
                <w:iCs/>
                <w:color w:val="000000"/>
                <w:sz w:val="20"/>
                <w:szCs w:val="20"/>
              </w:rPr>
              <w:t xml:space="preserve"> striatus</w:t>
            </w:r>
          </w:p>
        </w:tc>
        <w:tc>
          <w:tcPr>
            <w:tcW w:w="1413" w:type="dxa"/>
            <w:vAlign w:val="center"/>
            <w:hideMark/>
          </w:tcPr>
          <w:p w14:paraId="3EF6DF6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VU</w:t>
            </w:r>
          </w:p>
        </w:tc>
        <w:tc>
          <w:tcPr>
            <w:tcW w:w="6526" w:type="dxa"/>
            <w:vAlign w:val="center"/>
            <w:hideMark/>
          </w:tcPr>
          <w:p w14:paraId="1FE6877C"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and strongly nomadic in both breeding and non-breeding seasons; individuals commonly travel 100-1,000 km north-south. Meets CMS movement criteria.</w:t>
            </w:r>
          </w:p>
        </w:tc>
        <w:tc>
          <w:tcPr>
            <w:tcW w:w="1134" w:type="dxa"/>
            <w:vAlign w:val="center"/>
            <w:hideMark/>
          </w:tcPr>
          <w:p w14:paraId="69E8519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59C9E4E6" w14:textId="77777777" w:rsidTr="000F4C4B">
        <w:trPr>
          <w:cantSplit/>
        </w:trPr>
        <w:tc>
          <w:tcPr>
            <w:tcW w:w="1873" w:type="dxa"/>
            <w:vAlign w:val="center"/>
            <w:hideMark/>
          </w:tcPr>
          <w:p w14:paraId="3EBB4DE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Sylviidae</w:t>
            </w:r>
          </w:p>
        </w:tc>
        <w:tc>
          <w:tcPr>
            <w:tcW w:w="1965" w:type="dxa"/>
            <w:vAlign w:val="center"/>
            <w:hideMark/>
          </w:tcPr>
          <w:p w14:paraId="32A967F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Bush Blackcap</w:t>
            </w:r>
          </w:p>
        </w:tc>
        <w:tc>
          <w:tcPr>
            <w:tcW w:w="2004" w:type="dxa"/>
            <w:vAlign w:val="center"/>
            <w:hideMark/>
          </w:tcPr>
          <w:p w14:paraId="2805898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Sylvia </w:t>
            </w:r>
            <w:proofErr w:type="spellStart"/>
            <w:r w:rsidRPr="000F4C4B">
              <w:rPr>
                <w:rFonts w:eastAsia="Calibri" w:cs="Arial"/>
                <w:i/>
                <w:iCs/>
                <w:color w:val="000000"/>
                <w:sz w:val="20"/>
                <w:szCs w:val="20"/>
              </w:rPr>
              <w:t>nigricapillus</w:t>
            </w:r>
            <w:proofErr w:type="spellEnd"/>
          </w:p>
        </w:tc>
        <w:tc>
          <w:tcPr>
            <w:tcW w:w="1413" w:type="dxa"/>
            <w:vAlign w:val="center"/>
            <w:hideMark/>
          </w:tcPr>
          <w:p w14:paraId="7778E47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73E28C50"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 breeding range contraction with both breeding and non-breeding locations reliably occupied every season; individuals commonly travel 100-1,000 km but in no consistent direction; at least some movements primarily altitudinal. Meets CMS movement criteria.</w:t>
            </w:r>
          </w:p>
        </w:tc>
        <w:tc>
          <w:tcPr>
            <w:tcW w:w="1134" w:type="dxa"/>
            <w:vAlign w:val="center"/>
            <w:hideMark/>
          </w:tcPr>
          <w:p w14:paraId="552DD17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592DD9E1" w14:textId="77777777" w:rsidTr="000F4C4B">
        <w:trPr>
          <w:cantSplit/>
        </w:trPr>
        <w:tc>
          <w:tcPr>
            <w:tcW w:w="1873" w:type="dxa"/>
            <w:vAlign w:val="center"/>
            <w:hideMark/>
          </w:tcPr>
          <w:p w14:paraId="315F328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Turdidae</w:t>
            </w:r>
          </w:p>
        </w:tc>
        <w:tc>
          <w:tcPr>
            <w:tcW w:w="1965" w:type="dxa"/>
            <w:vAlign w:val="center"/>
            <w:hideMark/>
          </w:tcPr>
          <w:p w14:paraId="2C216EB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Bicknell's Thrush</w:t>
            </w:r>
          </w:p>
        </w:tc>
        <w:tc>
          <w:tcPr>
            <w:tcW w:w="2004" w:type="dxa"/>
            <w:vAlign w:val="center"/>
            <w:hideMark/>
          </w:tcPr>
          <w:p w14:paraId="19A1DD0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Catharus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bicknelli</w:t>
            </w:r>
            <w:proofErr w:type="spellEnd"/>
          </w:p>
        </w:tc>
        <w:tc>
          <w:tcPr>
            <w:tcW w:w="1413" w:type="dxa"/>
            <w:vAlign w:val="center"/>
            <w:hideMark/>
          </w:tcPr>
          <w:p w14:paraId="71A9B20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1620B2BB"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7F757C4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77E366CB" w14:textId="77777777" w:rsidTr="000F4C4B">
        <w:trPr>
          <w:cantSplit/>
        </w:trPr>
        <w:tc>
          <w:tcPr>
            <w:tcW w:w="1873" w:type="dxa"/>
            <w:vAlign w:val="center"/>
            <w:hideMark/>
          </w:tcPr>
          <w:p w14:paraId="4F0C732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Turdidae</w:t>
            </w:r>
          </w:p>
        </w:tc>
        <w:tc>
          <w:tcPr>
            <w:tcW w:w="1965" w:type="dxa"/>
            <w:vAlign w:val="center"/>
            <w:hideMark/>
          </w:tcPr>
          <w:p w14:paraId="2BAAF7B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Grey-sided Thrush</w:t>
            </w:r>
          </w:p>
        </w:tc>
        <w:tc>
          <w:tcPr>
            <w:tcW w:w="2004" w:type="dxa"/>
            <w:vAlign w:val="center"/>
            <w:hideMark/>
          </w:tcPr>
          <w:p w14:paraId="58EDD8B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Turdus </w:t>
            </w:r>
            <w:proofErr w:type="spellStart"/>
            <w:r w:rsidRPr="000F4C4B">
              <w:rPr>
                <w:rFonts w:eastAsia="Calibri" w:cs="Arial"/>
                <w:i/>
                <w:iCs/>
                <w:color w:val="000000"/>
                <w:sz w:val="20"/>
                <w:szCs w:val="20"/>
              </w:rPr>
              <w:t>feae</w:t>
            </w:r>
            <w:proofErr w:type="spellEnd"/>
          </w:p>
        </w:tc>
        <w:tc>
          <w:tcPr>
            <w:tcW w:w="1413" w:type="dxa"/>
            <w:vAlign w:val="center"/>
            <w:hideMark/>
          </w:tcPr>
          <w:p w14:paraId="379F7E8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7CC6EF8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76DF844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65B2F6E9" w14:textId="77777777" w:rsidTr="000F4C4B">
        <w:tc>
          <w:tcPr>
            <w:tcW w:w="1873" w:type="dxa"/>
            <w:vAlign w:val="center"/>
            <w:hideMark/>
          </w:tcPr>
          <w:p w14:paraId="69EB7E7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0A5EA94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Kashmir Flycatcher</w:t>
            </w:r>
          </w:p>
        </w:tc>
        <w:tc>
          <w:tcPr>
            <w:tcW w:w="2004" w:type="dxa"/>
            <w:vAlign w:val="center"/>
            <w:hideMark/>
          </w:tcPr>
          <w:p w14:paraId="6C9064F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Ficedula </w:t>
            </w:r>
            <w:proofErr w:type="spellStart"/>
            <w:r w:rsidRPr="000F4C4B">
              <w:rPr>
                <w:rFonts w:eastAsia="Calibri" w:cs="Arial"/>
                <w:i/>
                <w:iCs/>
                <w:color w:val="000000"/>
                <w:sz w:val="20"/>
                <w:szCs w:val="20"/>
              </w:rPr>
              <w:t>subrubra</w:t>
            </w:r>
            <w:proofErr w:type="spellEnd"/>
          </w:p>
        </w:tc>
        <w:tc>
          <w:tcPr>
            <w:tcW w:w="1413" w:type="dxa"/>
            <w:vAlign w:val="center"/>
            <w:hideMark/>
          </w:tcPr>
          <w:p w14:paraId="7A7EAB6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68826D80"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6EAFB4A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687F3BFA" w14:textId="77777777" w:rsidTr="000F4C4B">
        <w:trPr>
          <w:cantSplit/>
        </w:trPr>
        <w:tc>
          <w:tcPr>
            <w:tcW w:w="1873" w:type="dxa"/>
            <w:vAlign w:val="center"/>
            <w:hideMark/>
          </w:tcPr>
          <w:p w14:paraId="1DB72CF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17452E9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 xml:space="preserve">White-browed </w:t>
            </w:r>
            <w:proofErr w:type="spellStart"/>
            <w:r w:rsidRPr="000F4C4B">
              <w:rPr>
                <w:rFonts w:eastAsia="Calibri" w:cs="Arial"/>
                <w:color w:val="000000"/>
                <w:sz w:val="20"/>
                <w:szCs w:val="20"/>
              </w:rPr>
              <w:t>Bushchat</w:t>
            </w:r>
            <w:proofErr w:type="spellEnd"/>
          </w:p>
        </w:tc>
        <w:tc>
          <w:tcPr>
            <w:tcW w:w="2004" w:type="dxa"/>
            <w:vAlign w:val="center"/>
            <w:hideMark/>
          </w:tcPr>
          <w:p w14:paraId="541A14E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Saxicola </w:t>
            </w:r>
            <w:proofErr w:type="spellStart"/>
            <w:r w:rsidRPr="000F4C4B">
              <w:rPr>
                <w:rFonts w:eastAsia="Calibri" w:cs="Arial"/>
                <w:i/>
                <w:iCs/>
                <w:color w:val="000000"/>
                <w:sz w:val="20"/>
                <w:szCs w:val="20"/>
              </w:rPr>
              <w:t>macrorhynchus</w:t>
            </w:r>
            <w:proofErr w:type="spellEnd"/>
          </w:p>
        </w:tc>
        <w:tc>
          <w:tcPr>
            <w:tcW w:w="1413" w:type="dxa"/>
            <w:vAlign w:val="center"/>
            <w:hideMark/>
          </w:tcPr>
          <w:p w14:paraId="07A1A46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5F2D2197"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and moderately nomadic in breeding season and strongly so in non-breeding season; individuals commonly travel 100-1,000 km but in no consistent direction. Meets CMS movement criteria.</w:t>
            </w:r>
          </w:p>
        </w:tc>
        <w:tc>
          <w:tcPr>
            <w:tcW w:w="1134" w:type="dxa"/>
            <w:vAlign w:val="center"/>
            <w:hideMark/>
          </w:tcPr>
          <w:p w14:paraId="616E88B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26FA70D0" w14:textId="77777777" w:rsidTr="000F4C4B">
        <w:trPr>
          <w:cantSplit/>
        </w:trPr>
        <w:tc>
          <w:tcPr>
            <w:tcW w:w="1873" w:type="dxa"/>
            <w:vAlign w:val="center"/>
            <w:hideMark/>
          </w:tcPr>
          <w:p w14:paraId="742CD6C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Muscicapidae</w:t>
            </w:r>
          </w:p>
        </w:tc>
        <w:tc>
          <w:tcPr>
            <w:tcW w:w="1965" w:type="dxa"/>
            <w:vAlign w:val="center"/>
            <w:hideMark/>
          </w:tcPr>
          <w:p w14:paraId="7739C01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 xml:space="preserve">White-throated </w:t>
            </w:r>
            <w:proofErr w:type="spellStart"/>
            <w:r w:rsidRPr="000F4C4B">
              <w:rPr>
                <w:rFonts w:eastAsia="Calibri" w:cs="Arial"/>
                <w:color w:val="000000"/>
                <w:sz w:val="20"/>
                <w:szCs w:val="20"/>
              </w:rPr>
              <w:t>Bushchat</w:t>
            </w:r>
            <w:proofErr w:type="spellEnd"/>
          </w:p>
        </w:tc>
        <w:tc>
          <w:tcPr>
            <w:tcW w:w="2004" w:type="dxa"/>
            <w:vAlign w:val="center"/>
            <w:hideMark/>
          </w:tcPr>
          <w:p w14:paraId="7D8B9DD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Saxicola insignis</w:t>
            </w:r>
          </w:p>
        </w:tc>
        <w:tc>
          <w:tcPr>
            <w:tcW w:w="1413" w:type="dxa"/>
            <w:vAlign w:val="center"/>
            <w:hideMark/>
          </w:tcPr>
          <w:p w14:paraId="7033B08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0A070588"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4A6BDC9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1EFC8C69" w14:textId="77777777" w:rsidTr="000F4C4B">
        <w:trPr>
          <w:cantSplit/>
        </w:trPr>
        <w:tc>
          <w:tcPr>
            <w:tcW w:w="1873" w:type="dxa"/>
            <w:vAlign w:val="center"/>
            <w:hideMark/>
          </w:tcPr>
          <w:p w14:paraId="70C69AE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Motacillidae</w:t>
            </w:r>
          </w:p>
        </w:tc>
        <w:tc>
          <w:tcPr>
            <w:tcW w:w="1965" w:type="dxa"/>
            <w:vAlign w:val="center"/>
            <w:hideMark/>
          </w:tcPr>
          <w:p w14:paraId="0E306FE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Yellow-breasted Pipit</w:t>
            </w:r>
          </w:p>
        </w:tc>
        <w:tc>
          <w:tcPr>
            <w:tcW w:w="2004" w:type="dxa"/>
            <w:vAlign w:val="center"/>
            <w:hideMark/>
          </w:tcPr>
          <w:p w14:paraId="7340987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Hemimacronyx</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chloris</w:t>
            </w:r>
            <w:proofErr w:type="spellEnd"/>
          </w:p>
        </w:tc>
        <w:tc>
          <w:tcPr>
            <w:tcW w:w="1413" w:type="dxa"/>
            <w:vAlign w:val="center"/>
            <w:hideMark/>
          </w:tcPr>
          <w:p w14:paraId="102556D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03810851"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substantial post-breeding range expansion with both breeding and non-breeding locations reliably occupied every season; individuals commonly travel 100-1,000 km east-west; at least some movements primarily altitudinal. Meets CMS movement criteria.</w:t>
            </w:r>
          </w:p>
        </w:tc>
        <w:tc>
          <w:tcPr>
            <w:tcW w:w="1134" w:type="dxa"/>
            <w:vAlign w:val="center"/>
            <w:hideMark/>
          </w:tcPr>
          <w:p w14:paraId="0828C43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2.4</w:t>
            </w:r>
          </w:p>
        </w:tc>
      </w:tr>
      <w:tr w:rsidR="0099486D" w:rsidRPr="000F4C4B" w14:paraId="7816E13C" w14:textId="77777777" w:rsidTr="000F4C4B">
        <w:tc>
          <w:tcPr>
            <w:tcW w:w="1873" w:type="dxa"/>
            <w:vAlign w:val="center"/>
            <w:hideMark/>
          </w:tcPr>
          <w:p w14:paraId="59A3597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Phylloscopidae</w:t>
            </w:r>
            <w:proofErr w:type="spellEnd"/>
          </w:p>
        </w:tc>
        <w:tc>
          <w:tcPr>
            <w:tcW w:w="1965" w:type="dxa"/>
            <w:vAlign w:val="center"/>
            <w:hideMark/>
          </w:tcPr>
          <w:p w14:paraId="6AACAC8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Ijima's Leaf-warbler</w:t>
            </w:r>
          </w:p>
        </w:tc>
        <w:tc>
          <w:tcPr>
            <w:tcW w:w="2004" w:type="dxa"/>
            <w:vAlign w:val="center"/>
            <w:hideMark/>
          </w:tcPr>
          <w:p w14:paraId="7D62D57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Phylloscopus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ijimae</w:t>
            </w:r>
            <w:proofErr w:type="spellEnd"/>
          </w:p>
        </w:tc>
        <w:tc>
          <w:tcPr>
            <w:tcW w:w="1413" w:type="dxa"/>
            <w:vAlign w:val="center"/>
            <w:hideMark/>
          </w:tcPr>
          <w:p w14:paraId="53A4E33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77ADA7D8"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5C0CF4C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2.3</w:t>
            </w:r>
          </w:p>
        </w:tc>
      </w:tr>
      <w:tr w:rsidR="0099486D" w:rsidRPr="000F4C4B" w14:paraId="750777B4" w14:textId="77777777" w:rsidTr="000F4C4B">
        <w:trPr>
          <w:cantSplit/>
        </w:trPr>
        <w:tc>
          <w:tcPr>
            <w:tcW w:w="1873" w:type="dxa"/>
            <w:vAlign w:val="center"/>
            <w:hideMark/>
          </w:tcPr>
          <w:p w14:paraId="20CBB96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Acrocephalidae</w:t>
            </w:r>
            <w:proofErr w:type="spellEnd"/>
          </w:p>
        </w:tc>
        <w:tc>
          <w:tcPr>
            <w:tcW w:w="1965" w:type="dxa"/>
            <w:vAlign w:val="center"/>
            <w:hideMark/>
          </w:tcPr>
          <w:p w14:paraId="4295638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 xml:space="preserve">White-browed </w:t>
            </w:r>
            <w:proofErr w:type="gramStart"/>
            <w:r w:rsidRPr="000F4C4B">
              <w:rPr>
                <w:rFonts w:eastAsia="Calibri" w:cs="Arial"/>
                <w:color w:val="000000"/>
                <w:sz w:val="20"/>
                <w:szCs w:val="20"/>
              </w:rPr>
              <w:t>Reed-warbler</w:t>
            </w:r>
            <w:proofErr w:type="gramEnd"/>
          </w:p>
        </w:tc>
        <w:tc>
          <w:tcPr>
            <w:tcW w:w="2004" w:type="dxa"/>
            <w:vAlign w:val="center"/>
            <w:hideMark/>
          </w:tcPr>
          <w:p w14:paraId="78186FE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Acrocephalus </w:t>
            </w:r>
            <w:proofErr w:type="spellStart"/>
            <w:r w:rsidRPr="000F4C4B">
              <w:rPr>
                <w:rFonts w:eastAsia="Calibri" w:cs="Arial"/>
                <w:i/>
                <w:iCs/>
                <w:color w:val="000000"/>
                <w:sz w:val="20"/>
                <w:szCs w:val="20"/>
              </w:rPr>
              <w:t>tangorum</w:t>
            </w:r>
            <w:proofErr w:type="spellEnd"/>
          </w:p>
        </w:tc>
        <w:tc>
          <w:tcPr>
            <w:tcW w:w="1413" w:type="dxa"/>
            <w:vAlign w:val="center"/>
            <w:hideMark/>
          </w:tcPr>
          <w:p w14:paraId="5C8A221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3A4BEF6E"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0E2D2595"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2.1</w:t>
            </w:r>
          </w:p>
        </w:tc>
      </w:tr>
      <w:tr w:rsidR="0099486D" w:rsidRPr="000F4C4B" w14:paraId="5C9BBBBF" w14:textId="77777777" w:rsidTr="000F4C4B">
        <w:trPr>
          <w:cantSplit/>
        </w:trPr>
        <w:tc>
          <w:tcPr>
            <w:tcW w:w="1873" w:type="dxa"/>
            <w:vAlign w:val="center"/>
            <w:hideMark/>
          </w:tcPr>
          <w:p w14:paraId="3A88258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Locustellidae</w:t>
            </w:r>
            <w:proofErr w:type="spellEnd"/>
          </w:p>
        </w:tc>
        <w:tc>
          <w:tcPr>
            <w:tcW w:w="1965" w:type="dxa"/>
            <w:vAlign w:val="center"/>
            <w:hideMark/>
          </w:tcPr>
          <w:p w14:paraId="1414B70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Pleske's</w:t>
            </w:r>
            <w:proofErr w:type="spellEnd"/>
            <w:r w:rsidRPr="000F4C4B">
              <w:rPr>
                <w:rFonts w:eastAsia="Calibri" w:cs="Arial"/>
                <w:color w:val="000000"/>
                <w:sz w:val="20"/>
                <w:szCs w:val="20"/>
              </w:rPr>
              <w:t xml:space="preserve"> Grasshopper-warbler</w:t>
            </w:r>
          </w:p>
        </w:tc>
        <w:tc>
          <w:tcPr>
            <w:tcW w:w="2004" w:type="dxa"/>
            <w:vAlign w:val="center"/>
            <w:hideMark/>
          </w:tcPr>
          <w:p w14:paraId="79BEABE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Helopsaltes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pleskei</w:t>
            </w:r>
            <w:proofErr w:type="spellEnd"/>
          </w:p>
        </w:tc>
        <w:tc>
          <w:tcPr>
            <w:tcW w:w="1413" w:type="dxa"/>
            <w:vAlign w:val="center"/>
            <w:hideMark/>
          </w:tcPr>
          <w:p w14:paraId="22D6DD9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27FFEE1B"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205E4C2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2.1</w:t>
            </w:r>
          </w:p>
        </w:tc>
      </w:tr>
      <w:tr w:rsidR="0099486D" w:rsidRPr="000F4C4B" w14:paraId="18951191" w14:textId="77777777" w:rsidTr="000F4C4B">
        <w:trPr>
          <w:cantSplit/>
        </w:trPr>
        <w:tc>
          <w:tcPr>
            <w:tcW w:w="1873" w:type="dxa"/>
            <w:vAlign w:val="center"/>
            <w:hideMark/>
          </w:tcPr>
          <w:p w14:paraId="5D7E70D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56BBDBD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Brown-chested Jungle-flycatcher</w:t>
            </w:r>
          </w:p>
        </w:tc>
        <w:tc>
          <w:tcPr>
            <w:tcW w:w="2004" w:type="dxa"/>
            <w:vAlign w:val="center"/>
            <w:hideMark/>
          </w:tcPr>
          <w:p w14:paraId="7FEEC5D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Cyornis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brunneatus</w:t>
            </w:r>
            <w:proofErr w:type="spellEnd"/>
          </w:p>
        </w:tc>
        <w:tc>
          <w:tcPr>
            <w:tcW w:w="1413" w:type="dxa"/>
            <w:vAlign w:val="center"/>
            <w:hideMark/>
          </w:tcPr>
          <w:p w14:paraId="06289C0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5EF77B8F"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574BF8C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2.1</w:t>
            </w:r>
          </w:p>
        </w:tc>
      </w:tr>
      <w:tr w:rsidR="0099486D" w:rsidRPr="000F4C4B" w14:paraId="4111A601" w14:textId="77777777" w:rsidTr="000F4C4B">
        <w:trPr>
          <w:cantSplit/>
        </w:trPr>
        <w:tc>
          <w:tcPr>
            <w:tcW w:w="1873" w:type="dxa"/>
            <w:vAlign w:val="center"/>
            <w:hideMark/>
          </w:tcPr>
          <w:p w14:paraId="29CF9E8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1D01530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Blackthroat</w:t>
            </w:r>
            <w:proofErr w:type="spellEnd"/>
          </w:p>
        </w:tc>
        <w:tc>
          <w:tcPr>
            <w:tcW w:w="2004" w:type="dxa"/>
            <w:vAlign w:val="center"/>
            <w:hideMark/>
          </w:tcPr>
          <w:p w14:paraId="56DAC69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Calliope obscura</w:t>
            </w:r>
          </w:p>
        </w:tc>
        <w:tc>
          <w:tcPr>
            <w:tcW w:w="1413" w:type="dxa"/>
            <w:vAlign w:val="center"/>
            <w:hideMark/>
          </w:tcPr>
          <w:p w14:paraId="2200D47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VU</w:t>
            </w:r>
          </w:p>
        </w:tc>
        <w:tc>
          <w:tcPr>
            <w:tcW w:w="6526" w:type="dxa"/>
            <w:vAlign w:val="center"/>
            <w:hideMark/>
          </w:tcPr>
          <w:p w14:paraId="14E48625"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breeding locations reliably occupied every season but no information on non-breeding movements; individuals commonly travel &gt;1,000 km north-south; at least some movements primarily altitudinal. Meets CMS movement criteria.</w:t>
            </w:r>
          </w:p>
        </w:tc>
        <w:tc>
          <w:tcPr>
            <w:tcW w:w="1134" w:type="dxa"/>
            <w:vAlign w:val="center"/>
            <w:hideMark/>
          </w:tcPr>
          <w:p w14:paraId="1DFAFEE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2.1</w:t>
            </w:r>
          </w:p>
        </w:tc>
      </w:tr>
      <w:tr w:rsidR="0099486D" w:rsidRPr="000F4C4B" w14:paraId="2A8D5B92" w14:textId="77777777" w:rsidTr="000F4C4B">
        <w:trPr>
          <w:cantSplit/>
        </w:trPr>
        <w:tc>
          <w:tcPr>
            <w:tcW w:w="1873" w:type="dxa"/>
            <w:vAlign w:val="center"/>
            <w:hideMark/>
          </w:tcPr>
          <w:p w14:paraId="5D1A562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Motacillidae</w:t>
            </w:r>
          </w:p>
        </w:tc>
        <w:tc>
          <w:tcPr>
            <w:tcW w:w="1965" w:type="dxa"/>
            <w:vAlign w:val="center"/>
            <w:hideMark/>
          </w:tcPr>
          <w:p w14:paraId="5667A4D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Sprague's Pipit</w:t>
            </w:r>
          </w:p>
        </w:tc>
        <w:tc>
          <w:tcPr>
            <w:tcW w:w="2004" w:type="dxa"/>
            <w:vAlign w:val="center"/>
            <w:hideMark/>
          </w:tcPr>
          <w:p w14:paraId="612C301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Anthus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spragueii</w:t>
            </w:r>
            <w:proofErr w:type="spellEnd"/>
          </w:p>
        </w:tc>
        <w:tc>
          <w:tcPr>
            <w:tcW w:w="1413" w:type="dxa"/>
            <w:vAlign w:val="center"/>
            <w:hideMark/>
          </w:tcPr>
          <w:p w14:paraId="773E981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VU</w:t>
            </w:r>
          </w:p>
        </w:tc>
        <w:tc>
          <w:tcPr>
            <w:tcW w:w="6526" w:type="dxa"/>
            <w:vAlign w:val="center"/>
            <w:hideMark/>
          </w:tcPr>
          <w:p w14:paraId="375E404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35D43F4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2.1</w:t>
            </w:r>
          </w:p>
        </w:tc>
      </w:tr>
      <w:tr w:rsidR="0099486D" w:rsidRPr="000F4C4B" w14:paraId="6057482B" w14:textId="77777777" w:rsidTr="000F4C4B">
        <w:trPr>
          <w:cantSplit/>
        </w:trPr>
        <w:tc>
          <w:tcPr>
            <w:tcW w:w="1873" w:type="dxa"/>
            <w:vAlign w:val="center"/>
            <w:hideMark/>
          </w:tcPr>
          <w:p w14:paraId="0BFEA76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436949E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Common Eider</w:t>
            </w:r>
          </w:p>
        </w:tc>
        <w:tc>
          <w:tcPr>
            <w:tcW w:w="2004" w:type="dxa"/>
            <w:vAlign w:val="center"/>
            <w:hideMark/>
          </w:tcPr>
          <w:p w14:paraId="3944E5D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Somateria mollissima</w:t>
            </w:r>
          </w:p>
        </w:tc>
        <w:tc>
          <w:tcPr>
            <w:tcW w:w="1413" w:type="dxa"/>
            <w:vAlign w:val="center"/>
            <w:hideMark/>
          </w:tcPr>
          <w:p w14:paraId="2331D7B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4A2DA8A7" w14:textId="05BBF32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substantial post-breeding range shift with both breeding and non-breeding locations reliably occupied every season; individuals commonly travel &gt;1,000 km north-south. Meets CMS movement criteria. </w:t>
            </w:r>
            <w:r w:rsidRPr="00071887">
              <w:rPr>
                <w:rFonts w:eastAsia="Calibri" w:cs="Arial"/>
                <w:sz w:val="20"/>
                <w:szCs w:val="20"/>
                <w:u w:val="single"/>
              </w:rPr>
              <w:t>Also listed on AEWA</w:t>
            </w:r>
            <w:r w:rsidR="00071887">
              <w:rPr>
                <w:rFonts w:eastAsia="Calibri" w:cs="Arial"/>
                <w:sz w:val="20"/>
                <w:szCs w:val="20"/>
                <w:u w:val="single"/>
              </w:rPr>
              <w:t>.</w:t>
            </w:r>
          </w:p>
        </w:tc>
        <w:tc>
          <w:tcPr>
            <w:tcW w:w="1134" w:type="dxa"/>
            <w:vAlign w:val="center"/>
            <w:hideMark/>
          </w:tcPr>
          <w:p w14:paraId="54ABDD5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1F75EE4F" w14:textId="77777777" w:rsidTr="000F4C4B">
        <w:trPr>
          <w:cantSplit/>
        </w:trPr>
        <w:tc>
          <w:tcPr>
            <w:tcW w:w="1873" w:type="dxa"/>
            <w:vAlign w:val="center"/>
            <w:hideMark/>
          </w:tcPr>
          <w:p w14:paraId="0F78733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1AE9A7E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Orinoco Goose</w:t>
            </w:r>
          </w:p>
        </w:tc>
        <w:tc>
          <w:tcPr>
            <w:tcW w:w="2004" w:type="dxa"/>
            <w:vAlign w:val="center"/>
            <w:hideMark/>
          </w:tcPr>
          <w:p w14:paraId="10DC14D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Neochen</w:t>
            </w:r>
            <w:proofErr w:type="spellEnd"/>
            <w:r w:rsidRPr="000F4C4B">
              <w:rPr>
                <w:rFonts w:eastAsia="Calibri" w:cs="Arial"/>
                <w:i/>
                <w:iCs/>
                <w:color w:val="000000"/>
                <w:sz w:val="20"/>
                <w:szCs w:val="20"/>
              </w:rPr>
              <w:t xml:space="preserve"> jubata</w:t>
            </w:r>
          </w:p>
        </w:tc>
        <w:tc>
          <w:tcPr>
            <w:tcW w:w="1413" w:type="dxa"/>
            <w:vAlign w:val="center"/>
            <w:hideMark/>
          </w:tcPr>
          <w:p w14:paraId="6618BC4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5DFC85ED"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vAlign w:val="center"/>
            <w:hideMark/>
          </w:tcPr>
          <w:p w14:paraId="3BAAB88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0B323F6E" w14:textId="77777777" w:rsidTr="000F4C4B">
        <w:trPr>
          <w:cantSplit/>
        </w:trPr>
        <w:tc>
          <w:tcPr>
            <w:tcW w:w="1873" w:type="dxa"/>
            <w:vAlign w:val="center"/>
            <w:hideMark/>
          </w:tcPr>
          <w:p w14:paraId="0A44095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Anatidae</w:t>
            </w:r>
          </w:p>
        </w:tc>
        <w:tc>
          <w:tcPr>
            <w:tcW w:w="1965" w:type="dxa"/>
            <w:vAlign w:val="center"/>
            <w:hideMark/>
          </w:tcPr>
          <w:p w14:paraId="6F26403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Spectacled Duck</w:t>
            </w:r>
          </w:p>
        </w:tc>
        <w:tc>
          <w:tcPr>
            <w:tcW w:w="2004" w:type="dxa"/>
            <w:vAlign w:val="center"/>
            <w:hideMark/>
          </w:tcPr>
          <w:p w14:paraId="297B5FD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Speculanas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specularis</w:t>
            </w:r>
            <w:proofErr w:type="spellEnd"/>
          </w:p>
        </w:tc>
        <w:tc>
          <w:tcPr>
            <w:tcW w:w="1413" w:type="dxa"/>
            <w:vAlign w:val="center"/>
            <w:hideMark/>
          </w:tcPr>
          <w:p w14:paraId="7D199D4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5AB41153"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substantial post-breeding range expansion with both breeding and non-breeding locations reliably occupied every season; individuals commonly travel 100-1,000 km north-south. Meets CMS movement criteria.</w:t>
            </w:r>
          </w:p>
        </w:tc>
        <w:tc>
          <w:tcPr>
            <w:tcW w:w="1134" w:type="dxa"/>
            <w:vAlign w:val="center"/>
            <w:hideMark/>
          </w:tcPr>
          <w:p w14:paraId="4909774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5B29613A" w14:textId="77777777" w:rsidTr="000F4C4B">
        <w:tc>
          <w:tcPr>
            <w:tcW w:w="1873" w:type="dxa"/>
            <w:vAlign w:val="center"/>
            <w:hideMark/>
          </w:tcPr>
          <w:p w14:paraId="21B827D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Phoenicopteridae</w:t>
            </w:r>
          </w:p>
        </w:tc>
        <w:tc>
          <w:tcPr>
            <w:tcW w:w="1965" w:type="dxa"/>
            <w:vAlign w:val="center"/>
            <w:hideMark/>
          </w:tcPr>
          <w:p w14:paraId="30DE3F6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Chilean Flamingo</w:t>
            </w:r>
          </w:p>
        </w:tc>
        <w:tc>
          <w:tcPr>
            <w:tcW w:w="2004" w:type="dxa"/>
            <w:vAlign w:val="center"/>
            <w:hideMark/>
          </w:tcPr>
          <w:p w14:paraId="5932038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Phoenicopterus chilensis</w:t>
            </w:r>
          </w:p>
        </w:tc>
        <w:tc>
          <w:tcPr>
            <w:tcW w:w="1413" w:type="dxa"/>
            <w:vAlign w:val="center"/>
            <w:hideMark/>
          </w:tcPr>
          <w:p w14:paraId="6EBEB1C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24B707AC" w14:textId="4DFA9EC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and moderately nomadic in both breeding and non-breeding seasons; individuals commonly travel &gt;1,000 km north-south; at least some movements primarily altitudinal. Meets CMS movement criteria. </w:t>
            </w:r>
            <w:r w:rsidRPr="00334550">
              <w:rPr>
                <w:rFonts w:eastAsia="Calibri" w:cs="Arial"/>
                <w:sz w:val="20"/>
                <w:szCs w:val="20"/>
                <w:u w:val="single"/>
              </w:rPr>
              <w:t>Also listed on CITES App II</w:t>
            </w:r>
            <w:r w:rsidR="00334550">
              <w:rPr>
                <w:rFonts w:eastAsia="Calibri" w:cs="Arial"/>
                <w:sz w:val="20"/>
                <w:szCs w:val="20"/>
                <w:u w:val="single"/>
              </w:rPr>
              <w:t>.</w:t>
            </w:r>
          </w:p>
        </w:tc>
        <w:tc>
          <w:tcPr>
            <w:tcW w:w="1134" w:type="dxa"/>
            <w:vAlign w:val="center"/>
            <w:hideMark/>
          </w:tcPr>
          <w:p w14:paraId="1CAE060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24460FCF" w14:textId="77777777" w:rsidTr="000F4C4B">
        <w:trPr>
          <w:cantSplit/>
        </w:trPr>
        <w:tc>
          <w:tcPr>
            <w:tcW w:w="1873" w:type="dxa"/>
            <w:vAlign w:val="center"/>
            <w:hideMark/>
          </w:tcPr>
          <w:p w14:paraId="5D83DA7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Phoenicopteridae</w:t>
            </w:r>
          </w:p>
        </w:tc>
        <w:tc>
          <w:tcPr>
            <w:tcW w:w="1965" w:type="dxa"/>
            <w:vAlign w:val="center"/>
            <w:hideMark/>
          </w:tcPr>
          <w:p w14:paraId="2661E73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Lesser Flamingo</w:t>
            </w:r>
          </w:p>
        </w:tc>
        <w:tc>
          <w:tcPr>
            <w:tcW w:w="2004" w:type="dxa"/>
            <w:vAlign w:val="center"/>
            <w:hideMark/>
          </w:tcPr>
          <w:p w14:paraId="14F11CB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Phoeniconaias</w:t>
            </w:r>
            <w:proofErr w:type="spellEnd"/>
            <w:r w:rsidRPr="000F4C4B">
              <w:rPr>
                <w:rFonts w:eastAsia="Calibri" w:cs="Arial"/>
                <w:i/>
                <w:iCs/>
                <w:color w:val="000000"/>
                <w:sz w:val="20"/>
                <w:szCs w:val="20"/>
              </w:rPr>
              <w:t xml:space="preserve"> minor</w:t>
            </w:r>
          </w:p>
        </w:tc>
        <w:tc>
          <w:tcPr>
            <w:tcW w:w="1413" w:type="dxa"/>
            <w:vAlign w:val="center"/>
            <w:hideMark/>
          </w:tcPr>
          <w:p w14:paraId="00E6DD7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33C9E66F" w14:textId="22AA0F36"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Sedentary/resident but strongly nomadic in both breeding and non-breeding seasons; individuals commonly travel &gt;1,000 km but in no consistent direction. Meets CMS movement criteria. </w:t>
            </w:r>
            <w:r w:rsidRPr="00334550">
              <w:rPr>
                <w:rFonts w:eastAsia="Calibri" w:cs="Arial"/>
                <w:sz w:val="20"/>
                <w:szCs w:val="20"/>
                <w:u w:val="single"/>
              </w:rPr>
              <w:t>Also listed on AEWA, CITES App II</w:t>
            </w:r>
            <w:r w:rsidR="00334550">
              <w:rPr>
                <w:rFonts w:eastAsia="Calibri" w:cs="Arial"/>
                <w:sz w:val="20"/>
                <w:szCs w:val="20"/>
                <w:u w:val="single"/>
              </w:rPr>
              <w:t>.</w:t>
            </w:r>
          </w:p>
        </w:tc>
        <w:tc>
          <w:tcPr>
            <w:tcW w:w="1134" w:type="dxa"/>
            <w:vAlign w:val="center"/>
            <w:hideMark/>
          </w:tcPr>
          <w:p w14:paraId="6399F48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27A9BD0B" w14:textId="77777777" w:rsidTr="000F4C4B">
        <w:trPr>
          <w:cantSplit/>
        </w:trPr>
        <w:tc>
          <w:tcPr>
            <w:tcW w:w="1873" w:type="dxa"/>
            <w:vAlign w:val="center"/>
            <w:hideMark/>
          </w:tcPr>
          <w:p w14:paraId="2ED93BA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Haematopodidae</w:t>
            </w:r>
          </w:p>
        </w:tc>
        <w:tc>
          <w:tcPr>
            <w:tcW w:w="1965" w:type="dxa"/>
            <w:vAlign w:val="center"/>
            <w:hideMark/>
          </w:tcPr>
          <w:p w14:paraId="5ED1A1F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Eurasian Oystercatcher</w:t>
            </w:r>
          </w:p>
        </w:tc>
        <w:tc>
          <w:tcPr>
            <w:tcW w:w="2004" w:type="dxa"/>
            <w:vAlign w:val="center"/>
            <w:hideMark/>
          </w:tcPr>
          <w:p w14:paraId="2B3FAB6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Haematopus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ostralegus</w:t>
            </w:r>
            <w:proofErr w:type="spellEnd"/>
          </w:p>
        </w:tc>
        <w:tc>
          <w:tcPr>
            <w:tcW w:w="1413" w:type="dxa"/>
            <w:vAlign w:val="center"/>
            <w:hideMark/>
          </w:tcPr>
          <w:p w14:paraId="449FF92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4826C388" w14:textId="71165910"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breeding locations reliably occupied every season but strongly nomadic in non-breeding season; individuals commonly travel &gt;1,000 km north-south. Meets CMS movement criteria. </w:t>
            </w:r>
            <w:r w:rsidRPr="00334550">
              <w:rPr>
                <w:rFonts w:eastAsia="Calibri" w:cs="Arial"/>
                <w:sz w:val="20"/>
                <w:szCs w:val="20"/>
                <w:u w:val="single"/>
              </w:rPr>
              <w:t>Also listed on AEWA</w:t>
            </w:r>
            <w:r w:rsidR="00334550">
              <w:rPr>
                <w:rFonts w:eastAsia="Calibri" w:cs="Arial"/>
                <w:sz w:val="20"/>
                <w:szCs w:val="20"/>
                <w:u w:val="single"/>
              </w:rPr>
              <w:t>.</w:t>
            </w:r>
          </w:p>
        </w:tc>
        <w:tc>
          <w:tcPr>
            <w:tcW w:w="1134" w:type="dxa"/>
            <w:vAlign w:val="center"/>
            <w:hideMark/>
          </w:tcPr>
          <w:p w14:paraId="12281B3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69A5D16F" w14:textId="77777777" w:rsidTr="000F4C4B">
        <w:trPr>
          <w:cantSplit/>
        </w:trPr>
        <w:tc>
          <w:tcPr>
            <w:tcW w:w="1873" w:type="dxa"/>
            <w:vAlign w:val="center"/>
            <w:hideMark/>
          </w:tcPr>
          <w:p w14:paraId="35C6063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Charadriidae</w:t>
            </w:r>
          </w:p>
        </w:tc>
        <w:tc>
          <w:tcPr>
            <w:tcW w:w="1965" w:type="dxa"/>
            <w:vAlign w:val="center"/>
            <w:hideMark/>
          </w:tcPr>
          <w:p w14:paraId="08E9672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Diademed Plover</w:t>
            </w:r>
          </w:p>
        </w:tc>
        <w:tc>
          <w:tcPr>
            <w:tcW w:w="2004" w:type="dxa"/>
            <w:vAlign w:val="center"/>
            <w:hideMark/>
          </w:tcPr>
          <w:p w14:paraId="7D27816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Phegornis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mitchellii</w:t>
            </w:r>
            <w:proofErr w:type="spellEnd"/>
          </w:p>
        </w:tc>
        <w:tc>
          <w:tcPr>
            <w:tcW w:w="1413" w:type="dxa"/>
            <w:vAlign w:val="center"/>
            <w:hideMark/>
          </w:tcPr>
          <w:p w14:paraId="6F9C7A1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61051315"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with breeding locations reliably occupied every season but moderately nomadic in non-breeding season; individuals commonly travel 100-1,000 km north-south; at least some movements primarily altitudinal. Meets CMS movement criteria.</w:t>
            </w:r>
          </w:p>
        </w:tc>
        <w:tc>
          <w:tcPr>
            <w:tcW w:w="1134" w:type="dxa"/>
            <w:vAlign w:val="center"/>
            <w:hideMark/>
          </w:tcPr>
          <w:p w14:paraId="1AB9EC2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C6DFABD" w14:textId="77777777" w:rsidTr="000F4C4B">
        <w:trPr>
          <w:cantSplit/>
        </w:trPr>
        <w:tc>
          <w:tcPr>
            <w:tcW w:w="1873" w:type="dxa"/>
            <w:vAlign w:val="center"/>
            <w:hideMark/>
          </w:tcPr>
          <w:p w14:paraId="196088C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Charadriidae</w:t>
            </w:r>
          </w:p>
        </w:tc>
        <w:tc>
          <w:tcPr>
            <w:tcW w:w="1965" w:type="dxa"/>
            <w:vAlign w:val="center"/>
            <w:hideMark/>
          </w:tcPr>
          <w:p w14:paraId="276C4B5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Killdeer</w:t>
            </w:r>
          </w:p>
        </w:tc>
        <w:tc>
          <w:tcPr>
            <w:tcW w:w="2004" w:type="dxa"/>
            <w:vAlign w:val="center"/>
            <w:hideMark/>
          </w:tcPr>
          <w:p w14:paraId="0093AEB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Charadrius vociferus</w:t>
            </w:r>
          </w:p>
        </w:tc>
        <w:tc>
          <w:tcPr>
            <w:tcW w:w="1413" w:type="dxa"/>
            <w:vAlign w:val="center"/>
            <w:hideMark/>
          </w:tcPr>
          <w:p w14:paraId="3CA24EF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NT</w:t>
            </w:r>
          </w:p>
        </w:tc>
        <w:tc>
          <w:tcPr>
            <w:tcW w:w="6526" w:type="dxa"/>
            <w:vAlign w:val="center"/>
            <w:hideMark/>
          </w:tcPr>
          <w:p w14:paraId="39BD15B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Partial migrant: post-breeding range shift with breeding locations reliably occupied every season but moderately nomadic in non-breeding season; individuals commonly travel &gt;1,000 km north-south. Meets CMS movement criteria.</w:t>
            </w:r>
          </w:p>
        </w:tc>
        <w:tc>
          <w:tcPr>
            <w:tcW w:w="1134" w:type="dxa"/>
            <w:vAlign w:val="center"/>
            <w:hideMark/>
          </w:tcPr>
          <w:p w14:paraId="25F67ED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198C5FBB" w14:textId="77777777" w:rsidTr="000F4C4B">
        <w:trPr>
          <w:cantSplit/>
        </w:trPr>
        <w:tc>
          <w:tcPr>
            <w:tcW w:w="1873" w:type="dxa"/>
            <w:vAlign w:val="center"/>
            <w:hideMark/>
          </w:tcPr>
          <w:p w14:paraId="22391AA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Charadriidae</w:t>
            </w:r>
          </w:p>
        </w:tc>
        <w:tc>
          <w:tcPr>
            <w:tcW w:w="1965" w:type="dxa"/>
            <w:vAlign w:val="center"/>
            <w:hideMark/>
          </w:tcPr>
          <w:p w14:paraId="03C115A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Piping Plover</w:t>
            </w:r>
          </w:p>
        </w:tc>
        <w:tc>
          <w:tcPr>
            <w:tcW w:w="2004" w:type="dxa"/>
            <w:vAlign w:val="center"/>
            <w:hideMark/>
          </w:tcPr>
          <w:p w14:paraId="2167462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Charadrius </w:t>
            </w:r>
            <w:proofErr w:type="spellStart"/>
            <w:r w:rsidRPr="000F4C4B">
              <w:rPr>
                <w:rFonts w:eastAsia="Calibri" w:cs="Arial"/>
                <w:i/>
                <w:iCs/>
                <w:color w:val="000000"/>
                <w:sz w:val="20"/>
                <w:szCs w:val="20"/>
              </w:rPr>
              <w:t>melodus</w:t>
            </w:r>
            <w:proofErr w:type="spellEnd"/>
          </w:p>
        </w:tc>
        <w:tc>
          <w:tcPr>
            <w:tcW w:w="1413" w:type="dxa"/>
            <w:vAlign w:val="center"/>
            <w:hideMark/>
          </w:tcPr>
          <w:p w14:paraId="11FA6A3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4ECA3824"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3ED8ADB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0E9BD8C3" w14:textId="77777777" w:rsidTr="000F4C4B">
        <w:trPr>
          <w:cantSplit/>
        </w:trPr>
        <w:tc>
          <w:tcPr>
            <w:tcW w:w="1873" w:type="dxa"/>
            <w:vAlign w:val="center"/>
            <w:hideMark/>
          </w:tcPr>
          <w:p w14:paraId="3941492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Charadriidae</w:t>
            </w:r>
          </w:p>
        </w:tc>
        <w:tc>
          <w:tcPr>
            <w:tcW w:w="1965" w:type="dxa"/>
            <w:vAlign w:val="center"/>
            <w:hideMark/>
          </w:tcPr>
          <w:p w14:paraId="18A003D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Snowy Plover</w:t>
            </w:r>
          </w:p>
        </w:tc>
        <w:tc>
          <w:tcPr>
            <w:tcW w:w="2004" w:type="dxa"/>
            <w:vAlign w:val="center"/>
            <w:hideMark/>
          </w:tcPr>
          <w:p w14:paraId="4DBFD1B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r w:rsidRPr="000F4C4B">
              <w:rPr>
                <w:rFonts w:eastAsia="Calibri" w:cs="Arial"/>
                <w:i/>
                <w:iCs/>
                <w:color w:val="000000"/>
                <w:sz w:val="20"/>
                <w:szCs w:val="20"/>
              </w:rPr>
              <w:t xml:space="preserve">Charadrius </w:t>
            </w:r>
            <w:proofErr w:type="spellStart"/>
            <w:r w:rsidRPr="000F4C4B">
              <w:rPr>
                <w:rFonts w:eastAsia="Calibri" w:cs="Arial"/>
                <w:i/>
                <w:iCs/>
                <w:color w:val="000000"/>
                <w:sz w:val="20"/>
                <w:szCs w:val="20"/>
              </w:rPr>
              <w:t>nivosus</w:t>
            </w:r>
            <w:proofErr w:type="spellEnd"/>
          </w:p>
        </w:tc>
        <w:tc>
          <w:tcPr>
            <w:tcW w:w="1413" w:type="dxa"/>
            <w:vAlign w:val="center"/>
            <w:hideMark/>
          </w:tcPr>
          <w:p w14:paraId="52DDB41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strike/>
                <w:color w:val="000000"/>
                <w:sz w:val="20"/>
                <w:szCs w:val="20"/>
                <w:lang w:val="en-AU"/>
              </w:rPr>
            </w:pPr>
            <w:r w:rsidRPr="000F4C4B">
              <w:rPr>
                <w:rFonts w:eastAsia="Calibri" w:cs="Arial"/>
                <w:sz w:val="20"/>
                <w:szCs w:val="20"/>
              </w:rPr>
              <w:t>NT</w:t>
            </w:r>
          </w:p>
        </w:tc>
        <w:tc>
          <w:tcPr>
            <w:tcW w:w="6526" w:type="dxa"/>
            <w:vAlign w:val="center"/>
            <w:hideMark/>
          </w:tcPr>
          <w:p w14:paraId="1E53E427"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Partial migrant: substantial post-breeding range shift: breeding locations reliably occupied every season but moderately nomadic in non-breeding season; individuals commonly travel &gt;1,000 km north-south; at least one subpopulation separate from the migration pathway considered sedentary. Meets CMS movement criteria.</w:t>
            </w:r>
          </w:p>
        </w:tc>
        <w:tc>
          <w:tcPr>
            <w:tcW w:w="1134" w:type="dxa"/>
            <w:vAlign w:val="center"/>
            <w:hideMark/>
          </w:tcPr>
          <w:p w14:paraId="13646C4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rPr>
            </w:pPr>
            <w:r w:rsidRPr="000F4C4B">
              <w:rPr>
                <w:rFonts w:eastAsia="Calibri" w:cs="Arial"/>
                <w:color w:val="000000"/>
                <w:sz w:val="20"/>
                <w:szCs w:val="20"/>
              </w:rPr>
              <w:t>1.4</w:t>
            </w:r>
          </w:p>
        </w:tc>
      </w:tr>
      <w:tr w:rsidR="0099486D" w:rsidRPr="000F4C4B" w14:paraId="0FD540EC" w14:textId="77777777" w:rsidTr="000F4C4B">
        <w:trPr>
          <w:cantSplit/>
        </w:trPr>
        <w:tc>
          <w:tcPr>
            <w:tcW w:w="1873" w:type="dxa"/>
            <w:vAlign w:val="center"/>
            <w:hideMark/>
          </w:tcPr>
          <w:p w14:paraId="0BD75DF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Charadriidae</w:t>
            </w:r>
          </w:p>
        </w:tc>
        <w:tc>
          <w:tcPr>
            <w:tcW w:w="1965" w:type="dxa"/>
            <w:vAlign w:val="center"/>
            <w:hideMark/>
          </w:tcPr>
          <w:p w14:paraId="603BF41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Double-banded Plover</w:t>
            </w:r>
          </w:p>
        </w:tc>
        <w:tc>
          <w:tcPr>
            <w:tcW w:w="2004" w:type="dxa"/>
            <w:vAlign w:val="center"/>
            <w:hideMark/>
          </w:tcPr>
          <w:p w14:paraId="770FF4C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Charadrius </w:t>
            </w:r>
            <w:proofErr w:type="spellStart"/>
            <w:r w:rsidRPr="000F4C4B">
              <w:rPr>
                <w:rFonts w:eastAsia="Calibri" w:cs="Arial"/>
                <w:i/>
                <w:iCs/>
                <w:color w:val="000000"/>
                <w:sz w:val="20"/>
                <w:szCs w:val="20"/>
              </w:rPr>
              <w:t>bicinctus</w:t>
            </w:r>
            <w:proofErr w:type="spellEnd"/>
          </w:p>
        </w:tc>
        <w:tc>
          <w:tcPr>
            <w:tcW w:w="1413" w:type="dxa"/>
            <w:vAlign w:val="center"/>
            <w:hideMark/>
          </w:tcPr>
          <w:p w14:paraId="3A2DD7F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0BC2498A"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substantial post-breeding range shift with both breeding and non-breeding locations reliably occupied every season; individuals commonly travel &gt;1,000 km east-west; at least some movements primarily altitudinal; at least one subpopulation separate from the migration pathway considered sedentary. Meets CMS movement criteria.</w:t>
            </w:r>
          </w:p>
        </w:tc>
        <w:tc>
          <w:tcPr>
            <w:tcW w:w="1134" w:type="dxa"/>
            <w:vAlign w:val="center"/>
            <w:hideMark/>
          </w:tcPr>
          <w:p w14:paraId="378BF8D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0C88BBA9" w14:textId="77777777" w:rsidTr="000F4C4B">
        <w:trPr>
          <w:cantSplit/>
        </w:trPr>
        <w:tc>
          <w:tcPr>
            <w:tcW w:w="1873" w:type="dxa"/>
            <w:vAlign w:val="center"/>
            <w:hideMark/>
          </w:tcPr>
          <w:p w14:paraId="03284CC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Charadriidae</w:t>
            </w:r>
          </w:p>
        </w:tc>
        <w:tc>
          <w:tcPr>
            <w:tcW w:w="1965" w:type="dxa"/>
            <w:vAlign w:val="center"/>
            <w:hideMark/>
          </w:tcPr>
          <w:p w14:paraId="3C16BDE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Northern Lapwing</w:t>
            </w:r>
          </w:p>
        </w:tc>
        <w:tc>
          <w:tcPr>
            <w:tcW w:w="2004" w:type="dxa"/>
            <w:vAlign w:val="center"/>
            <w:hideMark/>
          </w:tcPr>
          <w:p w14:paraId="4F80C6B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Vanellus </w:t>
            </w:r>
            <w:proofErr w:type="spellStart"/>
            <w:r w:rsidRPr="000F4C4B">
              <w:rPr>
                <w:rFonts w:eastAsia="Calibri" w:cs="Arial"/>
                <w:i/>
                <w:iCs/>
                <w:color w:val="000000"/>
                <w:sz w:val="20"/>
                <w:szCs w:val="20"/>
              </w:rPr>
              <w:t>vanellus</w:t>
            </w:r>
            <w:proofErr w:type="spellEnd"/>
          </w:p>
        </w:tc>
        <w:tc>
          <w:tcPr>
            <w:tcW w:w="1413" w:type="dxa"/>
            <w:vAlign w:val="center"/>
            <w:hideMark/>
          </w:tcPr>
          <w:p w14:paraId="1A549CB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3B0C2B50" w14:textId="57EA8A3B"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substantial post-breeding range shift: breeding locations reliably occupied every season but moderately nomadic in non-breeding season; individuals commonly travel &gt;1,000 km north-south. Meets CMS movement criteria. </w:t>
            </w:r>
            <w:r w:rsidRPr="00EB7AE1">
              <w:rPr>
                <w:rFonts w:eastAsia="Calibri" w:cs="Arial"/>
                <w:sz w:val="20"/>
                <w:szCs w:val="20"/>
                <w:u w:val="single"/>
              </w:rPr>
              <w:t>Also listed on AEWA</w:t>
            </w:r>
            <w:r w:rsidR="00EB7AE1">
              <w:rPr>
                <w:rFonts w:eastAsia="Calibri" w:cs="Arial"/>
                <w:sz w:val="20"/>
                <w:szCs w:val="20"/>
                <w:u w:val="single"/>
              </w:rPr>
              <w:t>.</w:t>
            </w:r>
          </w:p>
        </w:tc>
        <w:tc>
          <w:tcPr>
            <w:tcW w:w="1134" w:type="dxa"/>
            <w:vAlign w:val="center"/>
            <w:hideMark/>
          </w:tcPr>
          <w:p w14:paraId="5CE65CF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71B932C" w14:textId="77777777" w:rsidTr="000F4C4B">
        <w:trPr>
          <w:cantSplit/>
        </w:trPr>
        <w:tc>
          <w:tcPr>
            <w:tcW w:w="1873" w:type="dxa"/>
            <w:vAlign w:val="center"/>
            <w:hideMark/>
          </w:tcPr>
          <w:p w14:paraId="7493ECA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69EAAD9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Eurasian Curlew</w:t>
            </w:r>
          </w:p>
        </w:tc>
        <w:tc>
          <w:tcPr>
            <w:tcW w:w="2004" w:type="dxa"/>
            <w:vAlign w:val="center"/>
            <w:hideMark/>
          </w:tcPr>
          <w:p w14:paraId="6B125B7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Numenius </w:t>
            </w:r>
            <w:proofErr w:type="spellStart"/>
            <w:r w:rsidRPr="000F4C4B">
              <w:rPr>
                <w:rFonts w:eastAsia="Calibri" w:cs="Arial"/>
                <w:i/>
                <w:iCs/>
                <w:color w:val="000000"/>
                <w:sz w:val="20"/>
                <w:szCs w:val="20"/>
              </w:rPr>
              <w:t>arquata</w:t>
            </w:r>
            <w:proofErr w:type="spellEnd"/>
          </w:p>
        </w:tc>
        <w:tc>
          <w:tcPr>
            <w:tcW w:w="1413" w:type="dxa"/>
            <w:vAlign w:val="center"/>
            <w:hideMark/>
          </w:tcPr>
          <w:p w14:paraId="3A4C97E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276BB26A" w14:textId="5BC5CC4E"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breeding locations reliably occupied every season but strongly nomadic in non-breeding season; individuals commonly travel &gt;1,000 km north-south. Meets CMS movement criteria. </w:t>
            </w:r>
            <w:r w:rsidRPr="00EB7AE1">
              <w:rPr>
                <w:rFonts w:eastAsia="Calibri" w:cs="Arial"/>
                <w:sz w:val="20"/>
                <w:szCs w:val="20"/>
                <w:u w:val="single"/>
              </w:rPr>
              <w:t>Also listed on AEWA</w:t>
            </w:r>
            <w:r w:rsidR="00EB7AE1">
              <w:rPr>
                <w:rFonts w:eastAsia="Calibri" w:cs="Arial"/>
                <w:sz w:val="20"/>
                <w:szCs w:val="20"/>
                <w:u w:val="single"/>
              </w:rPr>
              <w:t>.</w:t>
            </w:r>
          </w:p>
        </w:tc>
        <w:tc>
          <w:tcPr>
            <w:tcW w:w="1134" w:type="dxa"/>
            <w:vAlign w:val="center"/>
            <w:hideMark/>
          </w:tcPr>
          <w:p w14:paraId="69A842E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563B7B64" w14:textId="77777777" w:rsidTr="000F4C4B">
        <w:trPr>
          <w:cantSplit/>
        </w:trPr>
        <w:tc>
          <w:tcPr>
            <w:tcW w:w="1873" w:type="dxa"/>
            <w:vAlign w:val="center"/>
            <w:hideMark/>
          </w:tcPr>
          <w:p w14:paraId="77E9F77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65C7936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Bar-tailed Godwit</w:t>
            </w:r>
          </w:p>
        </w:tc>
        <w:tc>
          <w:tcPr>
            <w:tcW w:w="2004" w:type="dxa"/>
            <w:vAlign w:val="center"/>
            <w:hideMark/>
          </w:tcPr>
          <w:p w14:paraId="346FBEE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Limosa</w:t>
            </w:r>
            <w:proofErr w:type="spellEnd"/>
            <w:r w:rsidRPr="000F4C4B">
              <w:rPr>
                <w:rFonts w:eastAsia="Calibri" w:cs="Arial"/>
                <w:i/>
                <w:iCs/>
                <w:color w:val="000000"/>
                <w:sz w:val="20"/>
                <w:szCs w:val="20"/>
              </w:rPr>
              <w:t xml:space="preserve"> lapponica</w:t>
            </w:r>
          </w:p>
        </w:tc>
        <w:tc>
          <w:tcPr>
            <w:tcW w:w="1413" w:type="dxa"/>
            <w:vAlign w:val="center"/>
            <w:hideMark/>
          </w:tcPr>
          <w:p w14:paraId="3DFB528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6D99B7C4" w14:textId="4E3BA221"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breeding locations reliably occupied every season but strongly nomadic in non-breeding season; individuals commonly travel &gt;1,000 km north-south. Meets CMS movement criteria. </w:t>
            </w:r>
            <w:r w:rsidRPr="00EB7AE1">
              <w:rPr>
                <w:rFonts w:eastAsia="Calibri" w:cs="Arial"/>
                <w:sz w:val="20"/>
                <w:szCs w:val="20"/>
                <w:u w:val="single"/>
              </w:rPr>
              <w:t>Also listed on AEWA</w:t>
            </w:r>
            <w:r w:rsidR="00EB7AE1">
              <w:rPr>
                <w:rFonts w:eastAsia="Calibri" w:cs="Arial"/>
                <w:sz w:val="20"/>
                <w:szCs w:val="20"/>
                <w:u w:val="single"/>
              </w:rPr>
              <w:t>.</w:t>
            </w:r>
          </w:p>
        </w:tc>
        <w:tc>
          <w:tcPr>
            <w:tcW w:w="1134" w:type="dxa"/>
            <w:vAlign w:val="center"/>
            <w:hideMark/>
          </w:tcPr>
          <w:p w14:paraId="3D2BD94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F9D68DC" w14:textId="77777777" w:rsidTr="000F4C4B">
        <w:trPr>
          <w:cantSplit/>
        </w:trPr>
        <w:tc>
          <w:tcPr>
            <w:tcW w:w="1873" w:type="dxa"/>
            <w:vAlign w:val="center"/>
            <w:hideMark/>
          </w:tcPr>
          <w:p w14:paraId="42F99C2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7CE90C9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Black-tailed Godwit</w:t>
            </w:r>
          </w:p>
        </w:tc>
        <w:tc>
          <w:tcPr>
            <w:tcW w:w="2004" w:type="dxa"/>
            <w:vAlign w:val="center"/>
            <w:hideMark/>
          </w:tcPr>
          <w:p w14:paraId="1394D71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Limosa</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limosa</w:t>
            </w:r>
            <w:proofErr w:type="spellEnd"/>
          </w:p>
        </w:tc>
        <w:tc>
          <w:tcPr>
            <w:tcW w:w="1413" w:type="dxa"/>
            <w:vAlign w:val="center"/>
            <w:hideMark/>
          </w:tcPr>
          <w:p w14:paraId="500B9BB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68609A15" w14:textId="60C7A500"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breeding locations reliably occupied every season but strongly nomadic in non-breeding season; individuals commonly travel &gt;1,000 km north-south. Meets CMS movement criteria. </w:t>
            </w:r>
            <w:r w:rsidRPr="00EB7AE1">
              <w:rPr>
                <w:rFonts w:eastAsia="Calibri" w:cs="Arial"/>
                <w:sz w:val="20"/>
                <w:szCs w:val="20"/>
                <w:u w:val="single"/>
              </w:rPr>
              <w:t>Also listed on AEWA</w:t>
            </w:r>
            <w:r w:rsidR="00EB7AE1">
              <w:rPr>
                <w:rFonts w:eastAsia="Calibri" w:cs="Arial"/>
                <w:sz w:val="20"/>
                <w:szCs w:val="20"/>
                <w:u w:val="single"/>
              </w:rPr>
              <w:t>.</w:t>
            </w:r>
          </w:p>
        </w:tc>
        <w:tc>
          <w:tcPr>
            <w:tcW w:w="1134" w:type="dxa"/>
            <w:vAlign w:val="center"/>
            <w:hideMark/>
          </w:tcPr>
          <w:p w14:paraId="5D040E1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5F000A92" w14:textId="77777777" w:rsidTr="000F4C4B">
        <w:trPr>
          <w:cantSplit/>
        </w:trPr>
        <w:tc>
          <w:tcPr>
            <w:tcW w:w="1873" w:type="dxa"/>
            <w:vAlign w:val="center"/>
            <w:hideMark/>
          </w:tcPr>
          <w:p w14:paraId="54CCBE5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4DAE607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Ruddy Turnstone</w:t>
            </w:r>
          </w:p>
        </w:tc>
        <w:tc>
          <w:tcPr>
            <w:tcW w:w="2004" w:type="dxa"/>
            <w:vAlign w:val="center"/>
            <w:hideMark/>
          </w:tcPr>
          <w:p w14:paraId="35B7F87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Arenaria </w:t>
            </w:r>
            <w:proofErr w:type="spellStart"/>
            <w:r w:rsidRPr="000F4C4B">
              <w:rPr>
                <w:rFonts w:eastAsia="Calibri" w:cs="Arial"/>
                <w:i/>
                <w:iCs/>
                <w:color w:val="000000"/>
                <w:sz w:val="20"/>
                <w:szCs w:val="20"/>
                <w:u w:val="single"/>
              </w:rPr>
              <w:t>interpres</w:t>
            </w:r>
            <w:proofErr w:type="spellEnd"/>
          </w:p>
        </w:tc>
        <w:tc>
          <w:tcPr>
            <w:tcW w:w="1413" w:type="dxa"/>
            <w:vAlign w:val="center"/>
            <w:hideMark/>
          </w:tcPr>
          <w:p w14:paraId="6DC4E13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NT</w:t>
            </w:r>
          </w:p>
        </w:tc>
        <w:tc>
          <w:tcPr>
            <w:tcW w:w="6526" w:type="dxa"/>
            <w:vAlign w:val="center"/>
            <w:hideMark/>
          </w:tcPr>
          <w:p w14:paraId="3502282C"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 Also listed on AEWA</w:t>
            </w:r>
          </w:p>
        </w:tc>
        <w:tc>
          <w:tcPr>
            <w:tcW w:w="1134" w:type="dxa"/>
            <w:vAlign w:val="center"/>
            <w:hideMark/>
          </w:tcPr>
          <w:p w14:paraId="2ECBE43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75F56459" w14:textId="77777777" w:rsidTr="000F4C4B">
        <w:trPr>
          <w:cantSplit/>
        </w:trPr>
        <w:tc>
          <w:tcPr>
            <w:tcW w:w="1873" w:type="dxa"/>
            <w:vAlign w:val="center"/>
            <w:hideMark/>
          </w:tcPr>
          <w:p w14:paraId="1FA25A0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3264BA5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Red Knot</w:t>
            </w:r>
          </w:p>
        </w:tc>
        <w:tc>
          <w:tcPr>
            <w:tcW w:w="2004" w:type="dxa"/>
            <w:vAlign w:val="center"/>
            <w:hideMark/>
          </w:tcPr>
          <w:p w14:paraId="5D4CDEB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Calidris </w:t>
            </w:r>
            <w:proofErr w:type="spellStart"/>
            <w:r w:rsidRPr="000F4C4B">
              <w:rPr>
                <w:rFonts w:eastAsia="Calibri" w:cs="Arial"/>
                <w:i/>
                <w:iCs/>
                <w:color w:val="000000"/>
                <w:sz w:val="20"/>
                <w:szCs w:val="20"/>
                <w:u w:val="single"/>
              </w:rPr>
              <w:t>canutus</w:t>
            </w:r>
            <w:proofErr w:type="spellEnd"/>
          </w:p>
        </w:tc>
        <w:tc>
          <w:tcPr>
            <w:tcW w:w="1413" w:type="dxa"/>
            <w:vAlign w:val="center"/>
            <w:hideMark/>
          </w:tcPr>
          <w:p w14:paraId="6907EC4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NT</w:t>
            </w:r>
          </w:p>
        </w:tc>
        <w:tc>
          <w:tcPr>
            <w:tcW w:w="6526" w:type="dxa"/>
            <w:vAlign w:val="center"/>
            <w:hideMark/>
          </w:tcPr>
          <w:p w14:paraId="7000B15D"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 Also listed on AEWA</w:t>
            </w:r>
          </w:p>
        </w:tc>
        <w:tc>
          <w:tcPr>
            <w:tcW w:w="1134" w:type="dxa"/>
            <w:vAlign w:val="center"/>
            <w:hideMark/>
          </w:tcPr>
          <w:p w14:paraId="65A13ED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1B04D823" w14:textId="77777777" w:rsidTr="000F4C4B">
        <w:trPr>
          <w:cantSplit/>
        </w:trPr>
        <w:tc>
          <w:tcPr>
            <w:tcW w:w="1873" w:type="dxa"/>
            <w:vAlign w:val="center"/>
            <w:hideMark/>
          </w:tcPr>
          <w:p w14:paraId="62178FC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3CF3E9C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Stilt Sandpiper</w:t>
            </w:r>
          </w:p>
        </w:tc>
        <w:tc>
          <w:tcPr>
            <w:tcW w:w="2004" w:type="dxa"/>
            <w:vAlign w:val="center"/>
            <w:hideMark/>
          </w:tcPr>
          <w:p w14:paraId="745BAC3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Calidris </w:t>
            </w:r>
            <w:proofErr w:type="spellStart"/>
            <w:r w:rsidRPr="000F4C4B">
              <w:rPr>
                <w:rFonts w:eastAsia="Calibri" w:cs="Arial"/>
                <w:i/>
                <w:iCs/>
                <w:color w:val="000000"/>
                <w:sz w:val="20"/>
                <w:szCs w:val="20"/>
                <w:u w:val="single"/>
              </w:rPr>
              <w:t>himantopus</w:t>
            </w:r>
            <w:proofErr w:type="spellEnd"/>
          </w:p>
        </w:tc>
        <w:tc>
          <w:tcPr>
            <w:tcW w:w="1413" w:type="dxa"/>
            <w:vAlign w:val="center"/>
            <w:hideMark/>
          </w:tcPr>
          <w:p w14:paraId="7BEA93A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NT</w:t>
            </w:r>
          </w:p>
        </w:tc>
        <w:tc>
          <w:tcPr>
            <w:tcW w:w="6526" w:type="dxa"/>
            <w:vAlign w:val="center"/>
            <w:hideMark/>
          </w:tcPr>
          <w:p w14:paraId="712FF14B"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5748B2E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75BBEF3A" w14:textId="77777777" w:rsidTr="000F4C4B">
        <w:trPr>
          <w:cantSplit/>
        </w:trPr>
        <w:tc>
          <w:tcPr>
            <w:tcW w:w="1873" w:type="dxa"/>
            <w:vAlign w:val="center"/>
            <w:hideMark/>
          </w:tcPr>
          <w:p w14:paraId="23E4665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Scolopacidae</w:t>
            </w:r>
          </w:p>
        </w:tc>
        <w:tc>
          <w:tcPr>
            <w:tcW w:w="1965" w:type="dxa"/>
            <w:vAlign w:val="center"/>
            <w:hideMark/>
          </w:tcPr>
          <w:p w14:paraId="0C38121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Red-necked Stint</w:t>
            </w:r>
          </w:p>
        </w:tc>
        <w:tc>
          <w:tcPr>
            <w:tcW w:w="2004" w:type="dxa"/>
            <w:vAlign w:val="center"/>
            <w:hideMark/>
          </w:tcPr>
          <w:p w14:paraId="5E1A01E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Calidris ruficollis</w:t>
            </w:r>
          </w:p>
        </w:tc>
        <w:tc>
          <w:tcPr>
            <w:tcW w:w="1413" w:type="dxa"/>
            <w:vAlign w:val="center"/>
            <w:hideMark/>
          </w:tcPr>
          <w:p w14:paraId="26C89C3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791DCFE1"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07BCEC25"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0896D7D" w14:textId="77777777" w:rsidTr="000F4C4B">
        <w:trPr>
          <w:cantSplit/>
        </w:trPr>
        <w:tc>
          <w:tcPr>
            <w:tcW w:w="1873" w:type="dxa"/>
            <w:vAlign w:val="center"/>
            <w:hideMark/>
          </w:tcPr>
          <w:p w14:paraId="45D56F3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2818879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Dunlin</w:t>
            </w:r>
          </w:p>
        </w:tc>
        <w:tc>
          <w:tcPr>
            <w:tcW w:w="2004" w:type="dxa"/>
            <w:vAlign w:val="center"/>
            <w:hideMark/>
          </w:tcPr>
          <w:p w14:paraId="50169A4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Calidris </w:t>
            </w:r>
            <w:proofErr w:type="spellStart"/>
            <w:r w:rsidRPr="000F4C4B">
              <w:rPr>
                <w:rFonts w:eastAsia="Calibri" w:cs="Arial"/>
                <w:i/>
                <w:iCs/>
                <w:color w:val="000000"/>
                <w:sz w:val="20"/>
                <w:szCs w:val="20"/>
                <w:u w:val="single"/>
              </w:rPr>
              <w:t>alpina</w:t>
            </w:r>
            <w:proofErr w:type="spellEnd"/>
          </w:p>
        </w:tc>
        <w:tc>
          <w:tcPr>
            <w:tcW w:w="1413" w:type="dxa"/>
            <w:vAlign w:val="center"/>
            <w:hideMark/>
          </w:tcPr>
          <w:p w14:paraId="0E2A4BC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NT</w:t>
            </w:r>
          </w:p>
        </w:tc>
        <w:tc>
          <w:tcPr>
            <w:tcW w:w="6526" w:type="dxa"/>
            <w:vAlign w:val="center"/>
            <w:hideMark/>
          </w:tcPr>
          <w:p w14:paraId="07A9AF91"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 Also listed on AEWA</w:t>
            </w:r>
          </w:p>
        </w:tc>
        <w:tc>
          <w:tcPr>
            <w:tcW w:w="1134" w:type="dxa"/>
            <w:vAlign w:val="center"/>
            <w:hideMark/>
          </w:tcPr>
          <w:p w14:paraId="13C10FD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428058F9" w14:textId="77777777" w:rsidTr="000F4C4B">
        <w:trPr>
          <w:cantSplit/>
        </w:trPr>
        <w:tc>
          <w:tcPr>
            <w:tcW w:w="1873" w:type="dxa"/>
            <w:vAlign w:val="center"/>
            <w:hideMark/>
          </w:tcPr>
          <w:p w14:paraId="633A521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4F6B212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Least Sandpiper</w:t>
            </w:r>
          </w:p>
        </w:tc>
        <w:tc>
          <w:tcPr>
            <w:tcW w:w="2004" w:type="dxa"/>
            <w:vAlign w:val="center"/>
            <w:hideMark/>
          </w:tcPr>
          <w:p w14:paraId="5BE4B4B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 xml:space="preserve">Calidris </w:t>
            </w:r>
            <w:proofErr w:type="spellStart"/>
            <w:r w:rsidRPr="000F4C4B">
              <w:rPr>
                <w:rFonts w:eastAsia="Calibri" w:cs="Arial"/>
                <w:i/>
                <w:iCs/>
                <w:color w:val="000000"/>
                <w:sz w:val="20"/>
                <w:szCs w:val="20"/>
                <w:u w:val="single"/>
              </w:rPr>
              <w:t>minutilla</w:t>
            </w:r>
            <w:proofErr w:type="spellEnd"/>
          </w:p>
        </w:tc>
        <w:tc>
          <w:tcPr>
            <w:tcW w:w="1413" w:type="dxa"/>
            <w:vAlign w:val="center"/>
            <w:hideMark/>
          </w:tcPr>
          <w:p w14:paraId="6FF64DA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NT</w:t>
            </w:r>
          </w:p>
        </w:tc>
        <w:tc>
          <w:tcPr>
            <w:tcW w:w="6526" w:type="dxa"/>
            <w:vAlign w:val="center"/>
            <w:hideMark/>
          </w:tcPr>
          <w:p w14:paraId="570E4388"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59418B0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39BDB974" w14:textId="77777777" w:rsidTr="000F4C4B">
        <w:trPr>
          <w:cantSplit/>
        </w:trPr>
        <w:tc>
          <w:tcPr>
            <w:tcW w:w="1873" w:type="dxa"/>
            <w:vAlign w:val="center"/>
            <w:hideMark/>
          </w:tcPr>
          <w:p w14:paraId="50E22DD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10053B5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Asian Dowitcher</w:t>
            </w:r>
          </w:p>
        </w:tc>
        <w:tc>
          <w:tcPr>
            <w:tcW w:w="2004" w:type="dxa"/>
            <w:vAlign w:val="center"/>
            <w:hideMark/>
          </w:tcPr>
          <w:p w14:paraId="33C349B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Limnodromus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semipalmatus</w:t>
            </w:r>
            <w:proofErr w:type="spellEnd"/>
          </w:p>
        </w:tc>
        <w:tc>
          <w:tcPr>
            <w:tcW w:w="1413" w:type="dxa"/>
            <w:vAlign w:val="center"/>
            <w:hideMark/>
          </w:tcPr>
          <w:p w14:paraId="65EF864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31007192"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7911C4F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1408EED7" w14:textId="77777777" w:rsidTr="000F4C4B">
        <w:trPr>
          <w:cantSplit/>
        </w:trPr>
        <w:tc>
          <w:tcPr>
            <w:tcW w:w="1873" w:type="dxa"/>
            <w:vAlign w:val="center"/>
            <w:hideMark/>
          </w:tcPr>
          <w:p w14:paraId="3E8077E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618392F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Long-billed Dowitcher</w:t>
            </w:r>
          </w:p>
        </w:tc>
        <w:tc>
          <w:tcPr>
            <w:tcW w:w="2004" w:type="dxa"/>
            <w:vAlign w:val="center"/>
            <w:hideMark/>
          </w:tcPr>
          <w:p w14:paraId="0FA99EE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proofErr w:type="spellStart"/>
            <w:r w:rsidRPr="000F4C4B">
              <w:rPr>
                <w:rFonts w:eastAsia="Calibri" w:cs="Arial"/>
                <w:i/>
                <w:iCs/>
                <w:color w:val="000000"/>
                <w:sz w:val="20"/>
                <w:szCs w:val="20"/>
                <w:u w:val="single"/>
              </w:rPr>
              <w:t>Limnodromus</w:t>
            </w:r>
            <w:proofErr w:type="spellEnd"/>
            <w:r w:rsidRPr="000F4C4B">
              <w:rPr>
                <w:rFonts w:eastAsia="Calibri" w:cs="Arial"/>
                <w:i/>
                <w:iCs/>
                <w:color w:val="000000"/>
                <w:sz w:val="20"/>
                <w:szCs w:val="20"/>
                <w:u w:val="single"/>
              </w:rPr>
              <w:t xml:space="preserve"> </w:t>
            </w:r>
            <w:proofErr w:type="spellStart"/>
            <w:r w:rsidRPr="000F4C4B">
              <w:rPr>
                <w:rFonts w:eastAsia="Calibri" w:cs="Arial"/>
                <w:i/>
                <w:iCs/>
                <w:color w:val="000000"/>
                <w:sz w:val="20"/>
                <w:szCs w:val="20"/>
                <w:u w:val="single"/>
              </w:rPr>
              <w:t>scolopaceus</w:t>
            </w:r>
            <w:proofErr w:type="spellEnd"/>
          </w:p>
        </w:tc>
        <w:tc>
          <w:tcPr>
            <w:tcW w:w="1413" w:type="dxa"/>
            <w:vAlign w:val="center"/>
            <w:hideMark/>
          </w:tcPr>
          <w:p w14:paraId="79415B2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u w:val="single"/>
                <w:lang w:val="en-AU"/>
              </w:rPr>
            </w:pPr>
            <w:r w:rsidRPr="000F4C4B">
              <w:rPr>
                <w:rFonts w:eastAsia="Calibri" w:cs="Arial"/>
                <w:sz w:val="20"/>
                <w:szCs w:val="20"/>
                <w:u w:val="single"/>
              </w:rPr>
              <w:t>NT</w:t>
            </w:r>
          </w:p>
        </w:tc>
        <w:tc>
          <w:tcPr>
            <w:tcW w:w="6526" w:type="dxa"/>
            <w:vAlign w:val="center"/>
            <w:hideMark/>
          </w:tcPr>
          <w:p w14:paraId="5B52EE90"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1796ECD9"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29184980" w14:textId="77777777" w:rsidTr="000F4C4B">
        <w:trPr>
          <w:cantSplit/>
        </w:trPr>
        <w:tc>
          <w:tcPr>
            <w:tcW w:w="1873" w:type="dxa"/>
            <w:vAlign w:val="center"/>
            <w:hideMark/>
          </w:tcPr>
          <w:p w14:paraId="35BF75D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0D177FE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Fuegian Snipe</w:t>
            </w:r>
          </w:p>
        </w:tc>
        <w:tc>
          <w:tcPr>
            <w:tcW w:w="2004" w:type="dxa"/>
            <w:vAlign w:val="center"/>
            <w:hideMark/>
          </w:tcPr>
          <w:p w14:paraId="5991DA5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Gallinago </w:t>
            </w:r>
            <w:proofErr w:type="spellStart"/>
            <w:r w:rsidRPr="000F4C4B">
              <w:rPr>
                <w:rFonts w:eastAsia="Calibri" w:cs="Arial"/>
                <w:i/>
                <w:iCs/>
                <w:color w:val="000000"/>
                <w:sz w:val="20"/>
                <w:szCs w:val="20"/>
              </w:rPr>
              <w:t>stricklandii</w:t>
            </w:r>
            <w:proofErr w:type="spellEnd"/>
          </w:p>
        </w:tc>
        <w:tc>
          <w:tcPr>
            <w:tcW w:w="1413" w:type="dxa"/>
            <w:vAlign w:val="center"/>
            <w:hideMark/>
          </w:tcPr>
          <w:p w14:paraId="4B72224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749911F8"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with breeding locations reliably occupied every season but moderately nomadic in non-breeding season; individuals commonly travel 100-1,000 km north-south; at least one subpopulation separate from the migration pathway considered sedentary. Meets CMS movement criteria.</w:t>
            </w:r>
          </w:p>
        </w:tc>
        <w:tc>
          <w:tcPr>
            <w:tcW w:w="1134" w:type="dxa"/>
            <w:vAlign w:val="center"/>
            <w:hideMark/>
          </w:tcPr>
          <w:p w14:paraId="2F5348B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00C2A88" w14:textId="77777777" w:rsidTr="000F4C4B">
        <w:trPr>
          <w:cantSplit/>
        </w:trPr>
        <w:tc>
          <w:tcPr>
            <w:tcW w:w="1873" w:type="dxa"/>
            <w:vAlign w:val="center"/>
            <w:hideMark/>
          </w:tcPr>
          <w:p w14:paraId="23C88AD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5F84388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Latham's Snipe</w:t>
            </w:r>
          </w:p>
        </w:tc>
        <w:tc>
          <w:tcPr>
            <w:tcW w:w="2004" w:type="dxa"/>
            <w:vAlign w:val="center"/>
            <w:hideMark/>
          </w:tcPr>
          <w:p w14:paraId="6E7A1AC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Gallinago </w:t>
            </w:r>
            <w:proofErr w:type="spellStart"/>
            <w:r w:rsidRPr="000F4C4B">
              <w:rPr>
                <w:rFonts w:eastAsia="Calibri" w:cs="Arial"/>
                <w:i/>
                <w:iCs/>
                <w:color w:val="000000"/>
                <w:sz w:val="20"/>
                <w:szCs w:val="20"/>
              </w:rPr>
              <w:t>hardwickii</w:t>
            </w:r>
            <w:proofErr w:type="spellEnd"/>
          </w:p>
        </w:tc>
        <w:tc>
          <w:tcPr>
            <w:tcW w:w="1413" w:type="dxa"/>
            <w:vAlign w:val="center"/>
            <w:hideMark/>
          </w:tcPr>
          <w:p w14:paraId="5D629F9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2B91F0A0"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18C8F28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3D2083DF" w14:textId="77777777" w:rsidTr="000F4C4B">
        <w:trPr>
          <w:cantSplit/>
        </w:trPr>
        <w:tc>
          <w:tcPr>
            <w:tcW w:w="1873" w:type="dxa"/>
            <w:vAlign w:val="center"/>
            <w:hideMark/>
          </w:tcPr>
          <w:p w14:paraId="1DC8A44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Scolopacidae</w:t>
            </w:r>
          </w:p>
        </w:tc>
        <w:tc>
          <w:tcPr>
            <w:tcW w:w="1965" w:type="dxa"/>
            <w:vAlign w:val="center"/>
            <w:hideMark/>
          </w:tcPr>
          <w:p w14:paraId="3553482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Great Snipe</w:t>
            </w:r>
          </w:p>
        </w:tc>
        <w:tc>
          <w:tcPr>
            <w:tcW w:w="2004" w:type="dxa"/>
            <w:vAlign w:val="center"/>
            <w:hideMark/>
          </w:tcPr>
          <w:p w14:paraId="5704E76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Gallinago media</w:t>
            </w:r>
          </w:p>
        </w:tc>
        <w:tc>
          <w:tcPr>
            <w:tcW w:w="1413" w:type="dxa"/>
            <w:vAlign w:val="center"/>
            <w:hideMark/>
          </w:tcPr>
          <w:p w14:paraId="722D1F7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481D3761" w14:textId="32824305"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breeding locations reliably occupied every season but strongly nomadic in non-breeding season; individuals commonly travel &gt;1,000 km north-south. Meets CMS movement criteria. </w:t>
            </w:r>
            <w:r w:rsidRPr="009C08A8">
              <w:rPr>
                <w:rFonts w:eastAsia="Calibri" w:cs="Arial"/>
                <w:sz w:val="20"/>
                <w:szCs w:val="20"/>
                <w:u w:val="single"/>
              </w:rPr>
              <w:t>Also listed on AEWA</w:t>
            </w:r>
            <w:r w:rsidR="009C08A8">
              <w:rPr>
                <w:rFonts w:eastAsia="Calibri" w:cs="Arial"/>
                <w:sz w:val="20"/>
                <w:szCs w:val="20"/>
                <w:u w:val="single"/>
              </w:rPr>
              <w:t>.</w:t>
            </w:r>
          </w:p>
        </w:tc>
        <w:tc>
          <w:tcPr>
            <w:tcW w:w="1134" w:type="dxa"/>
            <w:vAlign w:val="center"/>
            <w:hideMark/>
          </w:tcPr>
          <w:p w14:paraId="23E2569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1B730B39" w14:textId="77777777" w:rsidTr="000F4C4B">
        <w:trPr>
          <w:cantSplit/>
        </w:trPr>
        <w:tc>
          <w:tcPr>
            <w:tcW w:w="1873" w:type="dxa"/>
            <w:vAlign w:val="center"/>
            <w:hideMark/>
          </w:tcPr>
          <w:p w14:paraId="236FD18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Scolopacidae</w:t>
            </w:r>
          </w:p>
        </w:tc>
        <w:tc>
          <w:tcPr>
            <w:tcW w:w="1965" w:type="dxa"/>
            <w:vAlign w:val="center"/>
            <w:hideMark/>
          </w:tcPr>
          <w:p w14:paraId="13C55DB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u w:val="single"/>
                <w:lang w:val="en-AU"/>
              </w:rPr>
            </w:pPr>
            <w:r w:rsidRPr="000F4C4B">
              <w:rPr>
                <w:rFonts w:eastAsia="Calibri" w:cs="Arial"/>
                <w:color w:val="000000"/>
                <w:sz w:val="20"/>
                <w:szCs w:val="20"/>
                <w:u w:val="single"/>
              </w:rPr>
              <w:t>Greater Yellowlegs</w:t>
            </w:r>
          </w:p>
        </w:tc>
        <w:tc>
          <w:tcPr>
            <w:tcW w:w="2004" w:type="dxa"/>
            <w:vAlign w:val="center"/>
            <w:hideMark/>
          </w:tcPr>
          <w:p w14:paraId="15A9082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u w:val="single"/>
                <w:lang w:val="en-AU"/>
              </w:rPr>
            </w:pPr>
            <w:r w:rsidRPr="000F4C4B">
              <w:rPr>
                <w:rFonts w:eastAsia="Calibri" w:cs="Arial"/>
                <w:i/>
                <w:iCs/>
                <w:color w:val="000000"/>
                <w:sz w:val="20"/>
                <w:szCs w:val="20"/>
                <w:u w:val="single"/>
              </w:rPr>
              <w:t>Tringa melanoleuca</w:t>
            </w:r>
          </w:p>
        </w:tc>
        <w:tc>
          <w:tcPr>
            <w:tcW w:w="1413" w:type="dxa"/>
            <w:vAlign w:val="center"/>
            <w:hideMark/>
          </w:tcPr>
          <w:p w14:paraId="10A99AE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u w:val="single"/>
                <w:lang w:val="en-AU"/>
              </w:rPr>
            </w:pPr>
            <w:r w:rsidRPr="000F4C4B">
              <w:rPr>
                <w:rFonts w:eastAsia="Calibri" w:cs="Arial"/>
                <w:sz w:val="20"/>
                <w:szCs w:val="20"/>
                <w:u w:val="single"/>
              </w:rPr>
              <w:t>NT</w:t>
            </w:r>
          </w:p>
        </w:tc>
        <w:tc>
          <w:tcPr>
            <w:tcW w:w="6526" w:type="dxa"/>
            <w:vAlign w:val="center"/>
            <w:hideMark/>
          </w:tcPr>
          <w:p w14:paraId="55A768C1"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u w:val="single"/>
                <w:lang w:val="en-AU"/>
              </w:rPr>
            </w:pPr>
            <w:r w:rsidRPr="000F4C4B">
              <w:rPr>
                <w:rFonts w:eastAsia="Calibri" w:cs="Arial"/>
                <w:sz w:val="20"/>
                <w:szCs w:val="20"/>
                <w:u w:val="single"/>
              </w:rPr>
              <w:t>Full migrant: breeding locations reliably occupied every season but strongly nomadic in non-breeding season; individuals commonly travel &gt;1,000 km north-south. Meets CMS movement criteria.</w:t>
            </w:r>
          </w:p>
        </w:tc>
        <w:tc>
          <w:tcPr>
            <w:tcW w:w="1134" w:type="dxa"/>
            <w:vAlign w:val="center"/>
            <w:hideMark/>
          </w:tcPr>
          <w:p w14:paraId="126A84B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u w:val="single"/>
              </w:rPr>
            </w:pPr>
            <w:r w:rsidRPr="000F4C4B">
              <w:rPr>
                <w:rFonts w:eastAsia="Calibri" w:cs="Arial"/>
                <w:color w:val="000000"/>
                <w:sz w:val="20"/>
                <w:szCs w:val="20"/>
                <w:u w:val="single"/>
              </w:rPr>
              <w:t>1.4</w:t>
            </w:r>
          </w:p>
        </w:tc>
      </w:tr>
      <w:tr w:rsidR="0099486D" w:rsidRPr="000F4C4B" w14:paraId="0A4BEBA4" w14:textId="77777777" w:rsidTr="000F4C4B">
        <w:trPr>
          <w:cantSplit/>
        </w:trPr>
        <w:tc>
          <w:tcPr>
            <w:tcW w:w="1873" w:type="dxa"/>
            <w:vAlign w:val="center"/>
            <w:hideMark/>
          </w:tcPr>
          <w:p w14:paraId="278244E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4B9A186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Bearded Vulture</w:t>
            </w:r>
          </w:p>
        </w:tc>
        <w:tc>
          <w:tcPr>
            <w:tcW w:w="2004" w:type="dxa"/>
            <w:vAlign w:val="center"/>
            <w:hideMark/>
          </w:tcPr>
          <w:p w14:paraId="71A7E48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Gypaetus</w:t>
            </w:r>
            <w:proofErr w:type="spellEnd"/>
            <w:r w:rsidRPr="000F4C4B">
              <w:rPr>
                <w:rFonts w:eastAsia="Calibri" w:cs="Arial"/>
                <w:i/>
                <w:iCs/>
                <w:color w:val="000000"/>
                <w:sz w:val="20"/>
                <w:szCs w:val="20"/>
              </w:rPr>
              <w:t xml:space="preserve"> barbatus</w:t>
            </w:r>
          </w:p>
        </w:tc>
        <w:tc>
          <w:tcPr>
            <w:tcW w:w="1413" w:type="dxa"/>
            <w:vAlign w:val="center"/>
            <w:hideMark/>
          </w:tcPr>
          <w:p w14:paraId="50F66A6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185CD227" w14:textId="4A51EFFB"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Sedentary/resident: both breeding and non-breeding locations reliably occupied every season; immatures may migrate beyond normal adult range before returning to breed. Meets CMS movement criteria. </w:t>
            </w:r>
            <w:r w:rsidRPr="009C08A8">
              <w:rPr>
                <w:rFonts w:eastAsia="Calibri" w:cs="Arial"/>
                <w:sz w:val="20"/>
                <w:szCs w:val="20"/>
                <w:u w:val="single"/>
              </w:rPr>
              <w:t>Also listed on Raptors MOU, CITES App II</w:t>
            </w:r>
            <w:r w:rsidR="009C08A8">
              <w:rPr>
                <w:rFonts w:eastAsia="Calibri" w:cs="Arial"/>
                <w:sz w:val="20"/>
                <w:szCs w:val="20"/>
                <w:u w:val="single"/>
              </w:rPr>
              <w:t>.</w:t>
            </w:r>
          </w:p>
        </w:tc>
        <w:tc>
          <w:tcPr>
            <w:tcW w:w="1134" w:type="dxa"/>
            <w:vAlign w:val="center"/>
            <w:hideMark/>
          </w:tcPr>
          <w:p w14:paraId="3BF6E8C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634F49EF" w14:textId="77777777" w:rsidTr="000F4C4B">
        <w:trPr>
          <w:cantSplit/>
        </w:trPr>
        <w:tc>
          <w:tcPr>
            <w:tcW w:w="1873" w:type="dxa"/>
            <w:vAlign w:val="center"/>
            <w:hideMark/>
          </w:tcPr>
          <w:p w14:paraId="1D9B968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Accipitridae</w:t>
            </w:r>
          </w:p>
        </w:tc>
        <w:tc>
          <w:tcPr>
            <w:tcW w:w="1965" w:type="dxa"/>
            <w:vAlign w:val="center"/>
            <w:hideMark/>
          </w:tcPr>
          <w:p w14:paraId="74EB338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Southern Banded Snake-eagle</w:t>
            </w:r>
          </w:p>
        </w:tc>
        <w:tc>
          <w:tcPr>
            <w:tcW w:w="2004" w:type="dxa"/>
            <w:vAlign w:val="center"/>
            <w:hideMark/>
          </w:tcPr>
          <w:p w14:paraId="7E24A47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Circaetus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fasciolatus</w:t>
            </w:r>
            <w:proofErr w:type="spellEnd"/>
          </w:p>
        </w:tc>
        <w:tc>
          <w:tcPr>
            <w:tcW w:w="1413" w:type="dxa"/>
            <w:vAlign w:val="center"/>
            <w:hideMark/>
          </w:tcPr>
          <w:p w14:paraId="5EC7900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28EE1C90" w14:textId="406F1744"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expansion with both breeding and non-breeding locations reliably occupied every season; individuals commonly travel 100-1,000 km north-south. Meets CMS movement criteria. </w:t>
            </w:r>
            <w:r w:rsidRPr="001B0894">
              <w:rPr>
                <w:rFonts w:eastAsia="Calibri" w:cs="Arial"/>
                <w:sz w:val="20"/>
                <w:szCs w:val="20"/>
                <w:u w:val="single"/>
              </w:rPr>
              <w:t>Also listed on CITES App II</w:t>
            </w:r>
            <w:r w:rsidR="001B0894">
              <w:rPr>
                <w:rFonts w:eastAsia="Calibri" w:cs="Arial"/>
                <w:sz w:val="20"/>
                <w:szCs w:val="20"/>
                <w:u w:val="single"/>
              </w:rPr>
              <w:t>.</w:t>
            </w:r>
          </w:p>
        </w:tc>
        <w:tc>
          <w:tcPr>
            <w:tcW w:w="1134" w:type="dxa"/>
            <w:vAlign w:val="center"/>
            <w:hideMark/>
          </w:tcPr>
          <w:p w14:paraId="51CA91F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48289E5B" w14:textId="77777777" w:rsidTr="000F4C4B">
        <w:trPr>
          <w:cantSplit/>
        </w:trPr>
        <w:tc>
          <w:tcPr>
            <w:tcW w:w="1873" w:type="dxa"/>
            <w:vAlign w:val="center"/>
            <w:hideMark/>
          </w:tcPr>
          <w:p w14:paraId="73D44A6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3237904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Himalayan Griffon</w:t>
            </w:r>
          </w:p>
        </w:tc>
        <w:tc>
          <w:tcPr>
            <w:tcW w:w="2004" w:type="dxa"/>
            <w:vAlign w:val="center"/>
            <w:hideMark/>
          </w:tcPr>
          <w:p w14:paraId="18A6266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Gyps </w:t>
            </w:r>
            <w:proofErr w:type="spellStart"/>
            <w:r w:rsidRPr="000F4C4B">
              <w:rPr>
                <w:rFonts w:eastAsia="Calibri" w:cs="Arial"/>
                <w:i/>
                <w:iCs/>
                <w:color w:val="000000"/>
                <w:sz w:val="20"/>
                <w:szCs w:val="20"/>
              </w:rPr>
              <w:t>himalayensis</w:t>
            </w:r>
            <w:proofErr w:type="spellEnd"/>
          </w:p>
        </w:tc>
        <w:tc>
          <w:tcPr>
            <w:tcW w:w="1413" w:type="dxa"/>
            <w:vAlign w:val="center"/>
            <w:hideMark/>
          </w:tcPr>
          <w:p w14:paraId="391BB22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768F5F1B" w14:textId="00DC6D44"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with both breeding and non-breeding locations reliably occupied every season; individuals commonly travel &lt;100 km but in no consistent direction; at least some movements primarily altitudinal; immatures may migrate beyond normal adult range before returning to breed. Meets CMS movement criteria. </w:t>
            </w:r>
            <w:r w:rsidRPr="001B0894">
              <w:rPr>
                <w:rFonts w:eastAsia="Calibri" w:cs="Arial"/>
                <w:sz w:val="20"/>
                <w:szCs w:val="20"/>
                <w:u w:val="single"/>
              </w:rPr>
              <w:t>Also listed on Raptors MOU, CITES App II</w:t>
            </w:r>
            <w:r w:rsidR="001B0894">
              <w:rPr>
                <w:rFonts w:eastAsia="Calibri" w:cs="Arial"/>
                <w:sz w:val="20"/>
                <w:szCs w:val="20"/>
                <w:u w:val="single"/>
              </w:rPr>
              <w:t>.</w:t>
            </w:r>
          </w:p>
        </w:tc>
        <w:tc>
          <w:tcPr>
            <w:tcW w:w="1134" w:type="dxa"/>
            <w:vAlign w:val="center"/>
            <w:hideMark/>
          </w:tcPr>
          <w:p w14:paraId="75408B3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5D3985FA" w14:textId="77777777" w:rsidTr="000F4C4B">
        <w:trPr>
          <w:cantSplit/>
        </w:trPr>
        <w:tc>
          <w:tcPr>
            <w:tcW w:w="1873" w:type="dxa"/>
            <w:vAlign w:val="center"/>
            <w:hideMark/>
          </w:tcPr>
          <w:p w14:paraId="594FF4E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Accipitridae</w:t>
            </w:r>
          </w:p>
        </w:tc>
        <w:tc>
          <w:tcPr>
            <w:tcW w:w="1965" w:type="dxa"/>
            <w:vAlign w:val="center"/>
            <w:hideMark/>
          </w:tcPr>
          <w:p w14:paraId="6B72443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Cinereous Vulture</w:t>
            </w:r>
          </w:p>
        </w:tc>
        <w:tc>
          <w:tcPr>
            <w:tcW w:w="2004" w:type="dxa"/>
            <w:vAlign w:val="center"/>
            <w:hideMark/>
          </w:tcPr>
          <w:p w14:paraId="19AEC73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r w:rsidRPr="000F4C4B">
              <w:rPr>
                <w:rFonts w:eastAsia="Calibri" w:cs="Arial"/>
                <w:i/>
                <w:iCs/>
                <w:color w:val="000000"/>
                <w:sz w:val="20"/>
                <w:szCs w:val="20"/>
              </w:rPr>
              <w:t>Aegypius monachus</w:t>
            </w:r>
          </w:p>
        </w:tc>
        <w:tc>
          <w:tcPr>
            <w:tcW w:w="1413" w:type="dxa"/>
            <w:vAlign w:val="center"/>
            <w:hideMark/>
          </w:tcPr>
          <w:p w14:paraId="611D8AD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strike/>
                <w:color w:val="000000"/>
                <w:sz w:val="20"/>
                <w:szCs w:val="20"/>
                <w:lang w:val="en-AU"/>
              </w:rPr>
            </w:pPr>
            <w:r w:rsidRPr="000F4C4B">
              <w:rPr>
                <w:rFonts w:eastAsia="Calibri" w:cs="Arial"/>
                <w:sz w:val="20"/>
                <w:szCs w:val="20"/>
              </w:rPr>
              <w:t>NT</w:t>
            </w:r>
          </w:p>
        </w:tc>
        <w:tc>
          <w:tcPr>
            <w:tcW w:w="6526" w:type="dxa"/>
            <w:vAlign w:val="center"/>
            <w:hideMark/>
          </w:tcPr>
          <w:p w14:paraId="4563DEE7" w14:textId="235869D9"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 xml:space="preserve">Partial migrant: post-breeding range shift and substantial expansion and moderately nomadic in both breeding and non-breeding seasons; individuals commonly travel &gt;1,000 km north-south; at least one subpopulation separate from the migration pathway considered sedentary. Meets CMS movement criteria. </w:t>
            </w:r>
            <w:r w:rsidRPr="001B0894">
              <w:rPr>
                <w:rFonts w:eastAsia="Calibri" w:cs="Arial"/>
                <w:sz w:val="20"/>
                <w:szCs w:val="20"/>
                <w:u w:val="single"/>
              </w:rPr>
              <w:t>Also listed on Raptors MOU, CITES App II</w:t>
            </w:r>
            <w:r w:rsidR="001B0894">
              <w:rPr>
                <w:rFonts w:eastAsia="Calibri" w:cs="Arial"/>
                <w:sz w:val="20"/>
                <w:szCs w:val="20"/>
                <w:u w:val="single"/>
              </w:rPr>
              <w:t>.</w:t>
            </w:r>
          </w:p>
        </w:tc>
        <w:tc>
          <w:tcPr>
            <w:tcW w:w="1134" w:type="dxa"/>
            <w:vAlign w:val="center"/>
            <w:hideMark/>
          </w:tcPr>
          <w:p w14:paraId="236B0F5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rPr>
            </w:pPr>
            <w:r w:rsidRPr="000F4C4B">
              <w:rPr>
                <w:rFonts w:eastAsia="Calibri" w:cs="Arial"/>
                <w:color w:val="000000"/>
                <w:sz w:val="20"/>
                <w:szCs w:val="20"/>
              </w:rPr>
              <w:t>1.4</w:t>
            </w:r>
          </w:p>
        </w:tc>
      </w:tr>
      <w:tr w:rsidR="0099486D" w:rsidRPr="000F4C4B" w14:paraId="091475EE" w14:textId="77777777" w:rsidTr="000F4C4B">
        <w:trPr>
          <w:cantSplit/>
        </w:trPr>
        <w:tc>
          <w:tcPr>
            <w:tcW w:w="1873" w:type="dxa"/>
            <w:vAlign w:val="center"/>
            <w:hideMark/>
          </w:tcPr>
          <w:p w14:paraId="02D5B93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5C2E397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Mountain Hawk-eagle</w:t>
            </w:r>
          </w:p>
        </w:tc>
        <w:tc>
          <w:tcPr>
            <w:tcW w:w="2004" w:type="dxa"/>
            <w:vAlign w:val="center"/>
            <w:hideMark/>
          </w:tcPr>
          <w:p w14:paraId="745F213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Nisaetus</w:t>
            </w:r>
            <w:proofErr w:type="spellEnd"/>
            <w:r w:rsidRPr="000F4C4B">
              <w:rPr>
                <w:rFonts w:eastAsia="Calibri" w:cs="Arial"/>
                <w:i/>
                <w:iCs/>
                <w:color w:val="000000"/>
                <w:sz w:val="20"/>
                <w:szCs w:val="20"/>
              </w:rPr>
              <w:t xml:space="preserve"> nipalensis</w:t>
            </w:r>
          </w:p>
        </w:tc>
        <w:tc>
          <w:tcPr>
            <w:tcW w:w="1413" w:type="dxa"/>
            <w:vAlign w:val="center"/>
            <w:hideMark/>
          </w:tcPr>
          <w:p w14:paraId="008AE29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6B22EAE8" w14:textId="11E180C1"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with both breeding and non-breeding locations reliably occupied every season; individuals commonly travel 100-1,000 km north-south; at least some movements primarily altitudinal. Meets CMS movement criteria. </w:t>
            </w:r>
            <w:r w:rsidRPr="001B0894">
              <w:rPr>
                <w:rFonts w:eastAsia="Calibri" w:cs="Arial"/>
                <w:sz w:val="20"/>
                <w:szCs w:val="20"/>
                <w:u w:val="single"/>
              </w:rPr>
              <w:t>Also listed on Raptors MOU</w:t>
            </w:r>
            <w:r w:rsidR="001B0894" w:rsidRPr="001B0894">
              <w:rPr>
                <w:rFonts w:eastAsia="Calibri" w:cs="Arial"/>
                <w:sz w:val="20"/>
                <w:szCs w:val="20"/>
                <w:u w:val="single"/>
              </w:rPr>
              <w:t>.</w:t>
            </w:r>
          </w:p>
        </w:tc>
        <w:tc>
          <w:tcPr>
            <w:tcW w:w="1134" w:type="dxa"/>
            <w:vAlign w:val="center"/>
            <w:hideMark/>
          </w:tcPr>
          <w:p w14:paraId="359AA76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06C8FD6" w14:textId="77777777" w:rsidTr="000F4C4B">
        <w:trPr>
          <w:cantSplit/>
        </w:trPr>
        <w:tc>
          <w:tcPr>
            <w:tcW w:w="1873" w:type="dxa"/>
            <w:vAlign w:val="center"/>
            <w:hideMark/>
          </w:tcPr>
          <w:p w14:paraId="70FCF3B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331DAB0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Pallid Harrier</w:t>
            </w:r>
          </w:p>
        </w:tc>
        <w:tc>
          <w:tcPr>
            <w:tcW w:w="2004" w:type="dxa"/>
            <w:vAlign w:val="center"/>
            <w:hideMark/>
          </w:tcPr>
          <w:p w14:paraId="14375B1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Circus </w:t>
            </w:r>
            <w:proofErr w:type="spellStart"/>
            <w:r w:rsidRPr="000F4C4B">
              <w:rPr>
                <w:rFonts w:eastAsia="Calibri" w:cs="Arial"/>
                <w:i/>
                <w:iCs/>
                <w:color w:val="000000"/>
                <w:sz w:val="20"/>
                <w:szCs w:val="20"/>
              </w:rPr>
              <w:t>macrourus</w:t>
            </w:r>
            <w:proofErr w:type="spellEnd"/>
          </w:p>
        </w:tc>
        <w:tc>
          <w:tcPr>
            <w:tcW w:w="1413" w:type="dxa"/>
            <w:vAlign w:val="center"/>
            <w:hideMark/>
          </w:tcPr>
          <w:p w14:paraId="2AAEBE5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0CC853BE" w14:textId="13151FB4"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Full migrant: both breeding and non-breeding locations reliably occupied every season; individuals commonly travel &gt;1,000 km north-south. Meets CMS movement criteria. </w:t>
            </w:r>
            <w:r w:rsidRPr="001B0894">
              <w:rPr>
                <w:rFonts w:eastAsia="Calibri" w:cs="Arial"/>
                <w:sz w:val="20"/>
                <w:szCs w:val="20"/>
                <w:u w:val="single"/>
              </w:rPr>
              <w:t>Also listed on Raptors MOU, CITES App II</w:t>
            </w:r>
            <w:r w:rsidR="001B0894">
              <w:rPr>
                <w:rFonts w:eastAsia="Calibri" w:cs="Arial"/>
                <w:sz w:val="20"/>
                <w:szCs w:val="20"/>
                <w:u w:val="single"/>
              </w:rPr>
              <w:t>.</w:t>
            </w:r>
          </w:p>
        </w:tc>
        <w:tc>
          <w:tcPr>
            <w:tcW w:w="1134" w:type="dxa"/>
            <w:vAlign w:val="center"/>
            <w:hideMark/>
          </w:tcPr>
          <w:p w14:paraId="7C414E7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1C3F2688" w14:textId="77777777" w:rsidTr="000F4C4B">
        <w:trPr>
          <w:cantSplit/>
        </w:trPr>
        <w:tc>
          <w:tcPr>
            <w:tcW w:w="1873" w:type="dxa"/>
            <w:vAlign w:val="center"/>
            <w:hideMark/>
          </w:tcPr>
          <w:p w14:paraId="0FD6E5C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4239BF7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Grey-bellied Goshawk</w:t>
            </w:r>
          </w:p>
        </w:tc>
        <w:tc>
          <w:tcPr>
            <w:tcW w:w="2004" w:type="dxa"/>
            <w:vAlign w:val="center"/>
            <w:hideMark/>
          </w:tcPr>
          <w:p w14:paraId="3C72E63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Accipiter </w:t>
            </w:r>
            <w:proofErr w:type="spellStart"/>
            <w:r w:rsidRPr="000F4C4B">
              <w:rPr>
                <w:rFonts w:eastAsia="Calibri" w:cs="Arial"/>
                <w:i/>
                <w:iCs/>
                <w:color w:val="000000"/>
                <w:sz w:val="20"/>
                <w:szCs w:val="20"/>
              </w:rPr>
              <w:t>poliogaster</w:t>
            </w:r>
            <w:proofErr w:type="spellEnd"/>
          </w:p>
        </w:tc>
        <w:tc>
          <w:tcPr>
            <w:tcW w:w="1413" w:type="dxa"/>
            <w:vAlign w:val="center"/>
            <w:hideMark/>
          </w:tcPr>
          <w:p w14:paraId="1EF779D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170B0CF9" w14:textId="2C6E0556"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with breeding locations reliably occupied every season but moderately nomadic in non-breeding season; individuals commonly travel 100-1,000 km north-south. Meets CMS movement criteria. </w:t>
            </w:r>
            <w:r w:rsidRPr="001B0894">
              <w:rPr>
                <w:rFonts w:eastAsia="Calibri" w:cs="Arial"/>
                <w:sz w:val="20"/>
                <w:szCs w:val="20"/>
                <w:u w:val="single"/>
              </w:rPr>
              <w:t>Also listed on CITES App II</w:t>
            </w:r>
            <w:r w:rsidR="001B0894">
              <w:rPr>
                <w:rFonts w:eastAsia="Calibri" w:cs="Arial"/>
                <w:sz w:val="20"/>
                <w:szCs w:val="20"/>
                <w:u w:val="single"/>
              </w:rPr>
              <w:t>.</w:t>
            </w:r>
          </w:p>
        </w:tc>
        <w:tc>
          <w:tcPr>
            <w:tcW w:w="1134" w:type="dxa"/>
            <w:vAlign w:val="center"/>
            <w:hideMark/>
          </w:tcPr>
          <w:p w14:paraId="1DFD5F5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1B85935A" w14:textId="77777777" w:rsidTr="000F4C4B">
        <w:trPr>
          <w:cantSplit/>
        </w:trPr>
        <w:tc>
          <w:tcPr>
            <w:tcW w:w="1873" w:type="dxa"/>
            <w:vAlign w:val="center"/>
            <w:hideMark/>
          </w:tcPr>
          <w:p w14:paraId="3DB6036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Accipitridae</w:t>
            </w:r>
          </w:p>
        </w:tc>
        <w:tc>
          <w:tcPr>
            <w:tcW w:w="1965" w:type="dxa"/>
            <w:vAlign w:val="center"/>
            <w:hideMark/>
          </w:tcPr>
          <w:p w14:paraId="0AAD51A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Lesser Fish-eagle</w:t>
            </w:r>
          </w:p>
        </w:tc>
        <w:tc>
          <w:tcPr>
            <w:tcW w:w="2004" w:type="dxa"/>
            <w:vAlign w:val="center"/>
            <w:hideMark/>
          </w:tcPr>
          <w:p w14:paraId="36220ED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Icthyophaga humilis</w:t>
            </w:r>
          </w:p>
        </w:tc>
        <w:tc>
          <w:tcPr>
            <w:tcW w:w="1413" w:type="dxa"/>
            <w:vAlign w:val="center"/>
            <w:hideMark/>
          </w:tcPr>
          <w:p w14:paraId="53A1320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6A089559" w14:textId="13CF7445"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with both breeding and non-breeding locations reliably occupied every season; individuals commonly travel 100-1,000 km but in no consistent direction; at least some movements primarily altitudinal; at least one subpopulation separate from the migration pathway considered sedentary. Meets CMS movement criteria. </w:t>
            </w:r>
            <w:r w:rsidRPr="001B0894">
              <w:rPr>
                <w:rFonts w:eastAsia="Calibri" w:cs="Arial"/>
                <w:sz w:val="20"/>
                <w:szCs w:val="20"/>
                <w:u w:val="single"/>
              </w:rPr>
              <w:t>Also listed on CITES App II</w:t>
            </w:r>
            <w:r w:rsidR="001B0894">
              <w:rPr>
                <w:rFonts w:eastAsia="Calibri" w:cs="Arial"/>
                <w:sz w:val="20"/>
                <w:szCs w:val="20"/>
                <w:u w:val="single"/>
              </w:rPr>
              <w:t>.</w:t>
            </w:r>
          </w:p>
        </w:tc>
        <w:tc>
          <w:tcPr>
            <w:tcW w:w="1134" w:type="dxa"/>
            <w:vAlign w:val="center"/>
            <w:hideMark/>
          </w:tcPr>
          <w:p w14:paraId="665665A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2CCED746" w14:textId="77777777" w:rsidTr="000F4C4B">
        <w:trPr>
          <w:cantSplit/>
        </w:trPr>
        <w:tc>
          <w:tcPr>
            <w:tcW w:w="1873" w:type="dxa"/>
            <w:vAlign w:val="center"/>
            <w:hideMark/>
          </w:tcPr>
          <w:p w14:paraId="6E72B09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Falconidae</w:t>
            </w:r>
          </w:p>
        </w:tc>
        <w:tc>
          <w:tcPr>
            <w:tcW w:w="1965" w:type="dxa"/>
            <w:vAlign w:val="center"/>
            <w:hideMark/>
          </w:tcPr>
          <w:p w14:paraId="40ECB8D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Striated Caracara</w:t>
            </w:r>
          </w:p>
        </w:tc>
        <w:tc>
          <w:tcPr>
            <w:tcW w:w="2004" w:type="dxa"/>
            <w:vAlign w:val="center"/>
            <w:hideMark/>
          </w:tcPr>
          <w:p w14:paraId="547AF36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Phalcoboenus</w:t>
            </w:r>
            <w:proofErr w:type="spellEnd"/>
            <w:r w:rsidRPr="000F4C4B">
              <w:rPr>
                <w:rFonts w:eastAsia="Calibri" w:cs="Arial"/>
                <w:i/>
                <w:iCs/>
                <w:color w:val="000000"/>
                <w:sz w:val="20"/>
                <w:szCs w:val="20"/>
              </w:rPr>
              <w:t xml:space="preserve"> australis</w:t>
            </w:r>
          </w:p>
        </w:tc>
        <w:tc>
          <w:tcPr>
            <w:tcW w:w="1413" w:type="dxa"/>
            <w:vAlign w:val="center"/>
            <w:hideMark/>
          </w:tcPr>
          <w:p w14:paraId="0BD9A41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3778099A" w14:textId="3A559DE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with both breeding and non-breeding locations reliably occupied every season; individuals commonly travel 100-1,000 km north-south; at least some movements primarily altitudinal. Meets CMS movement criteria. </w:t>
            </w:r>
            <w:r w:rsidRPr="00474133">
              <w:rPr>
                <w:rFonts w:eastAsia="Calibri" w:cs="Arial"/>
                <w:sz w:val="20"/>
                <w:szCs w:val="20"/>
                <w:u w:val="single"/>
              </w:rPr>
              <w:t>Also listed on CITES App II</w:t>
            </w:r>
            <w:r w:rsidR="00474133">
              <w:rPr>
                <w:rFonts w:eastAsia="Calibri" w:cs="Arial"/>
                <w:sz w:val="20"/>
                <w:szCs w:val="20"/>
                <w:u w:val="single"/>
              </w:rPr>
              <w:t>.</w:t>
            </w:r>
          </w:p>
        </w:tc>
        <w:tc>
          <w:tcPr>
            <w:tcW w:w="1134" w:type="dxa"/>
            <w:vAlign w:val="center"/>
            <w:hideMark/>
          </w:tcPr>
          <w:p w14:paraId="1315223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47E7EB84" w14:textId="77777777" w:rsidTr="000F4C4B">
        <w:trPr>
          <w:cantSplit/>
        </w:trPr>
        <w:tc>
          <w:tcPr>
            <w:tcW w:w="1873" w:type="dxa"/>
            <w:vAlign w:val="center"/>
            <w:hideMark/>
          </w:tcPr>
          <w:p w14:paraId="162567D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Falconidae</w:t>
            </w:r>
          </w:p>
        </w:tc>
        <w:tc>
          <w:tcPr>
            <w:tcW w:w="1965" w:type="dxa"/>
            <w:vAlign w:val="center"/>
            <w:hideMark/>
          </w:tcPr>
          <w:p w14:paraId="340E04B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Red-headed Falcon</w:t>
            </w:r>
          </w:p>
        </w:tc>
        <w:tc>
          <w:tcPr>
            <w:tcW w:w="2004" w:type="dxa"/>
            <w:vAlign w:val="center"/>
            <w:hideMark/>
          </w:tcPr>
          <w:p w14:paraId="18D7B74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Falco </w:t>
            </w:r>
            <w:proofErr w:type="spellStart"/>
            <w:r w:rsidRPr="000F4C4B">
              <w:rPr>
                <w:rFonts w:eastAsia="Calibri" w:cs="Arial"/>
                <w:i/>
                <w:iCs/>
                <w:color w:val="000000"/>
                <w:sz w:val="20"/>
                <w:szCs w:val="20"/>
              </w:rPr>
              <w:t>chicquera</w:t>
            </w:r>
            <w:proofErr w:type="spellEnd"/>
          </w:p>
        </w:tc>
        <w:tc>
          <w:tcPr>
            <w:tcW w:w="1413" w:type="dxa"/>
            <w:vAlign w:val="center"/>
            <w:hideMark/>
          </w:tcPr>
          <w:p w14:paraId="269DD2C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0FAB6BBE" w14:textId="01977AFE"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 xml:space="preserve">Partial migrant: post-breeding range shift and moderately nomadic in both breeding and non-breeding seasons; individuals commonly travel 100-1,000 km but in no consistent direction; at least one subpopulation separate from the migration pathway considered sedentary. Meets CMS movement criteria. </w:t>
            </w:r>
            <w:r w:rsidRPr="00474133">
              <w:rPr>
                <w:rFonts w:eastAsia="Calibri" w:cs="Arial"/>
                <w:sz w:val="20"/>
                <w:szCs w:val="20"/>
                <w:u w:val="single"/>
              </w:rPr>
              <w:t>Also listed on CITES App II</w:t>
            </w:r>
            <w:r w:rsidR="00474133" w:rsidRPr="00474133">
              <w:rPr>
                <w:rFonts w:eastAsia="Calibri" w:cs="Arial"/>
                <w:sz w:val="20"/>
                <w:szCs w:val="20"/>
                <w:u w:val="single"/>
              </w:rPr>
              <w:t>.</w:t>
            </w:r>
          </w:p>
        </w:tc>
        <w:tc>
          <w:tcPr>
            <w:tcW w:w="1134" w:type="dxa"/>
            <w:vAlign w:val="center"/>
            <w:hideMark/>
          </w:tcPr>
          <w:p w14:paraId="3E5116E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775F7131" w14:textId="77777777" w:rsidTr="000F4C4B">
        <w:trPr>
          <w:cantSplit/>
        </w:trPr>
        <w:tc>
          <w:tcPr>
            <w:tcW w:w="1873" w:type="dxa"/>
            <w:vAlign w:val="center"/>
            <w:hideMark/>
          </w:tcPr>
          <w:p w14:paraId="2742F3C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Locustellidae</w:t>
            </w:r>
            <w:proofErr w:type="spellEnd"/>
          </w:p>
        </w:tc>
        <w:tc>
          <w:tcPr>
            <w:tcW w:w="1965" w:type="dxa"/>
            <w:vAlign w:val="center"/>
            <w:hideMark/>
          </w:tcPr>
          <w:p w14:paraId="4E8E13E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Long-billed Grasshopper-warbler</w:t>
            </w:r>
          </w:p>
        </w:tc>
        <w:tc>
          <w:tcPr>
            <w:tcW w:w="2004" w:type="dxa"/>
            <w:vAlign w:val="center"/>
            <w:hideMark/>
          </w:tcPr>
          <w:p w14:paraId="3B9F124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Locustella</w:t>
            </w:r>
            <w:proofErr w:type="spellEnd"/>
            <w:r w:rsidRPr="000F4C4B">
              <w:rPr>
                <w:rFonts w:eastAsia="Calibri" w:cs="Arial"/>
                <w:i/>
                <w:iCs/>
                <w:color w:val="000000"/>
                <w:sz w:val="20"/>
                <w:szCs w:val="20"/>
              </w:rPr>
              <w:t xml:space="preserve"> major</w:t>
            </w:r>
          </w:p>
        </w:tc>
        <w:tc>
          <w:tcPr>
            <w:tcW w:w="1413" w:type="dxa"/>
            <w:vAlign w:val="center"/>
            <w:hideMark/>
          </w:tcPr>
          <w:p w14:paraId="608D544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28E73F3A"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&lt;100 km but in no consistent direction; at least some movements primarily altitudinal. Meets CMS movement criteria.</w:t>
            </w:r>
          </w:p>
        </w:tc>
        <w:tc>
          <w:tcPr>
            <w:tcW w:w="1134" w:type="dxa"/>
            <w:vAlign w:val="center"/>
            <w:hideMark/>
          </w:tcPr>
          <w:p w14:paraId="4A714B3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688005C8" w14:textId="77777777" w:rsidTr="000F4C4B">
        <w:trPr>
          <w:cantSplit/>
        </w:trPr>
        <w:tc>
          <w:tcPr>
            <w:tcW w:w="1873" w:type="dxa"/>
            <w:vAlign w:val="center"/>
            <w:hideMark/>
          </w:tcPr>
          <w:p w14:paraId="23865A7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Sylviidae</w:t>
            </w:r>
          </w:p>
        </w:tc>
        <w:tc>
          <w:tcPr>
            <w:tcW w:w="1965" w:type="dxa"/>
            <w:vAlign w:val="center"/>
            <w:hideMark/>
          </w:tcPr>
          <w:p w14:paraId="74485B6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Dartford Warbler</w:t>
            </w:r>
          </w:p>
        </w:tc>
        <w:tc>
          <w:tcPr>
            <w:tcW w:w="2004" w:type="dxa"/>
            <w:vAlign w:val="center"/>
            <w:hideMark/>
          </w:tcPr>
          <w:p w14:paraId="16E804D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Curruca</w:t>
            </w:r>
            <w:proofErr w:type="spellEnd"/>
            <w:r w:rsidRPr="000F4C4B">
              <w:rPr>
                <w:rFonts w:eastAsia="Calibri" w:cs="Arial"/>
                <w:i/>
                <w:iCs/>
                <w:color w:val="000000"/>
                <w:sz w:val="20"/>
                <w:szCs w:val="20"/>
              </w:rPr>
              <w:t xml:space="preserve"> undata</w:t>
            </w:r>
          </w:p>
        </w:tc>
        <w:tc>
          <w:tcPr>
            <w:tcW w:w="1413" w:type="dxa"/>
            <w:vAlign w:val="center"/>
            <w:hideMark/>
          </w:tcPr>
          <w:p w14:paraId="5E0DA3F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4C57ECA2"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shift and substantial expansion with breeding locations reliably occupied every season but moderately nomadic in non-breeding season; individuals commonly travel 100-1,000 km but in no consistent direction; at least some movements primarily altitudinal. Meets CMS movement criteria.</w:t>
            </w:r>
          </w:p>
        </w:tc>
        <w:tc>
          <w:tcPr>
            <w:tcW w:w="1134" w:type="dxa"/>
            <w:vAlign w:val="center"/>
            <w:hideMark/>
          </w:tcPr>
          <w:p w14:paraId="641DDBA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6A7F3671" w14:textId="77777777" w:rsidTr="000F4C4B">
        <w:trPr>
          <w:cantSplit/>
        </w:trPr>
        <w:tc>
          <w:tcPr>
            <w:tcW w:w="1873" w:type="dxa"/>
            <w:vAlign w:val="center"/>
            <w:hideMark/>
          </w:tcPr>
          <w:p w14:paraId="126AB66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proofErr w:type="spellStart"/>
            <w:r w:rsidRPr="000F4C4B">
              <w:rPr>
                <w:rFonts w:eastAsia="Calibri" w:cs="Arial"/>
                <w:color w:val="000000"/>
                <w:sz w:val="20"/>
                <w:szCs w:val="20"/>
              </w:rPr>
              <w:t>Pellorneidae</w:t>
            </w:r>
            <w:proofErr w:type="spellEnd"/>
          </w:p>
        </w:tc>
        <w:tc>
          <w:tcPr>
            <w:tcW w:w="1965" w:type="dxa"/>
            <w:vAlign w:val="center"/>
            <w:hideMark/>
          </w:tcPr>
          <w:p w14:paraId="22E3703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Rufous-vented Grass-babbler</w:t>
            </w:r>
          </w:p>
        </w:tc>
        <w:tc>
          <w:tcPr>
            <w:tcW w:w="2004" w:type="dxa"/>
            <w:vAlign w:val="center"/>
            <w:hideMark/>
          </w:tcPr>
          <w:p w14:paraId="0A54EB0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proofErr w:type="spellStart"/>
            <w:r w:rsidRPr="000F4C4B">
              <w:rPr>
                <w:rFonts w:eastAsia="Calibri" w:cs="Arial"/>
                <w:i/>
                <w:iCs/>
                <w:color w:val="000000"/>
                <w:sz w:val="20"/>
                <w:szCs w:val="20"/>
              </w:rPr>
              <w:t>Laticilla</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burnesii</w:t>
            </w:r>
            <w:proofErr w:type="spellEnd"/>
          </w:p>
        </w:tc>
        <w:tc>
          <w:tcPr>
            <w:tcW w:w="1413" w:type="dxa"/>
            <w:vAlign w:val="center"/>
            <w:hideMark/>
          </w:tcPr>
          <w:p w14:paraId="76C9982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color w:val="000000"/>
                <w:sz w:val="20"/>
                <w:szCs w:val="20"/>
                <w:lang w:val="en-AU"/>
              </w:rPr>
            </w:pPr>
            <w:r w:rsidRPr="000F4C4B">
              <w:rPr>
                <w:rFonts w:eastAsia="Calibri" w:cs="Arial"/>
                <w:sz w:val="20"/>
                <w:szCs w:val="20"/>
              </w:rPr>
              <w:t>NT</w:t>
            </w:r>
          </w:p>
        </w:tc>
        <w:tc>
          <w:tcPr>
            <w:tcW w:w="6526" w:type="dxa"/>
            <w:vAlign w:val="center"/>
            <w:hideMark/>
          </w:tcPr>
          <w:p w14:paraId="2EDFE35F"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Partial migrant: post-breeding range expansion with both breeding and non-breeding locations reliably occupied every season; individuals commonly travel &lt;100 km but in no consistent direction. Meets CMS movement criteria.</w:t>
            </w:r>
          </w:p>
        </w:tc>
        <w:tc>
          <w:tcPr>
            <w:tcW w:w="1134" w:type="dxa"/>
            <w:vAlign w:val="center"/>
            <w:hideMark/>
          </w:tcPr>
          <w:p w14:paraId="5E22721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2F3CDB9E" w14:textId="77777777" w:rsidTr="000F4C4B">
        <w:trPr>
          <w:cantSplit/>
        </w:trPr>
        <w:tc>
          <w:tcPr>
            <w:tcW w:w="1873" w:type="dxa"/>
            <w:vAlign w:val="center"/>
            <w:hideMark/>
          </w:tcPr>
          <w:p w14:paraId="2D586A5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Turdidae</w:t>
            </w:r>
          </w:p>
        </w:tc>
        <w:tc>
          <w:tcPr>
            <w:tcW w:w="1965" w:type="dxa"/>
            <w:vAlign w:val="center"/>
            <w:hideMark/>
          </w:tcPr>
          <w:p w14:paraId="33F4448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Redwing</w:t>
            </w:r>
          </w:p>
        </w:tc>
        <w:tc>
          <w:tcPr>
            <w:tcW w:w="2004" w:type="dxa"/>
            <w:vAlign w:val="center"/>
            <w:hideMark/>
          </w:tcPr>
          <w:p w14:paraId="3CF6B0D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Turdus iliacus</w:t>
            </w:r>
          </w:p>
        </w:tc>
        <w:tc>
          <w:tcPr>
            <w:tcW w:w="1413" w:type="dxa"/>
            <w:vAlign w:val="center"/>
            <w:hideMark/>
          </w:tcPr>
          <w:p w14:paraId="5EEBC76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164CBDD1"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substantial post-breeding range shift: breeding locations reliably occupied every season but strongly nomadic in non-breeding season; individuals commonly travel &gt;1,000 km north-south. Meets CMS movement criteria.</w:t>
            </w:r>
          </w:p>
        </w:tc>
        <w:tc>
          <w:tcPr>
            <w:tcW w:w="1134" w:type="dxa"/>
            <w:vAlign w:val="center"/>
            <w:hideMark/>
          </w:tcPr>
          <w:p w14:paraId="191AABC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011AB006" w14:textId="77777777" w:rsidTr="000F4C4B">
        <w:trPr>
          <w:cantSplit/>
        </w:trPr>
        <w:tc>
          <w:tcPr>
            <w:tcW w:w="1873" w:type="dxa"/>
            <w:vAlign w:val="center"/>
            <w:hideMark/>
          </w:tcPr>
          <w:p w14:paraId="4CC20C9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4B69248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Large Blue Flycatcher</w:t>
            </w:r>
          </w:p>
        </w:tc>
        <w:tc>
          <w:tcPr>
            <w:tcW w:w="2004" w:type="dxa"/>
            <w:vAlign w:val="center"/>
            <w:hideMark/>
          </w:tcPr>
          <w:p w14:paraId="1BAAAFE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Cyornis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magnirostris</w:t>
            </w:r>
            <w:proofErr w:type="spellEnd"/>
          </w:p>
        </w:tc>
        <w:tc>
          <w:tcPr>
            <w:tcW w:w="1413" w:type="dxa"/>
            <w:vAlign w:val="center"/>
            <w:hideMark/>
          </w:tcPr>
          <w:p w14:paraId="7E29E8A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28CE7AE6"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144DA0B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4D89FD0C" w14:textId="77777777" w:rsidTr="000F4C4B">
        <w:trPr>
          <w:cantSplit/>
        </w:trPr>
        <w:tc>
          <w:tcPr>
            <w:tcW w:w="1873" w:type="dxa"/>
            <w:vAlign w:val="center"/>
            <w:hideMark/>
          </w:tcPr>
          <w:p w14:paraId="77DF841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Muscicapidae</w:t>
            </w:r>
          </w:p>
        </w:tc>
        <w:tc>
          <w:tcPr>
            <w:tcW w:w="1965" w:type="dxa"/>
            <w:vAlign w:val="center"/>
            <w:hideMark/>
          </w:tcPr>
          <w:p w14:paraId="54DC0D4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proofErr w:type="spellStart"/>
            <w:r w:rsidRPr="000F4C4B">
              <w:rPr>
                <w:rFonts w:eastAsia="Calibri" w:cs="Arial"/>
                <w:color w:val="000000"/>
                <w:sz w:val="20"/>
                <w:szCs w:val="20"/>
              </w:rPr>
              <w:t>Firethroat</w:t>
            </w:r>
            <w:proofErr w:type="spellEnd"/>
          </w:p>
        </w:tc>
        <w:tc>
          <w:tcPr>
            <w:tcW w:w="2004" w:type="dxa"/>
            <w:vAlign w:val="center"/>
            <w:hideMark/>
          </w:tcPr>
          <w:p w14:paraId="18F6196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r w:rsidRPr="000F4C4B">
              <w:rPr>
                <w:rFonts w:eastAsia="Calibri" w:cs="Arial"/>
                <w:i/>
                <w:iCs/>
                <w:color w:val="000000"/>
                <w:sz w:val="20"/>
                <w:szCs w:val="20"/>
              </w:rPr>
              <w:t xml:space="preserve">Calliope </w:t>
            </w:r>
            <w:proofErr w:type="spellStart"/>
            <w:r w:rsidRPr="000F4C4B">
              <w:rPr>
                <w:rFonts w:eastAsia="Calibri" w:cs="Arial"/>
                <w:i/>
                <w:iCs/>
                <w:color w:val="000000"/>
                <w:sz w:val="20"/>
                <w:szCs w:val="20"/>
              </w:rPr>
              <w:t>pectardens</w:t>
            </w:r>
            <w:proofErr w:type="spellEnd"/>
          </w:p>
        </w:tc>
        <w:tc>
          <w:tcPr>
            <w:tcW w:w="1413" w:type="dxa"/>
            <w:vAlign w:val="center"/>
            <w:hideMark/>
          </w:tcPr>
          <w:p w14:paraId="3439A8F6"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color w:val="000000"/>
                <w:sz w:val="20"/>
                <w:szCs w:val="20"/>
                <w:lang w:val="en-AU"/>
              </w:rPr>
            </w:pPr>
            <w:r w:rsidRPr="000F4C4B">
              <w:rPr>
                <w:rFonts w:eastAsia="Calibri" w:cs="Arial"/>
                <w:sz w:val="20"/>
                <w:szCs w:val="20"/>
              </w:rPr>
              <w:t>NT</w:t>
            </w:r>
          </w:p>
        </w:tc>
        <w:tc>
          <w:tcPr>
            <w:tcW w:w="6526" w:type="dxa"/>
            <w:vAlign w:val="center"/>
            <w:hideMark/>
          </w:tcPr>
          <w:p w14:paraId="2313BAB6"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46EEADA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0CCD3D09" w14:textId="77777777" w:rsidTr="000F4C4B">
        <w:trPr>
          <w:cantSplit/>
        </w:trPr>
        <w:tc>
          <w:tcPr>
            <w:tcW w:w="1873" w:type="dxa"/>
            <w:vAlign w:val="center"/>
            <w:hideMark/>
          </w:tcPr>
          <w:p w14:paraId="41BD937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Muscicapidae</w:t>
            </w:r>
          </w:p>
        </w:tc>
        <w:tc>
          <w:tcPr>
            <w:tcW w:w="1965" w:type="dxa"/>
            <w:vAlign w:val="center"/>
            <w:hideMark/>
          </w:tcPr>
          <w:p w14:paraId="20CF41D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Sentinel Rock-thrush</w:t>
            </w:r>
          </w:p>
        </w:tc>
        <w:tc>
          <w:tcPr>
            <w:tcW w:w="2004" w:type="dxa"/>
            <w:vAlign w:val="center"/>
            <w:hideMark/>
          </w:tcPr>
          <w:p w14:paraId="4A1D36A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Monticola </w:t>
            </w:r>
            <w:proofErr w:type="spellStart"/>
            <w:r w:rsidRPr="000F4C4B">
              <w:rPr>
                <w:rFonts w:eastAsia="Calibri" w:cs="Arial"/>
                <w:i/>
                <w:iCs/>
                <w:color w:val="000000"/>
                <w:sz w:val="20"/>
                <w:szCs w:val="20"/>
              </w:rPr>
              <w:t>explorator</w:t>
            </w:r>
            <w:proofErr w:type="spellEnd"/>
          </w:p>
        </w:tc>
        <w:tc>
          <w:tcPr>
            <w:tcW w:w="1413" w:type="dxa"/>
            <w:vAlign w:val="center"/>
            <w:hideMark/>
          </w:tcPr>
          <w:p w14:paraId="5DC7BB27"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5263B05E"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expansion with breeding locations reliably occupied every season but moderately nomadic in non-breeding season; individuals commonly travel &lt;100 km but in no consistent direction; at least some movements primarily altitudinal. Meets CMS movement criteria.</w:t>
            </w:r>
          </w:p>
        </w:tc>
        <w:tc>
          <w:tcPr>
            <w:tcW w:w="1134" w:type="dxa"/>
            <w:vAlign w:val="center"/>
            <w:hideMark/>
          </w:tcPr>
          <w:p w14:paraId="5571E0E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65F8BFFB" w14:textId="77777777" w:rsidTr="000F4C4B">
        <w:trPr>
          <w:cantSplit/>
        </w:trPr>
        <w:tc>
          <w:tcPr>
            <w:tcW w:w="1873" w:type="dxa"/>
            <w:vAlign w:val="center"/>
            <w:hideMark/>
          </w:tcPr>
          <w:p w14:paraId="38AB2A3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Motacillidae</w:t>
            </w:r>
          </w:p>
        </w:tc>
        <w:tc>
          <w:tcPr>
            <w:tcW w:w="1965" w:type="dxa"/>
            <w:vAlign w:val="center"/>
            <w:hideMark/>
          </w:tcPr>
          <w:p w14:paraId="197F05F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Mountain Pipit</w:t>
            </w:r>
          </w:p>
        </w:tc>
        <w:tc>
          <w:tcPr>
            <w:tcW w:w="2004" w:type="dxa"/>
            <w:vAlign w:val="center"/>
            <w:hideMark/>
          </w:tcPr>
          <w:p w14:paraId="39150FA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Anthus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hoeschi</w:t>
            </w:r>
            <w:proofErr w:type="spellEnd"/>
          </w:p>
        </w:tc>
        <w:tc>
          <w:tcPr>
            <w:tcW w:w="1413" w:type="dxa"/>
            <w:vAlign w:val="center"/>
            <w:hideMark/>
          </w:tcPr>
          <w:p w14:paraId="7807411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495979CE"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08A2BB5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1.4</w:t>
            </w:r>
          </w:p>
        </w:tc>
      </w:tr>
      <w:tr w:rsidR="0099486D" w:rsidRPr="000F4C4B" w14:paraId="4514556E" w14:textId="77777777" w:rsidTr="000F4C4B">
        <w:trPr>
          <w:cantSplit/>
        </w:trPr>
        <w:tc>
          <w:tcPr>
            <w:tcW w:w="1873" w:type="dxa"/>
            <w:vAlign w:val="center"/>
            <w:hideMark/>
          </w:tcPr>
          <w:p w14:paraId="12E9EAC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Chaetopidae</w:t>
            </w:r>
            <w:proofErr w:type="spellEnd"/>
          </w:p>
        </w:tc>
        <w:tc>
          <w:tcPr>
            <w:tcW w:w="1965" w:type="dxa"/>
            <w:vAlign w:val="center"/>
            <w:hideMark/>
          </w:tcPr>
          <w:p w14:paraId="32E1CCE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Drakensberg Rockjumper</w:t>
            </w:r>
          </w:p>
        </w:tc>
        <w:tc>
          <w:tcPr>
            <w:tcW w:w="2004" w:type="dxa"/>
            <w:vAlign w:val="center"/>
            <w:hideMark/>
          </w:tcPr>
          <w:p w14:paraId="1B7DD11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Chaetops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aurantius</w:t>
            </w:r>
            <w:proofErr w:type="spellEnd"/>
          </w:p>
        </w:tc>
        <w:tc>
          <w:tcPr>
            <w:tcW w:w="1413" w:type="dxa"/>
            <w:vAlign w:val="center"/>
            <w:hideMark/>
          </w:tcPr>
          <w:p w14:paraId="44CB5B2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48742A40"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post-breeding range expansion with both breeding and non-breeding locations reliably occupied every season; individuals commonly travel &lt;100 km but in no consistent direction; at least some movements primarily altitudinal. Meets CMS movement criteria.</w:t>
            </w:r>
          </w:p>
        </w:tc>
        <w:tc>
          <w:tcPr>
            <w:tcW w:w="1134" w:type="dxa"/>
            <w:vAlign w:val="center"/>
            <w:hideMark/>
          </w:tcPr>
          <w:p w14:paraId="2B85BF9B"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1.3</w:t>
            </w:r>
          </w:p>
        </w:tc>
      </w:tr>
      <w:tr w:rsidR="0099486D" w:rsidRPr="000F4C4B" w14:paraId="136D5689" w14:textId="77777777" w:rsidTr="000F4C4B">
        <w:tc>
          <w:tcPr>
            <w:tcW w:w="1873" w:type="dxa"/>
            <w:vAlign w:val="center"/>
            <w:hideMark/>
          </w:tcPr>
          <w:p w14:paraId="381E38A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proofErr w:type="spellStart"/>
            <w:r w:rsidRPr="000F4C4B">
              <w:rPr>
                <w:rFonts w:eastAsia="Calibri" w:cs="Arial"/>
                <w:color w:val="000000"/>
                <w:sz w:val="20"/>
                <w:szCs w:val="20"/>
              </w:rPr>
              <w:t>Locustellidae</w:t>
            </w:r>
            <w:proofErr w:type="spellEnd"/>
          </w:p>
        </w:tc>
        <w:tc>
          <w:tcPr>
            <w:tcW w:w="1965" w:type="dxa"/>
            <w:vAlign w:val="center"/>
            <w:hideMark/>
          </w:tcPr>
          <w:p w14:paraId="7A7104E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Marsh Grassbird</w:t>
            </w:r>
          </w:p>
        </w:tc>
        <w:tc>
          <w:tcPr>
            <w:tcW w:w="2004" w:type="dxa"/>
            <w:vAlign w:val="center"/>
            <w:hideMark/>
          </w:tcPr>
          <w:p w14:paraId="5CD6441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Helopsaltes</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pryeri</w:t>
            </w:r>
            <w:proofErr w:type="spellEnd"/>
          </w:p>
        </w:tc>
        <w:tc>
          <w:tcPr>
            <w:tcW w:w="1413" w:type="dxa"/>
            <w:vAlign w:val="center"/>
            <w:hideMark/>
          </w:tcPr>
          <w:p w14:paraId="22FF4AD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36E64F07"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3C72993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1.3</w:t>
            </w:r>
          </w:p>
        </w:tc>
      </w:tr>
      <w:tr w:rsidR="0099486D" w:rsidRPr="000F4C4B" w14:paraId="23E01F77" w14:textId="77777777" w:rsidTr="000F4C4B">
        <w:trPr>
          <w:cantSplit/>
        </w:trPr>
        <w:tc>
          <w:tcPr>
            <w:tcW w:w="1873" w:type="dxa"/>
            <w:vAlign w:val="center"/>
            <w:hideMark/>
          </w:tcPr>
          <w:p w14:paraId="649D810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Muscicapidae</w:t>
            </w:r>
          </w:p>
        </w:tc>
        <w:tc>
          <w:tcPr>
            <w:tcW w:w="1965" w:type="dxa"/>
            <w:vAlign w:val="center"/>
            <w:hideMark/>
          </w:tcPr>
          <w:p w14:paraId="096C2A1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lang w:val="en-AU"/>
              </w:rPr>
            </w:pPr>
            <w:r w:rsidRPr="000F4C4B">
              <w:rPr>
                <w:rFonts w:eastAsia="Calibri" w:cs="Arial"/>
                <w:color w:val="000000"/>
                <w:sz w:val="20"/>
                <w:szCs w:val="20"/>
              </w:rPr>
              <w:t xml:space="preserve">Rusty-bellied </w:t>
            </w:r>
            <w:proofErr w:type="spellStart"/>
            <w:r w:rsidRPr="000F4C4B">
              <w:rPr>
                <w:rFonts w:eastAsia="Calibri" w:cs="Arial"/>
                <w:color w:val="000000"/>
                <w:sz w:val="20"/>
                <w:szCs w:val="20"/>
              </w:rPr>
              <w:t>Shortwing</w:t>
            </w:r>
            <w:proofErr w:type="spellEnd"/>
          </w:p>
        </w:tc>
        <w:tc>
          <w:tcPr>
            <w:tcW w:w="2004" w:type="dxa"/>
            <w:vAlign w:val="center"/>
            <w:hideMark/>
          </w:tcPr>
          <w:p w14:paraId="159846F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lang w:val="en-AU"/>
              </w:rPr>
            </w:pPr>
            <w:proofErr w:type="spellStart"/>
            <w:r w:rsidRPr="000F4C4B">
              <w:rPr>
                <w:rFonts w:eastAsia="Calibri" w:cs="Arial"/>
                <w:i/>
                <w:iCs/>
                <w:color w:val="000000"/>
                <w:sz w:val="20"/>
                <w:szCs w:val="20"/>
              </w:rPr>
              <w:t>Brachypteryx</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hyperythra</w:t>
            </w:r>
            <w:proofErr w:type="spellEnd"/>
          </w:p>
        </w:tc>
        <w:tc>
          <w:tcPr>
            <w:tcW w:w="1413" w:type="dxa"/>
            <w:vAlign w:val="center"/>
            <w:hideMark/>
          </w:tcPr>
          <w:p w14:paraId="0DE766E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color w:val="000000"/>
                <w:sz w:val="20"/>
                <w:szCs w:val="20"/>
                <w:lang w:val="en-AU"/>
              </w:rPr>
            </w:pPr>
            <w:r w:rsidRPr="000F4C4B">
              <w:rPr>
                <w:rFonts w:eastAsia="Calibri" w:cs="Arial"/>
                <w:sz w:val="20"/>
                <w:szCs w:val="20"/>
              </w:rPr>
              <w:t>NT</w:t>
            </w:r>
          </w:p>
        </w:tc>
        <w:tc>
          <w:tcPr>
            <w:tcW w:w="6526" w:type="dxa"/>
            <w:vAlign w:val="center"/>
            <w:hideMark/>
          </w:tcPr>
          <w:p w14:paraId="01642283"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color w:val="000000"/>
                <w:sz w:val="20"/>
                <w:szCs w:val="20"/>
                <w:lang w:val="en-AU"/>
              </w:rPr>
            </w:pPr>
            <w:r w:rsidRPr="000F4C4B">
              <w:rPr>
                <w:rFonts w:eastAsia="Calibri" w:cs="Arial"/>
                <w:sz w:val="20"/>
                <w:szCs w:val="20"/>
              </w:rPr>
              <w:t>Partial migrant: post-breeding range shift with both breeding and non-breeding locations reliably occupied every season; individuals commonly travel &lt;100 km but in no consistent direction; at least some movements primarily altitudinal. Meets CMS movement criteria.</w:t>
            </w:r>
          </w:p>
        </w:tc>
        <w:tc>
          <w:tcPr>
            <w:tcW w:w="1134" w:type="dxa"/>
            <w:vAlign w:val="center"/>
            <w:hideMark/>
          </w:tcPr>
          <w:p w14:paraId="798CA698"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rPr>
            </w:pPr>
            <w:r w:rsidRPr="000F4C4B">
              <w:rPr>
                <w:rFonts w:eastAsia="Calibri" w:cs="Arial"/>
                <w:color w:val="000000"/>
                <w:sz w:val="20"/>
                <w:szCs w:val="20"/>
              </w:rPr>
              <w:t>1.3</w:t>
            </w:r>
          </w:p>
        </w:tc>
      </w:tr>
      <w:tr w:rsidR="0099486D" w:rsidRPr="000F4C4B" w14:paraId="43B31EE7" w14:textId="77777777" w:rsidTr="000F4C4B">
        <w:trPr>
          <w:cantSplit/>
        </w:trPr>
        <w:tc>
          <w:tcPr>
            <w:tcW w:w="1873" w:type="dxa"/>
            <w:vAlign w:val="center"/>
            <w:hideMark/>
          </w:tcPr>
          <w:p w14:paraId="6823DC3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42C313F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Spectacled Eider</w:t>
            </w:r>
          </w:p>
        </w:tc>
        <w:tc>
          <w:tcPr>
            <w:tcW w:w="2004" w:type="dxa"/>
            <w:vAlign w:val="center"/>
            <w:hideMark/>
          </w:tcPr>
          <w:p w14:paraId="50E21EE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Somateria fischeri</w:t>
            </w:r>
          </w:p>
        </w:tc>
        <w:tc>
          <w:tcPr>
            <w:tcW w:w="1413" w:type="dxa"/>
            <w:vAlign w:val="center"/>
            <w:hideMark/>
          </w:tcPr>
          <w:p w14:paraId="0DC98ABF"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07DC85A6"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31FFF6F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1.2</w:t>
            </w:r>
          </w:p>
        </w:tc>
      </w:tr>
      <w:tr w:rsidR="0099486D" w:rsidRPr="000F4C4B" w14:paraId="18FEF0F9" w14:textId="77777777" w:rsidTr="000F4C4B">
        <w:trPr>
          <w:cantSplit/>
        </w:trPr>
        <w:tc>
          <w:tcPr>
            <w:tcW w:w="1873" w:type="dxa"/>
            <w:vAlign w:val="center"/>
            <w:hideMark/>
          </w:tcPr>
          <w:p w14:paraId="49B5595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Anatidae</w:t>
            </w:r>
          </w:p>
        </w:tc>
        <w:tc>
          <w:tcPr>
            <w:tcW w:w="1965" w:type="dxa"/>
            <w:vAlign w:val="center"/>
            <w:hideMark/>
          </w:tcPr>
          <w:p w14:paraId="4D3114C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Black Scoter</w:t>
            </w:r>
          </w:p>
        </w:tc>
        <w:tc>
          <w:tcPr>
            <w:tcW w:w="2004" w:type="dxa"/>
            <w:vAlign w:val="center"/>
            <w:hideMark/>
          </w:tcPr>
          <w:p w14:paraId="6EF6FCA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Melanitta</w:t>
            </w:r>
            <w:proofErr w:type="spellEnd"/>
            <w:r w:rsidRPr="000F4C4B">
              <w:rPr>
                <w:rFonts w:eastAsia="Calibri" w:cs="Arial"/>
                <w:i/>
                <w:iCs/>
                <w:color w:val="000000"/>
                <w:sz w:val="20"/>
                <w:szCs w:val="20"/>
              </w:rPr>
              <w:t xml:space="preserve"> americana</w:t>
            </w:r>
          </w:p>
        </w:tc>
        <w:tc>
          <w:tcPr>
            <w:tcW w:w="1413" w:type="dxa"/>
            <w:vAlign w:val="center"/>
            <w:hideMark/>
          </w:tcPr>
          <w:p w14:paraId="1447246E"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084D4563"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176BAE0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1.2</w:t>
            </w:r>
          </w:p>
        </w:tc>
      </w:tr>
      <w:tr w:rsidR="0099486D" w:rsidRPr="000F4C4B" w14:paraId="184BF09E" w14:textId="77777777" w:rsidTr="000F4C4B">
        <w:trPr>
          <w:cantSplit/>
        </w:trPr>
        <w:tc>
          <w:tcPr>
            <w:tcW w:w="1873" w:type="dxa"/>
            <w:vAlign w:val="center"/>
            <w:hideMark/>
          </w:tcPr>
          <w:p w14:paraId="076F3210"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Vireonidae</w:t>
            </w:r>
          </w:p>
        </w:tc>
        <w:tc>
          <w:tcPr>
            <w:tcW w:w="1965" w:type="dxa"/>
            <w:vAlign w:val="center"/>
            <w:hideMark/>
          </w:tcPr>
          <w:p w14:paraId="4FE04CB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Black-capped Vireo</w:t>
            </w:r>
          </w:p>
        </w:tc>
        <w:tc>
          <w:tcPr>
            <w:tcW w:w="2004" w:type="dxa"/>
            <w:vAlign w:val="center"/>
            <w:hideMark/>
          </w:tcPr>
          <w:p w14:paraId="6AEC6F4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Vireo atricapilla</w:t>
            </w:r>
          </w:p>
        </w:tc>
        <w:tc>
          <w:tcPr>
            <w:tcW w:w="1413" w:type="dxa"/>
            <w:vAlign w:val="center"/>
            <w:hideMark/>
          </w:tcPr>
          <w:p w14:paraId="0B752234"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27ADD5AC"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52EAE47A"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1.2</w:t>
            </w:r>
          </w:p>
        </w:tc>
      </w:tr>
      <w:tr w:rsidR="0099486D" w:rsidRPr="000F4C4B" w14:paraId="3C1A0989" w14:textId="77777777" w:rsidTr="000F4C4B">
        <w:trPr>
          <w:cantSplit/>
        </w:trPr>
        <w:tc>
          <w:tcPr>
            <w:tcW w:w="1873" w:type="dxa"/>
            <w:vAlign w:val="center"/>
            <w:hideMark/>
          </w:tcPr>
          <w:p w14:paraId="345A9E23"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Muscicapidae</w:t>
            </w:r>
          </w:p>
        </w:tc>
        <w:tc>
          <w:tcPr>
            <w:tcW w:w="1965" w:type="dxa"/>
            <w:vAlign w:val="center"/>
            <w:hideMark/>
          </w:tcPr>
          <w:p w14:paraId="13717C2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Zappey's Flycatcher</w:t>
            </w:r>
          </w:p>
        </w:tc>
        <w:tc>
          <w:tcPr>
            <w:tcW w:w="2004" w:type="dxa"/>
            <w:vAlign w:val="center"/>
            <w:hideMark/>
          </w:tcPr>
          <w:p w14:paraId="03B4E36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color w:val="000000"/>
                <w:sz w:val="20"/>
                <w:szCs w:val="20"/>
              </w:rPr>
              <w:t>Cyanoptila</w:t>
            </w:r>
            <w:proofErr w:type="spellEnd"/>
            <w:r w:rsidRPr="000F4C4B">
              <w:rPr>
                <w:rFonts w:eastAsia="Calibri" w:cs="Arial"/>
                <w:i/>
                <w:iCs/>
                <w:color w:val="000000"/>
                <w:sz w:val="20"/>
                <w:szCs w:val="20"/>
              </w:rPr>
              <w:t xml:space="preserve"> </w:t>
            </w:r>
            <w:proofErr w:type="spellStart"/>
            <w:r w:rsidRPr="000F4C4B">
              <w:rPr>
                <w:rFonts w:eastAsia="Calibri" w:cs="Arial"/>
                <w:i/>
                <w:iCs/>
                <w:color w:val="000000"/>
                <w:sz w:val="20"/>
                <w:szCs w:val="20"/>
              </w:rPr>
              <w:t>cumatilis</w:t>
            </w:r>
            <w:proofErr w:type="spellEnd"/>
          </w:p>
        </w:tc>
        <w:tc>
          <w:tcPr>
            <w:tcW w:w="1413" w:type="dxa"/>
            <w:vAlign w:val="center"/>
            <w:hideMark/>
          </w:tcPr>
          <w:p w14:paraId="4D8483DD"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6FC39DE2"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&gt;1,000 km north-south. Meets CMS movement criteria.</w:t>
            </w:r>
          </w:p>
        </w:tc>
        <w:tc>
          <w:tcPr>
            <w:tcW w:w="1134" w:type="dxa"/>
            <w:vAlign w:val="center"/>
            <w:hideMark/>
          </w:tcPr>
          <w:p w14:paraId="3E8CD6D2"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1.2</w:t>
            </w:r>
          </w:p>
        </w:tc>
      </w:tr>
      <w:tr w:rsidR="0099486D" w:rsidRPr="000F4C4B" w14:paraId="5F2A3DE1" w14:textId="77777777" w:rsidTr="000F4C4B">
        <w:trPr>
          <w:cantSplit/>
        </w:trPr>
        <w:tc>
          <w:tcPr>
            <w:tcW w:w="1873" w:type="dxa"/>
            <w:vAlign w:val="center"/>
            <w:hideMark/>
          </w:tcPr>
          <w:p w14:paraId="4DEC9F0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lastRenderedPageBreak/>
              <w:t>Charadriidae</w:t>
            </w:r>
          </w:p>
        </w:tc>
        <w:tc>
          <w:tcPr>
            <w:tcW w:w="1965" w:type="dxa"/>
            <w:vAlign w:val="center"/>
            <w:hideMark/>
          </w:tcPr>
          <w:p w14:paraId="099E2D69"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Mountain Plover</w:t>
            </w:r>
          </w:p>
        </w:tc>
        <w:tc>
          <w:tcPr>
            <w:tcW w:w="2004" w:type="dxa"/>
            <w:vAlign w:val="center"/>
            <w:hideMark/>
          </w:tcPr>
          <w:p w14:paraId="1440C26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Charadrius montanus</w:t>
            </w:r>
          </w:p>
        </w:tc>
        <w:tc>
          <w:tcPr>
            <w:tcW w:w="1413" w:type="dxa"/>
            <w:vAlign w:val="center"/>
            <w:hideMark/>
          </w:tcPr>
          <w:p w14:paraId="136EB82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z w:val="20"/>
                <w:szCs w:val="20"/>
              </w:rPr>
              <w:t>NT</w:t>
            </w:r>
          </w:p>
        </w:tc>
        <w:tc>
          <w:tcPr>
            <w:tcW w:w="6526" w:type="dxa"/>
            <w:vAlign w:val="center"/>
            <w:hideMark/>
          </w:tcPr>
          <w:p w14:paraId="199C1FCB"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Partial migrant: substantial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vAlign w:val="center"/>
            <w:hideMark/>
          </w:tcPr>
          <w:p w14:paraId="157C5DE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1.1</w:t>
            </w:r>
          </w:p>
        </w:tc>
      </w:tr>
      <w:tr w:rsidR="0099486D" w:rsidRPr="000F4C4B" w14:paraId="55BAF463" w14:textId="77777777" w:rsidTr="000F4C4B">
        <w:trPr>
          <w:cantSplit/>
        </w:trPr>
        <w:tc>
          <w:tcPr>
            <w:tcW w:w="1873" w:type="dxa"/>
            <w:vAlign w:val="center"/>
            <w:hideMark/>
          </w:tcPr>
          <w:p w14:paraId="7294C2F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Motacillidae</w:t>
            </w:r>
          </w:p>
        </w:tc>
        <w:tc>
          <w:tcPr>
            <w:tcW w:w="1965" w:type="dxa"/>
            <w:vAlign w:val="center"/>
            <w:hideMark/>
          </w:tcPr>
          <w:p w14:paraId="500882F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color w:val="000000"/>
                <w:sz w:val="20"/>
                <w:szCs w:val="20"/>
              </w:rPr>
              <w:t>Mekong Wagtail</w:t>
            </w:r>
          </w:p>
        </w:tc>
        <w:tc>
          <w:tcPr>
            <w:tcW w:w="2004" w:type="dxa"/>
            <w:vAlign w:val="center"/>
            <w:hideMark/>
          </w:tcPr>
          <w:p w14:paraId="7194A2F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color w:val="000000"/>
                <w:sz w:val="20"/>
                <w:szCs w:val="20"/>
              </w:rPr>
              <w:t xml:space="preserve">Motacilla </w:t>
            </w:r>
            <w:proofErr w:type="spellStart"/>
            <w:r w:rsidRPr="000F4C4B">
              <w:rPr>
                <w:rFonts w:eastAsia="Calibri" w:cs="Arial"/>
                <w:i/>
                <w:iCs/>
                <w:color w:val="000000"/>
                <w:sz w:val="20"/>
                <w:szCs w:val="20"/>
              </w:rPr>
              <w:t>samveasnae</w:t>
            </w:r>
            <w:proofErr w:type="spellEnd"/>
          </w:p>
        </w:tc>
        <w:tc>
          <w:tcPr>
            <w:tcW w:w="1413" w:type="dxa"/>
            <w:vAlign w:val="center"/>
            <w:hideMark/>
          </w:tcPr>
          <w:p w14:paraId="6E3D56F1"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z w:val="20"/>
                <w:szCs w:val="20"/>
              </w:rPr>
              <w:t>NT</w:t>
            </w:r>
          </w:p>
        </w:tc>
        <w:tc>
          <w:tcPr>
            <w:tcW w:w="6526" w:type="dxa"/>
            <w:vAlign w:val="center"/>
            <w:hideMark/>
          </w:tcPr>
          <w:p w14:paraId="423D3AC9"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z w:val="20"/>
                <w:szCs w:val="20"/>
              </w:rPr>
              <w:t>Full migrant: both breeding and non-breeding locations reliably occupied every season; individuals commonly travel &lt;100 km but in no consistent direction. Meets CMS movement criteria.</w:t>
            </w:r>
          </w:p>
        </w:tc>
        <w:tc>
          <w:tcPr>
            <w:tcW w:w="1134" w:type="dxa"/>
            <w:vAlign w:val="center"/>
            <w:hideMark/>
          </w:tcPr>
          <w:p w14:paraId="420505C3"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z w:val="20"/>
                <w:szCs w:val="20"/>
              </w:rPr>
            </w:pPr>
            <w:r w:rsidRPr="000F4C4B">
              <w:rPr>
                <w:rFonts w:eastAsia="Calibri" w:cs="Arial"/>
                <w:color w:val="000000"/>
                <w:sz w:val="20"/>
                <w:szCs w:val="20"/>
              </w:rPr>
              <w:t>1.1</w:t>
            </w:r>
          </w:p>
        </w:tc>
      </w:tr>
      <w:tr w:rsidR="0099486D" w:rsidRPr="000F4C4B" w14:paraId="2F9FDB95" w14:textId="77777777" w:rsidTr="000F4C4B">
        <w:trPr>
          <w:gridAfter w:val="1"/>
          <w:wAfter w:w="1134" w:type="dxa"/>
          <w:cantSplit/>
        </w:trPr>
        <w:tc>
          <w:tcPr>
            <w:tcW w:w="1873" w:type="dxa"/>
            <w:vAlign w:val="center"/>
          </w:tcPr>
          <w:p w14:paraId="003E5F0C"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rPr>
            </w:pPr>
          </w:p>
        </w:tc>
        <w:tc>
          <w:tcPr>
            <w:tcW w:w="1965" w:type="dxa"/>
            <w:vAlign w:val="center"/>
          </w:tcPr>
          <w:p w14:paraId="73D1041B"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strike/>
                <w:color w:val="000000"/>
                <w:sz w:val="20"/>
                <w:szCs w:val="20"/>
              </w:rPr>
            </w:pPr>
          </w:p>
        </w:tc>
        <w:tc>
          <w:tcPr>
            <w:tcW w:w="2004" w:type="dxa"/>
            <w:vAlign w:val="center"/>
          </w:tcPr>
          <w:p w14:paraId="34977B38"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strike/>
                <w:color w:val="000000"/>
                <w:sz w:val="20"/>
                <w:szCs w:val="20"/>
              </w:rPr>
            </w:pPr>
          </w:p>
        </w:tc>
        <w:tc>
          <w:tcPr>
            <w:tcW w:w="1413" w:type="dxa"/>
            <w:vAlign w:val="center"/>
          </w:tcPr>
          <w:p w14:paraId="325EDB80"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strike/>
                <w:sz w:val="20"/>
                <w:szCs w:val="20"/>
              </w:rPr>
            </w:pPr>
          </w:p>
        </w:tc>
        <w:tc>
          <w:tcPr>
            <w:tcW w:w="6526" w:type="dxa"/>
            <w:vAlign w:val="center"/>
          </w:tcPr>
          <w:p w14:paraId="7C179443"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strike/>
                <w:sz w:val="20"/>
                <w:szCs w:val="20"/>
              </w:rPr>
            </w:pPr>
          </w:p>
        </w:tc>
      </w:tr>
      <w:tr w:rsidR="0099486D" w:rsidRPr="000F4C4B" w14:paraId="1B3D6BA5" w14:textId="77777777" w:rsidTr="000F4C4B">
        <w:trPr>
          <w:gridAfter w:val="1"/>
          <w:wAfter w:w="1134" w:type="dxa"/>
          <w:cantSplit/>
        </w:trPr>
        <w:tc>
          <w:tcPr>
            <w:tcW w:w="1873" w:type="dxa"/>
            <w:vAlign w:val="center"/>
            <w:hideMark/>
          </w:tcPr>
          <w:p w14:paraId="22B7A5B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Anatidae</w:t>
            </w:r>
          </w:p>
        </w:tc>
        <w:tc>
          <w:tcPr>
            <w:tcW w:w="1965" w:type="dxa"/>
            <w:vAlign w:val="center"/>
            <w:hideMark/>
          </w:tcPr>
          <w:p w14:paraId="7A5E2FDA"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Emperor Goose</w:t>
            </w:r>
          </w:p>
        </w:tc>
        <w:tc>
          <w:tcPr>
            <w:tcW w:w="2004" w:type="dxa"/>
            <w:vAlign w:val="center"/>
            <w:hideMark/>
          </w:tcPr>
          <w:p w14:paraId="0A5EC97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strike/>
                <w:color w:val="000000"/>
                <w:sz w:val="20"/>
                <w:szCs w:val="20"/>
              </w:rPr>
              <w:t>Anser</w:t>
            </w:r>
            <w:proofErr w:type="spellEnd"/>
            <w:r w:rsidRPr="000F4C4B">
              <w:rPr>
                <w:rFonts w:eastAsia="Calibri" w:cs="Arial"/>
                <w:i/>
                <w:iCs/>
                <w:strike/>
                <w:color w:val="000000"/>
                <w:sz w:val="20"/>
                <w:szCs w:val="20"/>
              </w:rPr>
              <w:t xml:space="preserve"> </w:t>
            </w:r>
            <w:proofErr w:type="spellStart"/>
            <w:r w:rsidRPr="000F4C4B">
              <w:rPr>
                <w:rFonts w:eastAsia="Calibri" w:cs="Arial"/>
                <w:i/>
                <w:iCs/>
                <w:strike/>
                <w:color w:val="000000"/>
                <w:sz w:val="20"/>
                <w:szCs w:val="20"/>
              </w:rPr>
              <w:t>canagicus</w:t>
            </w:r>
            <w:proofErr w:type="spellEnd"/>
          </w:p>
        </w:tc>
        <w:tc>
          <w:tcPr>
            <w:tcW w:w="1413" w:type="dxa"/>
            <w:vAlign w:val="center"/>
            <w:hideMark/>
          </w:tcPr>
          <w:p w14:paraId="71648DA9" w14:textId="5DBF3416" w:rsidR="0099486D" w:rsidRPr="000F4C4B" w:rsidRDefault="006D4562"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trike/>
                <w:sz w:val="20"/>
                <w:szCs w:val="20"/>
              </w:rPr>
              <w:t>NT</w:t>
            </w:r>
            <w:r w:rsidR="0099486D" w:rsidRPr="000F4C4B">
              <w:rPr>
                <w:rFonts w:eastAsia="Calibri" w:cs="Arial"/>
                <w:strike/>
                <w:sz w:val="20"/>
                <w:szCs w:val="20"/>
                <w:u w:val="single"/>
              </w:rPr>
              <w:t>LC</w:t>
            </w:r>
          </w:p>
        </w:tc>
        <w:tc>
          <w:tcPr>
            <w:tcW w:w="6526" w:type="dxa"/>
            <w:vAlign w:val="center"/>
            <w:hideMark/>
          </w:tcPr>
          <w:p w14:paraId="399B70A6"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trike/>
                <w:sz w:val="20"/>
                <w:szCs w:val="20"/>
              </w:rPr>
              <w:t>Full migrant: both breeding and non-breeding locations reliably occupied every season; individuals commonly travel &gt;1,000 km north-south. Meets CMS movement criteria.</w:t>
            </w:r>
          </w:p>
        </w:tc>
      </w:tr>
      <w:tr w:rsidR="0099486D" w:rsidRPr="000F4C4B" w14:paraId="79E878F2" w14:textId="77777777" w:rsidTr="000F4C4B">
        <w:trPr>
          <w:gridAfter w:val="1"/>
          <w:wAfter w:w="1134" w:type="dxa"/>
          <w:cantSplit/>
        </w:trPr>
        <w:tc>
          <w:tcPr>
            <w:tcW w:w="1873" w:type="dxa"/>
            <w:vAlign w:val="center"/>
            <w:hideMark/>
          </w:tcPr>
          <w:p w14:paraId="1E575C8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Anatidae</w:t>
            </w:r>
          </w:p>
        </w:tc>
        <w:tc>
          <w:tcPr>
            <w:tcW w:w="1965" w:type="dxa"/>
            <w:vAlign w:val="center"/>
            <w:hideMark/>
          </w:tcPr>
          <w:p w14:paraId="18857ABE"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Falcated Duck</w:t>
            </w:r>
          </w:p>
        </w:tc>
        <w:tc>
          <w:tcPr>
            <w:tcW w:w="2004" w:type="dxa"/>
            <w:vAlign w:val="center"/>
            <w:hideMark/>
          </w:tcPr>
          <w:p w14:paraId="53C27A6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strike/>
                <w:color w:val="000000"/>
                <w:sz w:val="20"/>
                <w:szCs w:val="20"/>
              </w:rPr>
              <w:t>Mareca</w:t>
            </w:r>
            <w:proofErr w:type="spellEnd"/>
            <w:r w:rsidRPr="000F4C4B">
              <w:rPr>
                <w:rFonts w:eastAsia="Calibri" w:cs="Arial"/>
                <w:i/>
                <w:iCs/>
                <w:strike/>
                <w:color w:val="000000"/>
                <w:sz w:val="20"/>
                <w:szCs w:val="20"/>
              </w:rPr>
              <w:t xml:space="preserve"> falcata</w:t>
            </w:r>
          </w:p>
        </w:tc>
        <w:tc>
          <w:tcPr>
            <w:tcW w:w="1413" w:type="dxa"/>
            <w:vAlign w:val="center"/>
            <w:hideMark/>
          </w:tcPr>
          <w:p w14:paraId="66DDAD48" w14:textId="6753B34E" w:rsidR="0099486D" w:rsidRPr="000F4C4B" w:rsidRDefault="006D4562"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trike/>
                <w:sz w:val="20"/>
                <w:szCs w:val="20"/>
              </w:rPr>
              <w:t>NT</w:t>
            </w:r>
            <w:r w:rsidR="0099486D" w:rsidRPr="000F4C4B">
              <w:rPr>
                <w:rFonts w:eastAsia="Calibri" w:cs="Arial"/>
                <w:strike/>
                <w:sz w:val="20"/>
                <w:szCs w:val="20"/>
                <w:u w:val="single"/>
              </w:rPr>
              <w:t>LC</w:t>
            </w:r>
          </w:p>
        </w:tc>
        <w:tc>
          <w:tcPr>
            <w:tcW w:w="6526" w:type="dxa"/>
            <w:vAlign w:val="center"/>
            <w:hideMark/>
          </w:tcPr>
          <w:p w14:paraId="614D9F63"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trike/>
                <w:sz w:val="20"/>
                <w:szCs w:val="20"/>
              </w:rPr>
              <w:t>Full migrant: both breeding and non-breeding locations reliably occupied every season; individuals commonly travel &gt;1,000 km north-south. Meets CMS movement criteria.</w:t>
            </w:r>
          </w:p>
        </w:tc>
      </w:tr>
      <w:tr w:rsidR="0099486D" w:rsidRPr="000F4C4B" w14:paraId="2A792B08" w14:textId="77777777" w:rsidTr="000F4C4B">
        <w:trPr>
          <w:gridAfter w:val="1"/>
          <w:wAfter w:w="1134" w:type="dxa"/>
          <w:cantSplit/>
        </w:trPr>
        <w:tc>
          <w:tcPr>
            <w:tcW w:w="1873" w:type="dxa"/>
            <w:vAlign w:val="center"/>
            <w:hideMark/>
          </w:tcPr>
          <w:p w14:paraId="6674CFE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Charadriidae</w:t>
            </w:r>
          </w:p>
        </w:tc>
        <w:tc>
          <w:tcPr>
            <w:tcW w:w="1965" w:type="dxa"/>
            <w:vAlign w:val="center"/>
            <w:hideMark/>
          </w:tcPr>
          <w:p w14:paraId="2A58B1A7"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White-faced Plover</w:t>
            </w:r>
          </w:p>
        </w:tc>
        <w:tc>
          <w:tcPr>
            <w:tcW w:w="2004" w:type="dxa"/>
            <w:vAlign w:val="center"/>
            <w:hideMark/>
          </w:tcPr>
          <w:p w14:paraId="27A41A41"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strike/>
                <w:color w:val="000000"/>
                <w:sz w:val="20"/>
                <w:szCs w:val="20"/>
              </w:rPr>
              <w:t xml:space="preserve">Charadrius </w:t>
            </w:r>
            <w:proofErr w:type="spellStart"/>
            <w:r w:rsidRPr="000F4C4B">
              <w:rPr>
                <w:rFonts w:eastAsia="Calibri" w:cs="Arial"/>
                <w:i/>
                <w:iCs/>
                <w:strike/>
                <w:color w:val="000000"/>
                <w:sz w:val="20"/>
                <w:szCs w:val="20"/>
              </w:rPr>
              <w:t>dealbatus</w:t>
            </w:r>
            <w:proofErr w:type="spellEnd"/>
          </w:p>
        </w:tc>
        <w:tc>
          <w:tcPr>
            <w:tcW w:w="1413" w:type="dxa"/>
            <w:vAlign w:val="center"/>
            <w:hideMark/>
          </w:tcPr>
          <w:p w14:paraId="5D8FE722" w14:textId="56534687" w:rsidR="0099486D" w:rsidRPr="000F4C4B" w:rsidRDefault="006D4562"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trike/>
                <w:sz w:val="20"/>
                <w:szCs w:val="20"/>
              </w:rPr>
              <w:t>DD</w:t>
            </w:r>
            <w:r w:rsidRPr="000F4C4B">
              <w:rPr>
                <w:rFonts w:eastAsia="Calibri" w:cs="Arial"/>
                <w:strike/>
                <w:sz w:val="20"/>
                <w:szCs w:val="20"/>
                <w:u w:val="single"/>
              </w:rPr>
              <w:t>LC</w:t>
            </w:r>
          </w:p>
        </w:tc>
        <w:tc>
          <w:tcPr>
            <w:tcW w:w="6526" w:type="dxa"/>
            <w:vAlign w:val="center"/>
            <w:hideMark/>
          </w:tcPr>
          <w:p w14:paraId="74A2F40A"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trike/>
                <w:sz w:val="20"/>
                <w:szCs w:val="20"/>
              </w:rPr>
              <w:t>Full migrant: breeding locations reliably occupied every season but strongly nomadic in non-breeding season; individuals commonly travel 100-1,000 km north-south. Meets CMS movement criteria.</w:t>
            </w:r>
          </w:p>
        </w:tc>
      </w:tr>
      <w:tr w:rsidR="0099486D" w:rsidRPr="000F4C4B" w14:paraId="5521B9E1" w14:textId="77777777" w:rsidTr="000F4C4B">
        <w:trPr>
          <w:gridAfter w:val="1"/>
          <w:wAfter w:w="1134" w:type="dxa"/>
          <w:cantSplit/>
        </w:trPr>
        <w:tc>
          <w:tcPr>
            <w:tcW w:w="1873" w:type="dxa"/>
            <w:vAlign w:val="center"/>
            <w:hideMark/>
          </w:tcPr>
          <w:p w14:paraId="05748E1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Scolopacidae</w:t>
            </w:r>
          </w:p>
        </w:tc>
        <w:tc>
          <w:tcPr>
            <w:tcW w:w="1965" w:type="dxa"/>
            <w:vAlign w:val="center"/>
            <w:hideMark/>
          </w:tcPr>
          <w:p w14:paraId="637B4345"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Grey-tailed Tattler</w:t>
            </w:r>
          </w:p>
        </w:tc>
        <w:tc>
          <w:tcPr>
            <w:tcW w:w="2004" w:type="dxa"/>
            <w:vAlign w:val="center"/>
            <w:hideMark/>
          </w:tcPr>
          <w:p w14:paraId="0AD09C2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r w:rsidRPr="000F4C4B">
              <w:rPr>
                <w:rFonts w:eastAsia="Calibri" w:cs="Arial"/>
                <w:i/>
                <w:iCs/>
                <w:strike/>
                <w:color w:val="000000"/>
                <w:sz w:val="20"/>
                <w:szCs w:val="20"/>
              </w:rPr>
              <w:t>Tringa brevipes</w:t>
            </w:r>
          </w:p>
        </w:tc>
        <w:tc>
          <w:tcPr>
            <w:tcW w:w="1413" w:type="dxa"/>
            <w:vAlign w:val="center"/>
            <w:hideMark/>
          </w:tcPr>
          <w:p w14:paraId="0002BE0A" w14:textId="7F53A015" w:rsidR="0099486D" w:rsidRPr="000F4C4B" w:rsidRDefault="00D52BFF"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trike/>
                <w:sz w:val="20"/>
                <w:szCs w:val="20"/>
              </w:rPr>
              <w:t>NT</w:t>
            </w:r>
            <w:r w:rsidR="0099486D" w:rsidRPr="000F4C4B">
              <w:rPr>
                <w:rFonts w:eastAsia="Calibri" w:cs="Arial"/>
                <w:strike/>
                <w:sz w:val="20"/>
                <w:szCs w:val="20"/>
                <w:u w:val="single"/>
              </w:rPr>
              <w:t>LC</w:t>
            </w:r>
          </w:p>
        </w:tc>
        <w:tc>
          <w:tcPr>
            <w:tcW w:w="6526" w:type="dxa"/>
            <w:vAlign w:val="center"/>
            <w:hideMark/>
          </w:tcPr>
          <w:p w14:paraId="04413883"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trike/>
                <w:sz w:val="20"/>
                <w:szCs w:val="20"/>
              </w:rPr>
              <w:t>Full migrant: breeding locations reliably occupied every season but strongly nomadic in non-breeding season; individuals commonly travel &gt;1,000 km north-south. Meets CMS movement criteria.</w:t>
            </w:r>
          </w:p>
        </w:tc>
      </w:tr>
      <w:tr w:rsidR="0099486D" w:rsidRPr="000F4C4B" w14:paraId="7B57FEFF" w14:textId="77777777" w:rsidTr="000F4C4B">
        <w:trPr>
          <w:gridAfter w:val="1"/>
          <w:wAfter w:w="1134" w:type="dxa"/>
          <w:cantSplit/>
        </w:trPr>
        <w:tc>
          <w:tcPr>
            <w:tcW w:w="1873" w:type="dxa"/>
            <w:vAlign w:val="center"/>
            <w:hideMark/>
          </w:tcPr>
          <w:p w14:paraId="09E4CE92"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Monarchidae</w:t>
            </w:r>
          </w:p>
        </w:tc>
        <w:tc>
          <w:tcPr>
            <w:tcW w:w="1965" w:type="dxa"/>
            <w:vAlign w:val="center"/>
            <w:hideMark/>
          </w:tcPr>
          <w:p w14:paraId="29D56BA4"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Japanese Paradise-flycatcher</w:t>
            </w:r>
          </w:p>
        </w:tc>
        <w:tc>
          <w:tcPr>
            <w:tcW w:w="2004" w:type="dxa"/>
            <w:vAlign w:val="center"/>
            <w:hideMark/>
          </w:tcPr>
          <w:p w14:paraId="7B8F39AF"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strike/>
                <w:color w:val="000000"/>
                <w:sz w:val="20"/>
                <w:szCs w:val="20"/>
              </w:rPr>
              <w:t>Terpsiphone</w:t>
            </w:r>
            <w:proofErr w:type="spellEnd"/>
            <w:r w:rsidRPr="000F4C4B">
              <w:rPr>
                <w:rFonts w:eastAsia="Calibri" w:cs="Arial"/>
                <w:i/>
                <w:iCs/>
                <w:strike/>
                <w:color w:val="000000"/>
                <w:sz w:val="20"/>
                <w:szCs w:val="20"/>
              </w:rPr>
              <w:t xml:space="preserve"> </w:t>
            </w:r>
            <w:proofErr w:type="spellStart"/>
            <w:r w:rsidRPr="000F4C4B">
              <w:rPr>
                <w:rFonts w:eastAsia="Calibri" w:cs="Arial"/>
                <w:i/>
                <w:iCs/>
                <w:strike/>
                <w:color w:val="000000"/>
                <w:sz w:val="20"/>
                <w:szCs w:val="20"/>
              </w:rPr>
              <w:t>atrocaudata</w:t>
            </w:r>
            <w:proofErr w:type="spellEnd"/>
          </w:p>
        </w:tc>
        <w:tc>
          <w:tcPr>
            <w:tcW w:w="1413" w:type="dxa"/>
            <w:vAlign w:val="center"/>
            <w:hideMark/>
          </w:tcPr>
          <w:p w14:paraId="40A4D6E0" w14:textId="46313A11" w:rsidR="0099486D" w:rsidRPr="000F4C4B" w:rsidRDefault="00D52BFF" w:rsidP="000F4C4B">
            <w:pPr>
              <w:suppressAutoHyphens/>
              <w:autoSpaceDE w:val="0"/>
              <w:autoSpaceDN w:val="0"/>
              <w:adjustRightInd w:val="0"/>
              <w:spacing w:before="40" w:after="40" w:line="240" w:lineRule="auto"/>
              <w:ind w:right="101"/>
              <w:jc w:val="center"/>
              <w:rPr>
                <w:rFonts w:eastAsia="Calibri" w:cs="Arial"/>
                <w:color w:val="000000"/>
                <w:sz w:val="20"/>
                <w:szCs w:val="20"/>
                <w:lang w:val="en-AU"/>
              </w:rPr>
            </w:pPr>
            <w:r w:rsidRPr="000F4C4B">
              <w:rPr>
                <w:rFonts w:eastAsia="Calibri" w:cs="Arial"/>
                <w:strike/>
                <w:sz w:val="20"/>
                <w:szCs w:val="20"/>
              </w:rPr>
              <w:t>NT</w:t>
            </w:r>
            <w:r w:rsidR="0099486D" w:rsidRPr="000F4C4B">
              <w:rPr>
                <w:rFonts w:eastAsia="Calibri" w:cs="Arial"/>
                <w:strike/>
                <w:sz w:val="20"/>
                <w:szCs w:val="20"/>
                <w:u w:val="single"/>
              </w:rPr>
              <w:t>LC</w:t>
            </w:r>
          </w:p>
        </w:tc>
        <w:tc>
          <w:tcPr>
            <w:tcW w:w="6526" w:type="dxa"/>
            <w:vAlign w:val="center"/>
            <w:hideMark/>
          </w:tcPr>
          <w:p w14:paraId="0ED42339" w14:textId="77777777" w:rsidR="0099486D" w:rsidRPr="000F4C4B" w:rsidRDefault="0099486D"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0F4C4B">
              <w:rPr>
                <w:rFonts w:eastAsia="Calibri" w:cs="Arial"/>
                <w:strike/>
                <w:sz w:val="20"/>
                <w:szCs w:val="20"/>
              </w:rPr>
              <w:t>Partial migrant: substantial post-breeding range shift with both breeding and non-breeding locations reliably occupied every season; individuals commonly travel &gt;1,000 km north-south. Meets CMS movement criteria.</w:t>
            </w:r>
          </w:p>
        </w:tc>
      </w:tr>
      <w:tr w:rsidR="0099486D" w:rsidRPr="000F4C4B" w14:paraId="0996A5A5" w14:textId="77777777" w:rsidTr="000F4C4B">
        <w:trPr>
          <w:gridAfter w:val="1"/>
          <w:wAfter w:w="1134" w:type="dxa"/>
          <w:cantSplit/>
        </w:trPr>
        <w:tc>
          <w:tcPr>
            <w:tcW w:w="1873" w:type="dxa"/>
            <w:tcBorders>
              <w:top w:val="nil"/>
              <w:left w:val="nil"/>
              <w:bottom w:val="single" w:sz="4" w:space="0" w:color="auto"/>
              <w:right w:val="nil"/>
            </w:tcBorders>
            <w:vAlign w:val="center"/>
            <w:hideMark/>
          </w:tcPr>
          <w:p w14:paraId="79DE6CCD"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Muscicapidae</w:t>
            </w:r>
          </w:p>
        </w:tc>
        <w:tc>
          <w:tcPr>
            <w:tcW w:w="1965" w:type="dxa"/>
            <w:tcBorders>
              <w:top w:val="nil"/>
              <w:left w:val="nil"/>
              <w:bottom w:val="single" w:sz="4" w:space="0" w:color="auto"/>
              <w:right w:val="nil"/>
            </w:tcBorders>
            <w:vAlign w:val="center"/>
            <w:hideMark/>
          </w:tcPr>
          <w:p w14:paraId="6500F187" w14:textId="290E848C" w:rsidR="0099486D" w:rsidRPr="000F4C4B" w:rsidRDefault="00D52BFF" w:rsidP="000F4C4B">
            <w:pPr>
              <w:suppressAutoHyphens/>
              <w:autoSpaceDE w:val="0"/>
              <w:autoSpaceDN w:val="0"/>
              <w:adjustRightInd w:val="0"/>
              <w:spacing w:before="40" w:after="40" w:line="240" w:lineRule="auto"/>
              <w:ind w:right="101"/>
              <w:rPr>
                <w:rFonts w:eastAsia="Calibri" w:cs="Arial"/>
                <w:color w:val="000000"/>
                <w:sz w:val="20"/>
                <w:szCs w:val="20"/>
                <w:lang w:val="en-AU"/>
              </w:rPr>
            </w:pPr>
            <w:r w:rsidRPr="000F4C4B">
              <w:rPr>
                <w:rFonts w:eastAsia="Calibri" w:cs="Arial"/>
                <w:strike/>
                <w:color w:val="000000"/>
                <w:sz w:val="20"/>
                <w:szCs w:val="20"/>
              </w:rPr>
              <w:t>Hill</w:t>
            </w:r>
            <w:r w:rsidR="00572914" w:rsidRPr="000F4C4B">
              <w:rPr>
                <w:rFonts w:eastAsia="Calibri" w:cs="Arial"/>
                <w:strike/>
                <w:color w:val="000000"/>
                <w:sz w:val="20"/>
                <w:szCs w:val="20"/>
              </w:rPr>
              <w:t xml:space="preserve"> </w:t>
            </w:r>
            <w:r w:rsidR="0099486D" w:rsidRPr="000F4C4B">
              <w:rPr>
                <w:rFonts w:eastAsia="Calibri" w:cs="Arial"/>
                <w:strike/>
                <w:color w:val="000000"/>
                <w:sz w:val="20"/>
                <w:szCs w:val="20"/>
              </w:rPr>
              <w:t>Blue Flycatcher</w:t>
            </w:r>
          </w:p>
        </w:tc>
        <w:tc>
          <w:tcPr>
            <w:tcW w:w="2004" w:type="dxa"/>
            <w:tcBorders>
              <w:top w:val="nil"/>
              <w:left w:val="nil"/>
              <w:bottom w:val="single" w:sz="4" w:space="0" w:color="auto"/>
              <w:right w:val="nil"/>
            </w:tcBorders>
            <w:vAlign w:val="center"/>
            <w:hideMark/>
          </w:tcPr>
          <w:p w14:paraId="703EA806" w14:textId="77777777" w:rsidR="0099486D" w:rsidRPr="000F4C4B" w:rsidRDefault="0099486D" w:rsidP="000F4C4B">
            <w:pPr>
              <w:suppressAutoHyphens/>
              <w:autoSpaceDE w:val="0"/>
              <w:autoSpaceDN w:val="0"/>
              <w:adjustRightInd w:val="0"/>
              <w:spacing w:before="40" w:after="40" w:line="240" w:lineRule="auto"/>
              <w:ind w:right="101"/>
              <w:rPr>
                <w:rFonts w:eastAsia="Calibri" w:cs="Arial"/>
                <w:i/>
                <w:iCs/>
                <w:color w:val="000000"/>
                <w:sz w:val="20"/>
                <w:szCs w:val="20"/>
                <w:lang w:val="en-AU"/>
              </w:rPr>
            </w:pPr>
            <w:proofErr w:type="spellStart"/>
            <w:r w:rsidRPr="000F4C4B">
              <w:rPr>
                <w:rFonts w:eastAsia="Calibri" w:cs="Arial"/>
                <w:i/>
                <w:iCs/>
                <w:strike/>
                <w:color w:val="000000"/>
                <w:sz w:val="20"/>
                <w:szCs w:val="20"/>
              </w:rPr>
              <w:t>Cyornis</w:t>
            </w:r>
            <w:proofErr w:type="spellEnd"/>
            <w:r w:rsidRPr="000F4C4B">
              <w:rPr>
                <w:rFonts w:eastAsia="Calibri" w:cs="Arial"/>
                <w:i/>
                <w:iCs/>
                <w:strike/>
                <w:color w:val="000000"/>
                <w:sz w:val="20"/>
                <w:szCs w:val="20"/>
              </w:rPr>
              <w:t xml:space="preserve"> </w:t>
            </w:r>
            <w:proofErr w:type="spellStart"/>
            <w:r w:rsidRPr="000F4C4B">
              <w:rPr>
                <w:rFonts w:eastAsia="Calibri" w:cs="Arial"/>
                <w:i/>
                <w:iCs/>
                <w:strike/>
                <w:color w:val="000000"/>
                <w:sz w:val="20"/>
                <w:szCs w:val="20"/>
              </w:rPr>
              <w:t>banyumas</w:t>
            </w:r>
            <w:proofErr w:type="spellEnd"/>
          </w:p>
        </w:tc>
        <w:tc>
          <w:tcPr>
            <w:tcW w:w="1413" w:type="dxa"/>
            <w:tcBorders>
              <w:top w:val="nil"/>
              <w:left w:val="nil"/>
              <w:bottom w:val="single" w:sz="4" w:space="0" w:color="auto"/>
              <w:right w:val="nil"/>
            </w:tcBorders>
            <w:vAlign w:val="center"/>
            <w:hideMark/>
          </w:tcPr>
          <w:p w14:paraId="2EC0E22C" w14:textId="77777777" w:rsidR="0099486D" w:rsidRPr="000F4C4B" w:rsidRDefault="0099486D" w:rsidP="000F4C4B">
            <w:pPr>
              <w:suppressAutoHyphens/>
              <w:autoSpaceDE w:val="0"/>
              <w:autoSpaceDN w:val="0"/>
              <w:adjustRightInd w:val="0"/>
              <w:spacing w:before="40" w:after="40" w:line="240" w:lineRule="auto"/>
              <w:ind w:right="101"/>
              <w:jc w:val="center"/>
              <w:rPr>
                <w:rFonts w:eastAsia="Calibri" w:cs="Arial"/>
                <w:b/>
                <w:bCs/>
                <w:color w:val="000000"/>
                <w:sz w:val="20"/>
                <w:szCs w:val="20"/>
                <w:lang w:val="en-AU"/>
              </w:rPr>
            </w:pPr>
            <w:r w:rsidRPr="000F4C4B">
              <w:rPr>
                <w:rFonts w:eastAsia="Calibri" w:cs="Arial"/>
                <w:strike/>
                <w:sz w:val="20"/>
                <w:szCs w:val="20"/>
              </w:rPr>
              <w:t>CR</w:t>
            </w:r>
          </w:p>
        </w:tc>
        <w:tc>
          <w:tcPr>
            <w:tcW w:w="6526" w:type="dxa"/>
            <w:tcBorders>
              <w:top w:val="nil"/>
              <w:left w:val="nil"/>
              <w:bottom w:val="single" w:sz="4" w:space="0" w:color="auto"/>
              <w:right w:val="nil"/>
            </w:tcBorders>
            <w:vAlign w:val="center"/>
            <w:hideMark/>
          </w:tcPr>
          <w:p w14:paraId="38B16C5B" w14:textId="67508747" w:rsidR="0099486D" w:rsidRPr="000F4C4B" w:rsidRDefault="003624B0" w:rsidP="000F4C4B">
            <w:pPr>
              <w:suppressAutoHyphens/>
              <w:autoSpaceDE w:val="0"/>
              <w:autoSpaceDN w:val="0"/>
              <w:adjustRightInd w:val="0"/>
              <w:spacing w:before="40" w:after="40" w:line="240" w:lineRule="auto"/>
              <w:ind w:right="101"/>
              <w:jc w:val="both"/>
              <w:rPr>
                <w:rFonts w:eastAsia="Calibri" w:cs="Arial"/>
                <w:color w:val="000000"/>
                <w:sz w:val="20"/>
                <w:szCs w:val="20"/>
                <w:lang w:val="en-AU"/>
              </w:rPr>
            </w:pPr>
            <w:r w:rsidRPr="003624B0">
              <w:rPr>
                <w:rFonts w:eastAsia="Calibri" w:cs="Arial"/>
                <w:strike/>
                <w:sz w:val="20"/>
                <w:szCs w:val="20"/>
              </w:rPr>
              <w:t>Partial migrant: post-breeding range shift with both breeding and non-breeding locations reliably occupied every season; individuals commonly travel 100-1,000 km north-south; at least some movements primarily altitudinal; at least one subpopulation separate from the migration pathway considered sedentary. Meets CMS movement criteria</w:t>
            </w:r>
          </w:p>
        </w:tc>
      </w:tr>
    </w:tbl>
    <w:p w14:paraId="735D6276" w14:textId="77777777" w:rsidR="0099486D" w:rsidRPr="0099486D" w:rsidRDefault="0099486D" w:rsidP="0099486D">
      <w:pPr>
        <w:suppressAutoHyphens/>
        <w:spacing w:after="0" w:line="240" w:lineRule="auto"/>
        <w:rPr>
          <w:rFonts w:eastAsia="Times New Roman" w:cs="Arial"/>
          <w:color w:val="000000"/>
          <w:kern w:val="2"/>
        </w:rPr>
      </w:pPr>
    </w:p>
    <w:p w14:paraId="5D84769C" w14:textId="77777777" w:rsidR="007E5A39" w:rsidRPr="00331CDD" w:rsidRDefault="007E5A39" w:rsidP="007E5A39">
      <w:pPr>
        <w:suppressAutoHyphens/>
        <w:spacing w:after="0" w:line="240" w:lineRule="auto"/>
        <w:rPr>
          <w:rFonts w:eastAsia="Times New Roman" w:cs="Arial"/>
          <w:color w:val="000000"/>
          <w:kern w:val="2"/>
        </w:rPr>
      </w:pPr>
    </w:p>
    <w:p w14:paraId="683D566A" w14:textId="1E34178A" w:rsidR="00432503" w:rsidRPr="00417239" w:rsidRDefault="00432503" w:rsidP="00831DC2">
      <w:pPr>
        <w:pStyle w:val="Secondnumbering"/>
        <w:numPr>
          <w:ilvl w:val="0"/>
          <w:numId w:val="0"/>
        </w:numPr>
        <w:rPr>
          <w:color w:val="FF0000"/>
          <w:lang w:val="en-US"/>
        </w:rPr>
        <w:sectPr w:rsidR="00432503" w:rsidRPr="00417239" w:rsidSect="007E5A39">
          <w:headerReference w:type="even" r:id="rId28"/>
          <w:headerReference w:type="default" r:id="rId29"/>
          <w:headerReference w:type="first" r:id="rId30"/>
          <w:pgSz w:w="16838" w:h="11906" w:orient="landscape" w:code="9"/>
          <w:pgMar w:top="1138" w:right="1138" w:bottom="1138" w:left="1138" w:header="720" w:footer="720" w:gutter="0"/>
          <w:cols w:space="720"/>
          <w:titlePg/>
          <w:docGrid w:linePitch="360"/>
        </w:sectPr>
      </w:pPr>
    </w:p>
    <w:p w14:paraId="14291FF7" w14:textId="3CA5924D" w:rsidR="00DD07FD" w:rsidRPr="00CD0FE9" w:rsidRDefault="00DD07FD" w:rsidP="00DD07FD">
      <w:pPr>
        <w:spacing w:after="0" w:line="240" w:lineRule="auto"/>
        <w:jc w:val="right"/>
        <w:rPr>
          <w:rFonts w:cs="Arial"/>
          <w:b/>
          <w:bCs/>
          <w:caps/>
        </w:rPr>
      </w:pPr>
      <w:r w:rsidRPr="00CD0FE9">
        <w:rPr>
          <w:rFonts w:cs="Arial"/>
          <w:b/>
          <w:caps/>
        </w:rPr>
        <w:lastRenderedPageBreak/>
        <w:t>Annex</w:t>
      </w:r>
      <w:r w:rsidR="00724248">
        <w:rPr>
          <w:rFonts w:cs="Arial"/>
          <w:b/>
          <w:caps/>
        </w:rPr>
        <w:t xml:space="preserve"> 2</w:t>
      </w:r>
    </w:p>
    <w:p w14:paraId="08BBF916" w14:textId="77777777" w:rsidR="00DD07FD" w:rsidRDefault="00DD07FD" w:rsidP="00DD07FD">
      <w:pPr>
        <w:spacing w:after="0" w:line="240" w:lineRule="auto"/>
        <w:rPr>
          <w:rFonts w:cs="Arial"/>
        </w:rPr>
      </w:pPr>
    </w:p>
    <w:p w14:paraId="385F3E81" w14:textId="77777777" w:rsidR="007208B7" w:rsidRPr="00CD0FE9" w:rsidRDefault="007208B7" w:rsidP="00DD07FD">
      <w:pPr>
        <w:spacing w:after="0" w:line="240" w:lineRule="auto"/>
        <w:rPr>
          <w:rFonts w:cs="Arial"/>
        </w:rPr>
      </w:pPr>
    </w:p>
    <w:p w14:paraId="13E38009" w14:textId="77777777" w:rsidR="00936E90" w:rsidRPr="00936E90" w:rsidRDefault="00936E90" w:rsidP="00936E90">
      <w:pPr>
        <w:spacing w:after="0" w:line="240" w:lineRule="auto"/>
        <w:jc w:val="center"/>
        <w:rPr>
          <w:rFonts w:eastAsia="Calibri" w:cs="Arial"/>
        </w:rPr>
      </w:pPr>
      <w:r w:rsidRPr="00936E90">
        <w:rPr>
          <w:rFonts w:eastAsia="Calibri" w:cs="Arial"/>
        </w:rPr>
        <w:t>DRAFT DECISION</w:t>
      </w:r>
    </w:p>
    <w:p w14:paraId="19B3A52D" w14:textId="77777777" w:rsidR="00936E90" w:rsidRPr="00936E90" w:rsidRDefault="00936E90" w:rsidP="00936E90">
      <w:pPr>
        <w:widowControl w:val="0"/>
        <w:suppressAutoHyphens/>
        <w:autoSpaceDE w:val="0"/>
        <w:autoSpaceDN w:val="0"/>
        <w:spacing w:after="0" w:line="240" w:lineRule="auto"/>
        <w:textAlignment w:val="baseline"/>
        <w:rPr>
          <w:rFonts w:eastAsia="Times New Roman" w:cs="Arial"/>
        </w:rPr>
      </w:pPr>
      <w:bookmarkStart w:id="1" w:name="_Toc161996085"/>
    </w:p>
    <w:bookmarkEnd w:id="1"/>
    <w:p w14:paraId="2D6939D2" w14:textId="77777777" w:rsidR="007E7B4D" w:rsidRDefault="007E7B4D" w:rsidP="007208B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14"/>
        <w:jc w:val="center"/>
        <w:textAlignment w:val="baseline"/>
        <w:outlineLvl w:val="1"/>
        <w:rPr>
          <w:rFonts w:eastAsia="Times New Roman" w:cs="Arial"/>
          <w:b/>
          <w:bCs/>
        </w:rPr>
      </w:pPr>
      <w:r>
        <w:rPr>
          <w:rFonts w:eastAsia="Times New Roman" w:cs="Arial"/>
          <w:b/>
          <w:bCs/>
        </w:rPr>
        <w:t>TREATMENT OF SPECIES INCLUDED WITHIN AGGREGATED FAMILIES LISTED IN APPENDIX II</w:t>
      </w:r>
    </w:p>
    <w:p w14:paraId="3DE2EA32" w14:textId="77777777" w:rsidR="00936E90" w:rsidRDefault="00936E90" w:rsidP="007208B7">
      <w:pPr>
        <w:spacing w:after="0" w:line="240" w:lineRule="auto"/>
        <w:ind w:right="-14"/>
        <w:jc w:val="both"/>
        <w:rPr>
          <w:rFonts w:eastAsia="Calibri" w:cs="Arial"/>
          <w:szCs w:val="20"/>
        </w:rPr>
      </w:pPr>
    </w:p>
    <w:p w14:paraId="4021E22B" w14:textId="77777777" w:rsidR="00EA4AA0" w:rsidRDefault="00EA4AA0" w:rsidP="000F4C4B">
      <w:pPr>
        <w:spacing w:after="0" w:line="240" w:lineRule="auto"/>
        <w:ind w:right="-9"/>
        <w:jc w:val="both"/>
        <w:rPr>
          <w:rFonts w:cs="Arial"/>
          <w:b/>
          <w:i/>
        </w:rPr>
      </w:pPr>
    </w:p>
    <w:p w14:paraId="7F64E479" w14:textId="2381A84A" w:rsidR="00AE173D" w:rsidRPr="00CD0FE9" w:rsidRDefault="00AE173D" w:rsidP="000F4C4B">
      <w:pPr>
        <w:spacing w:after="0" w:line="240" w:lineRule="auto"/>
        <w:ind w:right="-9"/>
        <w:jc w:val="both"/>
        <w:rPr>
          <w:rFonts w:cs="Arial"/>
        </w:rPr>
      </w:pPr>
      <w:r w:rsidRPr="00CD0FE9">
        <w:rPr>
          <w:rFonts w:cs="Arial"/>
          <w:b/>
          <w:i/>
        </w:rPr>
        <w:t xml:space="preserve">Directed to the Scientific Council </w:t>
      </w:r>
    </w:p>
    <w:p w14:paraId="5C9DED77" w14:textId="77777777" w:rsidR="00AE173D" w:rsidRPr="00CD0FE9" w:rsidRDefault="00AE173D" w:rsidP="000F4C4B">
      <w:pPr>
        <w:spacing w:after="0" w:line="240" w:lineRule="auto"/>
        <w:ind w:right="-9"/>
        <w:jc w:val="both"/>
        <w:rPr>
          <w:rFonts w:cs="Arial"/>
        </w:rPr>
      </w:pPr>
    </w:p>
    <w:p w14:paraId="31ABE3A5" w14:textId="31192D83" w:rsidR="00AE173D" w:rsidRPr="00CD0FE9" w:rsidRDefault="00AE173D" w:rsidP="000F4C4B">
      <w:pPr>
        <w:spacing w:after="0" w:line="240" w:lineRule="auto"/>
        <w:ind w:left="851" w:right="-9" w:hanging="851"/>
        <w:jc w:val="both"/>
        <w:rPr>
          <w:rFonts w:cs="Arial"/>
        </w:rPr>
      </w:pPr>
      <w:r w:rsidRPr="00CD0FE9">
        <w:rPr>
          <w:rFonts w:cs="Arial"/>
        </w:rPr>
        <w:t>1</w:t>
      </w:r>
      <w:r>
        <w:rPr>
          <w:rFonts w:cs="Arial"/>
        </w:rPr>
        <w:t>5</w:t>
      </w:r>
      <w:r w:rsidRPr="00CD0FE9">
        <w:rPr>
          <w:rFonts w:cs="Arial"/>
        </w:rPr>
        <w:t>.</w:t>
      </w:r>
      <w:r w:rsidR="00EA4AA0">
        <w:rPr>
          <w:rFonts w:cs="Arial"/>
        </w:rPr>
        <w:t>AA</w:t>
      </w:r>
      <w:r w:rsidRPr="00CD0FE9">
        <w:rPr>
          <w:rFonts w:cs="Arial"/>
        </w:rPr>
        <w:tab/>
        <w:t xml:space="preserve">The Scientific Council </w:t>
      </w:r>
      <w:r>
        <w:rPr>
          <w:rFonts w:cs="Arial"/>
        </w:rPr>
        <w:t>is requested</w:t>
      </w:r>
      <w:r w:rsidR="00EA4AA0" w:rsidRPr="00936E90">
        <w:rPr>
          <w:rFonts w:eastAsia="Calibri" w:cs="Arial"/>
          <w:szCs w:val="20"/>
          <w:lang w:val="en-US"/>
        </w:rPr>
        <w:t xml:space="preserve">, subject to the availability of resources, </w:t>
      </w:r>
      <w:r>
        <w:rPr>
          <w:rFonts w:cs="Arial"/>
        </w:rPr>
        <w:t>to</w:t>
      </w:r>
      <w:r w:rsidRPr="00CD0FE9">
        <w:rPr>
          <w:rFonts w:cs="Arial"/>
        </w:rPr>
        <w:t>:</w:t>
      </w:r>
    </w:p>
    <w:p w14:paraId="2A48FC9F" w14:textId="77777777" w:rsidR="00AE173D" w:rsidRPr="00CD0FE9" w:rsidRDefault="00AE173D" w:rsidP="000F4C4B">
      <w:pPr>
        <w:spacing w:after="0" w:line="240" w:lineRule="auto"/>
        <w:ind w:left="720" w:right="-9" w:hanging="720"/>
        <w:jc w:val="both"/>
        <w:rPr>
          <w:rFonts w:cs="Arial"/>
        </w:rPr>
      </w:pPr>
    </w:p>
    <w:p w14:paraId="4D1024C5" w14:textId="60D33978" w:rsidR="00AE173D" w:rsidRPr="00CD0FE9" w:rsidRDefault="00CC0509" w:rsidP="000F4C4B">
      <w:pPr>
        <w:widowControl w:val="0"/>
        <w:numPr>
          <w:ilvl w:val="0"/>
          <w:numId w:val="27"/>
        </w:numPr>
        <w:autoSpaceDE w:val="0"/>
        <w:autoSpaceDN w:val="0"/>
        <w:adjustRightInd w:val="0"/>
        <w:spacing w:after="0" w:line="240" w:lineRule="auto"/>
        <w:ind w:left="1418" w:right="-9" w:hanging="567"/>
        <w:jc w:val="both"/>
        <w:rPr>
          <w:rFonts w:cs="Arial"/>
        </w:rPr>
      </w:pPr>
      <w:proofErr w:type="gramStart"/>
      <w:r w:rsidRPr="00936E90">
        <w:rPr>
          <w:rFonts w:eastAsia="Calibri" w:cs="Arial"/>
          <w:szCs w:val="20"/>
          <w:lang w:val="en-US"/>
        </w:rPr>
        <w:t>review</w:t>
      </w:r>
      <w:proofErr w:type="gramEnd"/>
      <w:r w:rsidRPr="00936E90">
        <w:rPr>
          <w:rFonts w:eastAsia="Calibri" w:cs="Arial"/>
          <w:szCs w:val="20"/>
          <w:lang w:val="en-US"/>
        </w:rPr>
        <w:t xml:space="preserve"> the list of species in the Annex to Resolution 14.</w:t>
      </w:r>
      <w:r w:rsidR="00A03D65">
        <w:rPr>
          <w:rFonts w:eastAsia="Calibri" w:cs="Arial"/>
          <w:szCs w:val="20"/>
          <w:lang w:val="en-US"/>
        </w:rPr>
        <w:t>19</w:t>
      </w:r>
      <w:r w:rsidRPr="00936E90">
        <w:rPr>
          <w:rFonts w:eastAsia="Calibri" w:cs="Arial"/>
          <w:szCs w:val="20"/>
          <w:lang w:val="en-US"/>
        </w:rPr>
        <w:t xml:space="preserve"> in advance of COP16 and make proposals for any revision</w:t>
      </w:r>
      <w:r w:rsidR="0047569A">
        <w:rPr>
          <w:rFonts w:eastAsia="Calibri" w:cs="Arial"/>
          <w:szCs w:val="20"/>
          <w:lang w:val="en-US"/>
        </w:rPr>
        <w:t>s</w:t>
      </w:r>
      <w:r w:rsidR="00AA5518">
        <w:rPr>
          <w:rFonts w:eastAsia="Calibri" w:cs="Arial"/>
          <w:szCs w:val="20"/>
          <w:lang w:val="en-US"/>
        </w:rPr>
        <w:t>.</w:t>
      </w:r>
    </w:p>
    <w:p w14:paraId="58CD53A6" w14:textId="77777777" w:rsidR="00831DC2" w:rsidRPr="00DD07FD" w:rsidRDefault="00831DC2" w:rsidP="000F4C4B">
      <w:pPr>
        <w:pStyle w:val="Secondnumbering"/>
        <w:numPr>
          <w:ilvl w:val="0"/>
          <w:numId w:val="0"/>
        </w:numPr>
        <w:ind w:right="-9"/>
        <w:jc w:val="both"/>
      </w:pPr>
    </w:p>
    <w:sectPr w:rsidR="00831DC2" w:rsidRPr="00DD07FD" w:rsidSect="000F4C4B">
      <w:headerReference w:type="even" r:id="rId31"/>
      <w:head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58F6" w14:textId="77777777" w:rsidR="00D4138C" w:rsidRDefault="00D4138C" w:rsidP="002E0DE9">
      <w:pPr>
        <w:spacing w:after="0" w:line="240" w:lineRule="auto"/>
      </w:pPr>
      <w:r>
        <w:separator/>
      </w:r>
    </w:p>
  </w:endnote>
  <w:endnote w:type="continuationSeparator" w:id="0">
    <w:p w14:paraId="3D56B52B" w14:textId="77777777" w:rsidR="00D4138C" w:rsidRDefault="00D4138C" w:rsidP="002E0DE9">
      <w:pPr>
        <w:spacing w:after="0" w:line="240" w:lineRule="auto"/>
      </w:pPr>
      <w:r>
        <w:continuationSeparator/>
      </w:r>
    </w:p>
  </w:endnote>
  <w:endnote w:type="continuationNotice" w:id="1">
    <w:p w14:paraId="0331DC7D" w14:textId="77777777" w:rsidR="00D4138C" w:rsidRDefault="00D413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4CEE" w14:textId="77777777" w:rsidR="00184F90" w:rsidRDefault="00184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346" w14:textId="77777777" w:rsidR="00184F90" w:rsidRDefault="00184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EAE2" w14:textId="77777777" w:rsidR="00D4138C" w:rsidRDefault="00D4138C" w:rsidP="002E0DE9">
      <w:pPr>
        <w:spacing w:after="0" w:line="240" w:lineRule="auto"/>
      </w:pPr>
      <w:r>
        <w:separator/>
      </w:r>
    </w:p>
  </w:footnote>
  <w:footnote w:type="continuationSeparator" w:id="0">
    <w:p w14:paraId="1C0D319E" w14:textId="77777777" w:rsidR="00D4138C" w:rsidRDefault="00D4138C" w:rsidP="002E0DE9">
      <w:pPr>
        <w:spacing w:after="0" w:line="240" w:lineRule="auto"/>
      </w:pPr>
      <w:r>
        <w:continuationSeparator/>
      </w:r>
    </w:p>
  </w:footnote>
  <w:footnote w:type="continuationNotice" w:id="1">
    <w:p w14:paraId="342A2E23" w14:textId="77777777" w:rsidR="00D4138C" w:rsidRDefault="00D413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10F2258" w:rsidR="00371DE1" w:rsidRPr="00340CC6" w:rsidRDefault="00371DE1" w:rsidP="00371DE1">
    <w:pPr>
      <w:pStyle w:val="Header"/>
      <w:pBdr>
        <w:bottom w:val="single" w:sz="4" w:space="1" w:color="auto"/>
      </w:pBdr>
      <w:rPr>
        <w:rFonts w:cs="Arial"/>
        <w:i/>
        <w:sz w:val="18"/>
        <w:szCs w:val="18"/>
        <w:lang w:val="en-US"/>
      </w:rPr>
    </w:pPr>
    <w:r w:rsidRPr="00340CC6">
      <w:rPr>
        <w:rFonts w:cs="Arial"/>
        <w:i/>
        <w:sz w:val="18"/>
        <w:szCs w:val="18"/>
        <w:lang w:val="en-US"/>
      </w:rPr>
      <w:t>UNEP/CMS/COP1</w:t>
    </w:r>
    <w:ins w:id="2" w:author="Andrea Pauly (CMS)" w:date="2025-02-18T14:32:00Z" w16du:dateUtc="2025-02-18T13:32:00Z">
      <w:r w:rsidR="00BB5C08" w:rsidRPr="00340CC6">
        <w:rPr>
          <w:rFonts w:cs="Arial"/>
          <w:i/>
          <w:sz w:val="18"/>
          <w:szCs w:val="18"/>
          <w:lang w:val="en-US"/>
        </w:rPr>
        <w:t>5</w:t>
      </w:r>
    </w:ins>
    <w:del w:id="3" w:author="Andrea Pauly (CMS)" w:date="2025-02-18T14:32:00Z" w16du:dateUtc="2025-02-18T13:32:00Z">
      <w:r w:rsidRPr="00340CC6" w:rsidDel="00BB5C08">
        <w:rPr>
          <w:rFonts w:cs="Arial"/>
          <w:i/>
          <w:sz w:val="18"/>
          <w:szCs w:val="18"/>
          <w:lang w:val="en-US"/>
        </w:rPr>
        <w:delText>3</w:delText>
      </w:r>
    </w:del>
    <w:r w:rsidRPr="00340CC6">
      <w:rPr>
        <w:rFonts w:cs="Arial"/>
        <w:i/>
        <w:sz w:val="18"/>
        <w:szCs w:val="18"/>
        <w:lang w:val="en-US"/>
      </w:rPr>
      <w:t>/</w:t>
    </w:r>
    <w:proofErr w:type="gramStart"/>
    <w:r w:rsidRPr="00340CC6">
      <w:rPr>
        <w:rFonts w:cs="Arial"/>
        <w:i/>
        <w:sz w:val="18"/>
        <w:szCs w:val="18"/>
        <w:lang w:val="en-US"/>
      </w:rPr>
      <w:t>Doc.[  ]</w:t>
    </w:r>
    <w:proofErr w:type="gramEnd"/>
    <w:r w:rsidRPr="00340CC6">
      <w:rPr>
        <w:rFonts w:cs="Arial"/>
        <w:i/>
        <w:sz w:val="18"/>
        <w:szCs w:val="18"/>
        <w:lang w:val="en-US"/>
      </w:rPr>
      <w:t>/Annex[...]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33465AC9" w:rsidR="00371DE1" w:rsidRPr="00340CC6" w:rsidRDefault="00410E32" w:rsidP="00C94751">
    <w:pPr>
      <w:pStyle w:val="Header"/>
      <w:pBdr>
        <w:bottom w:val="single" w:sz="4" w:space="1" w:color="auto"/>
      </w:pBdr>
      <w:rPr>
        <w:rFonts w:cs="Arial"/>
        <w:i/>
        <w:sz w:val="18"/>
        <w:szCs w:val="18"/>
        <w:lang w:val="en-US"/>
      </w:rPr>
    </w:pPr>
    <w:r w:rsidRPr="00B90FCD">
      <w:rPr>
        <w:rFonts w:cs="Arial"/>
        <w:i/>
        <w:sz w:val="18"/>
        <w:szCs w:val="18"/>
        <w:lang w:val="en-US"/>
      </w:rPr>
      <w:t>UNEP/CMS/COP15/Doc.</w:t>
    </w:r>
    <w:r w:rsidR="00662F1B">
      <w:rPr>
        <w:rFonts w:cs="Arial"/>
        <w:i/>
        <w:sz w:val="18"/>
        <w:szCs w:val="18"/>
        <w:lang w:val="en-US"/>
      </w:rPr>
      <w:t>29.1</w:t>
    </w:r>
    <w:r w:rsidRPr="00340CC6">
      <w:rPr>
        <w:rFonts w:cs="Arial"/>
        <w:i/>
        <w:sz w:val="18"/>
        <w:szCs w:val="18"/>
        <w:lang w:val="en-US"/>
      </w:rPr>
      <w:t>/Annex</w:t>
    </w:r>
    <w:r w:rsidR="00184F90">
      <w:rPr>
        <w:rFonts w:cs="Arial"/>
        <w:i/>
        <w:sz w:val="18"/>
        <w:szCs w:val="18"/>
        <w:lang w:val="en-US"/>
      </w:rPr>
      <w:t xml:space="preserve"> </w:t>
    </w:r>
    <w:r>
      <w:rPr>
        <w:rFonts w:cs="Arial"/>
        <w:i/>
        <w:sz w:val="18"/>
        <w:szCs w:val="18"/>
        <w:lang w:val="en-US"/>
      </w:rPr>
      <w:t>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14517BBB" w:rsidR="00371DE1" w:rsidRPr="00340CC6" w:rsidRDefault="00EB2F5F" w:rsidP="00371DE1">
    <w:pPr>
      <w:pStyle w:val="Header"/>
      <w:pBdr>
        <w:bottom w:val="single" w:sz="4" w:space="1" w:color="auto"/>
      </w:pBdr>
      <w:rPr>
        <w:rFonts w:cs="Arial"/>
        <w:i/>
        <w:sz w:val="18"/>
        <w:szCs w:val="18"/>
        <w:lang w:val="en-US"/>
      </w:rPr>
    </w:pPr>
    <w:r w:rsidRPr="00B90FCD">
      <w:rPr>
        <w:rFonts w:cs="Arial"/>
        <w:i/>
        <w:sz w:val="18"/>
        <w:szCs w:val="18"/>
        <w:lang w:val="en-US"/>
      </w:rPr>
      <w:t>UNEP/CMS/COP15/Doc.</w:t>
    </w:r>
    <w:r w:rsidR="00093F2D">
      <w:rPr>
        <w:rFonts w:cs="Arial"/>
        <w:i/>
        <w:sz w:val="18"/>
        <w:szCs w:val="18"/>
        <w:lang w:val="en-US"/>
      </w:rPr>
      <w:t>29.1</w:t>
    </w:r>
    <w:r w:rsidR="00371DE1" w:rsidRPr="00340CC6">
      <w:rPr>
        <w:rFonts w:cs="Arial"/>
        <w:i/>
        <w:sz w:val="18"/>
        <w:szCs w:val="18"/>
        <w:lang w:val="en-US"/>
      </w:rPr>
      <w:t>/Annex</w:t>
    </w:r>
    <w:r w:rsidR="00CC05ED">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61686EA7" w:rsidR="00A836DB" w:rsidRPr="00B90FCD" w:rsidRDefault="00A836DB" w:rsidP="00A836DB">
    <w:pPr>
      <w:pStyle w:val="Header"/>
      <w:pBdr>
        <w:bottom w:val="single" w:sz="4" w:space="1" w:color="auto"/>
      </w:pBdr>
      <w:jc w:val="right"/>
      <w:rPr>
        <w:rFonts w:cs="Arial"/>
        <w:i/>
        <w:sz w:val="18"/>
        <w:szCs w:val="18"/>
        <w:lang w:val="en-US"/>
      </w:rPr>
    </w:pPr>
    <w:r w:rsidRPr="00B90FCD">
      <w:rPr>
        <w:rFonts w:cs="Arial"/>
        <w:i/>
        <w:sz w:val="18"/>
        <w:szCs w:val="18"/>
        <w:lang w:val="en-US"/>
      </w:rPr>
      <w:t>UNEP/CMS/COP</w:t>
    </w:r>
    <w:r w:rsidR="009624F4" w:rsidRPr="00B90FCD">
      <w:rPr>
        <w:rFonts w:cs="Arial"/>
        <w:i/>
        <w:sz w:val="18"/>
        <w:szCs w:val="18"/>
        <w:lang w:val="en-US"/>
      </w:rPr>
      <w:t>15</w:t>
    </w:r>
    <w:r w:rsidRPr="00B90FCD">
      <w:rPr>
        <w:rFonts w:cs="Arial"/>
        <w:i/>
        <w:sz w:val="18"/>
        <w:szCs w:val="18"/>
        <w:lang w:val="en-US"/>
      </w:rPr>
      <w:t>/Doc.</w:t>
    </w:r>
    <w:r w:rsidR="009C2915">
      <w:rPr>
        <w:rFonts w:cs="Arial"/>
        <w:i/>
        <w:sz w:val="18"/>
        <w:szCs w:val="18"/>
        <w:lang w:val="en-US"/>
      </w:rPr>
      <w:t>29.1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4ED9C07D" w:rsidR="00831DC2" w:rsidRPr="00F16908" w:rsidRDefault="00831DC2" w:rsidP="002D6582">
    <w:pPr>
      <w:pStyle w:val="Header"/>
      <w:pBdr>
        <w:bottom w:val="single" w:sz="4" w:space="1" w:color="auto"/>
      </w:pBdr>
      <w:rPr>
        <w:rFonts w:cs="Arial"/>
        <w:i/>
        <w:sz w:val="18"/>
        <w:szCs w:val="18"/>
        <w:lang w:val="en-US"/>
      </w:rPr>
    </w:pPr>
    <w:r w:rsidRPr="00F16908">
      <w:rPr>
        <w:rFonts w:cs="Arial"/>
        <w:i/>
        <w:sz w:val="18"/>
        <w:szCs w:val="18"/>
        <w:lang w:val="en-US"/>
      </w:rPr>
      <w:t>UNEP/CMS/COP</w:t>
    </w:r>
    <w:r w:rsidR="009624F4" w:rsidRPr="00F16908">
      <w:rPr>
        <w:rFonts w:cs="Arial"/>
        <w:i/>
        <w:sz w:val="18"/>
        <w:szCs w:val="18"/>
        <w:lang w:val="en-US"/>
      </w:rPr>
      <w:t>15</w:t>
    </w:r>
    <w:r w:rsidRPr="00F16908">
      <w:rPr>
        <w:rFonts w:cs="Arial"/>
        <w:i/>
        <w:sz w:val="18"/>
        <w:szCs w:val="18"/>
        <w:lang w:val="en-US"/>
      </w:rPr>
      <w:t>/Doc.</w:t>
    </w:r>
    <w:r w:rsidR="00662F1B">
      <w:rPr>
        <w:rFonts w:cs="Arial"/>
        <w:i/>
        <w:sz w:val="18"/>
        <w:szCs w:val="18"/>
        <w:lang w:val="en-US"/>
      </w:rPr>
      <w:t>29.1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6442C117" w:rsidR="002D6582" w:rsidRPr="00340CC6" w:rsidRDefault="00CF6581" w:rsidP="000F4C4B">
    <w:pPr>
      <w:pStyle w:val="Header"/>
      <w:pBdr>
        <w:bottom w:val="single" w:sz="4" w:space="1" w:color="auto"/>
      </w:pBdr>
      <w:ind w:right="-322"/>
      <w:rPr>
        <w:rFonts w:cs="Arial"/>
        <w:i/>
        <w:sz w:val="18"/>
        <w:szCs w:val="18"/>
        <w:lang w:val="en-US"/>
      </w:rPr>
    </w:pPr>
    <w:r w:rsidRPr="00B90FCD">
      <w:rPr>
        <w:rFonts w:cs="Arial"/>
        <w:i/>
        <w:sz w:val="18"/>
        <w:szCs w:val="18"/>
        <w:lang w:val="en-US"/>
      </w:rPr>
      <w:t>UNEP/CMS/COP15/Doc.</w:t>
    </w:r>
    <w:r w:rsidR="00662F1B">
      <w:rPr>
        <w:rFonts w:cs="Arial"/>
        <w:i/>
        <w:sz w:val="18"/>
        <w:szCs w:val="18"/>
        <w:lang w:val="en-US"/>
      </w:rPr>
      <w:t>29.1</w:t>
    </w:r>
    <w:r w:rsidRPr="00340CC6">
      <w:rPr>
        <w:rFonts w:cs="Arial"/>
        <w:i/>
        <w:sz w:val="18"/>
        <w:szCs w:val="18"/>
        <w:lang w:val="en-US"/>
      </w:rPr>
      <w:t>/Annex</w:t>
    </w:r>
    <w:r>
      <w:rPr>
        <w:rFonts w:cs="Arial"/>
        <w:i/>
        <w:sz w:val="18"/>
        <w:szCs w:val="18"/>
        <w:lang w:val="en-US"/>
      </w:rPr>
      <w:t>1</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7EE6B851" w:rsidR="00A836DB" w:rsidRPr="00340CC6" w:rsidRDefault="00302896" w:rsidP="000F4C4B">
    <w:pPr>
      <w:pStyle w:val="Header"/>
      <w:pBdr>
        <w:bottom w:val="single" w:sz="4" w:space="1" w:color="auto"/>
      </w:pBdr>
      <w:ind w:right="-322"/>
      <w:jc w:val="right"/>
      <w:rPr>
        <w:rFonts w:cs="Arial"/>
        <w:i/>
        <w:sz w:val="18"/>
        <w:szCs w:val="18"/>
        <w:lang w:val="en-US"/>
      </w:rPr>
    </w:pPr>
    <w:r w:rsidRPr="00B90FCD">
      <w:rPr>
        <w:rFonts w:cs="Arial"/>
        <w:i/>
        <w:sz w:val="18"/>
        <w:szCs w:val="18"/>
        <w:lang w:val="en-US"/>
      </w:rPr>
      <w:t>UNEP/CMS/COP15/Doc.</w:t>
    </w:r>
    <w:r w:rsidR="00662F1B">
      <w:rPr>
        <w:rFonts w:cs="Arial"/>
        <w:i/>
        <w:sz w:val="18"/>
        <w:szCs w:val="18"/>
        <w:lang w:val="en-US"/>
      </w:rPr>
      <w:t>29.1</w:t>
    </w:r>
    <w:r w:rsidRPr="00340CC6">
      <w:rPr>
        <w:rFonts w:cs="Arial"/>
        <w:i/>
        <w:sz w:val="18"/>
        <w:szCs w:val="18"/>
        <w:lang w:val="en-US"/>
      </w:rPr>
      <w:t>/Annex</w:t>
    </w:r>
    <w:r>
      <w:rPr>
        <w:rFonts w:cs="Arial"/>
        <w:i/>
        <w:sz w:val="18"/>
        <w:szCs w:val="18"/>
        <w:lang w:val="en-US"/>
      </w:rPr>
      <w:t>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1AD45649" w:rsidR="00A836DB" w:rsidRPr="00340CC6" w:rsidRDefault="008E04A8" w:rsidP="00F54CA2">
    <w:pPr>
      <w:pStyle w:val="Header"/>
      <w:pBdr>
        <w:bottom w:val="single" w:sz="4" w:space="1" w:color="auto"/>
      </w:pBdr>
      <w:jc w:val="right"/>
      <w:rPr>
        <w:rFonts w:cs="Arial"/>
        <w:i/>
        <w:sz w:val="18"/>
        <w:szCs w:val="18"/>
        <w:lang w:val="en-US"/>
      </w:rPr>
    </w:pPr>
    <w:r w:rsidRPr="00B90FCD">
      <w:rPr>
        <w:rFonts w:cs="Arial"/>
        <w:i/>
        <w:sz w:val="18"/>
        <w:szCs w:val="18"/>
        <w:lang w:val="en-US"/>
      </w:rPr>
      <w:t>UNEP/CMS/COP15/Doc.</w:t>
    </w:r>
    <w:r w:rsidR="00662F1B">
      <w:rPr>
        <w:rFonts w:cs="Arial"/>
        <w:i/>
        <w:sz w:val="18"/>
        <w:szCs w:val="18"/>
        <w:lang w:val="en-US"/>
      </w:rPr>
      <w:t>29.1</w:t>
    </w:r>
    <w:r w:rsidRPr="00340CC6">
      <w:rPr>
        <w:rFonts w:cs="Arial"/>
        <w:i/>
        <w:sz w:val="18"/>
        <w:szCs w:val="18"/>
        <w:lang w:val="en-US"/>
      </w:rPr>
      <w:t>/Annex</w:t>
    </w:r>
    <w:r>
      <w:rPr>
        <w:rFonts w:cs="Arial"/>
        <w:i/>
        <w:sz w:val="18"/>
        <w:szCs w:val="18"/>
        <w:lang w:val="en-US"/>
      </w:rPr>
      <w:t>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39360E4A"/>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7" w15:restartNumberingAfterBreak="0">
    <w:nsid w:val="69A23F83"/>
    <w:multiLevelType w:val="hybridMultilevel"/>
    <w:tmpl w:val="D506EBD2"/>
    <w:lvl w:ilvl="0" w:tplc="72627E5C">
      <w:start w:val="1"/>
      <w:numFmt w:val="decimal"/>
      <w:lvlText w:val="%1."/>
      <w:lvlJc w:val="left"/>
      <w:pPr>
        <w:ind w:left="360" w:hanging="360"/>
      </w:pPr>
      <w:rPr>
        <w:rFonts w:ascii="Arial" w:hAnsi="Arial" w:cs="Arial" w:hint="default"/>
        <w:color w:val="000000" w:themeColor="text1"/>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2"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15"/>
  </w:num>
  <w:num w:numId="2" w16cid:durableId="1741906446">
    <w:abstractNumId w:val="20"/>
  </w:num>
  <w:num w:numId="3" w16cid:durableId="2132282296">
    <w:abstractNumId w:val="5"/>
  </w:num>
  <w:num w:numId="4" w16cid:durableId="308674728">
    <w:abstractNumId w:val="13"/>
  </w:num>
  <w:num w:numId="5" w16cid:durableId="1500343192">
    <w:abstractNumId w:val="2"/>
  </w:num>
  <w:num w:numId="6"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6"/>
  </w:num>
  <w:num w:numId="10" w16cid:durableId="1141927803">
    <w:abstractNumId w:val="17"/>
  </w:num>
  <w:num w:numId="11" w16cid:durableId="1738941606">
    <w:abstractNumId w:val="5"/>
    <w:lvlOverride w:ilvl="0">
      <w:startOverride w:val="1"/>
    </w:lvlOverride>
  </w:num>
  <w:num w:numId="12" w16cid:durableId="1205143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9"/>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2"/>
  </w:num>
  <w:num w:numId="22" w16cid:durableId="1909458925">
    <w:abstractNumId w:val="4"/>
  </w:num>
  <w:num w:numId="23" w16cid:durableId="1222181368">
    <w:abstractNumId w:val="7"/>
  </w:num>
  <w:num w:numId="24" w16cid:durableId="1353608687">
    <w:abstractNumId w:val="9"/>
  </w:num>
  <w:num w:numId="25" w16cid:durableId="6364223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6605386">
    <w:abstractNumId w:val="1"/>
  </w:num>
  <w:num w:numId="27" w16cid:durableId="15780581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Pauly (CMS)">
    <w15:presenceInfo w15:providerId="None" w15:userId="Andrea Pauly (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2680"/>
    <w:rsid w:val="00004218"/>
    <w:rsid w:val="00004AC6"/>
    <w:rsid w:val="00005AB0"/>
    <w:rsid w:val="00006C47"/>
    <w:rsid w:val="00006C8B"/>
    <w:rsid w:val="0001212C"/>
    <w:rsid w:val="00012B97"/>
    <w:rsid w:val="00022107"/>
    <w:rsid w:val="0002210E"/>
    <w:rsid w:val="00022ADA"/>
    <w:rsid w:val="000250CC"/>
    <w:rsid w:val="0002519B"/>
    <w:rsid w:val="0003262A"/>
    <w:rsid w:val="000341D8"/>
    <w:rsid w:val="00034AC9"/>
    <w:rsid w:val="000356A6"/>
    <w:rsid w:val="00035CB2"/>
    <w:rsid w:val="00041776"/>
    <w:rsid w:val="00042704"/>
    <w:rsid w:val="00045D6C"/>
    <w:rsid w:val="000464A6"/>
    <w:rsid w:val="00047FA5"/>
    <w:rsid w:val="00052636"/>
    <w:rsid w:val="00054548"/>
    <w:rsid w:val="0005463D"/>
    <w:rsid w:val="000555DA"/>
    <w:rsid w:val="00055AD8"/>
    <w:rsid w:val="00057004"/>
    <w:rsid w:val="00065C73"/>
    <w:rsid w:val="00071887"/>
    <w:rsid w:val="00075B40"/>
    <w:rsid w:val="000762D2"/>
    <w:rsid w:val="00090D14"/>
    <w:rsid w:val="00093F2D"/>
    <w:rsid w:val="00094577"/>
    <w:rsid w:val="00094AB7"/>
    <w:rsid w:val="00094FA9"/>
    <w:rsid w:val="000955D8"/>
    <w:rsid w:val="00095D91"/>
    <w:rsid w:val="00097F70"/>
    <w:rsid w:val="000A0422"/>
    <w:rsid w:val="000A0E1A"/>
    <w:rsid w:val="000A1981"/>
    <w:rsid w:val="000A3F85"/>
    <w:rsid w:val="000A4016"/>
    <w:rsid w:val="000A48FF"/>
    <w:rsid w:val="000A4C50"/>
    <w:rsid w:val="000A537E"/>
    <w:rsid w:val="000A5A1E"/>
    <w:rsid w:val="000A7242"/>
    <w:rsid w:val="000B1A95"/>
    <w:rsid w:val="000B47A8"/>
    <w:rsid w:val="000B50AD"/>
    <w:rsid w:val="000B6971"/>
    <w:rsid w:val="000B7161"/>
    <w:rsid w:val="000C23BD"/>
    <w:rsid w:val="000C2E67"/>
    <w:rsid w:val="000C32AD"/>
    <w:rsid w:val="000C349E"/>
    <w:rsid w:val="000C387A"/>
    <w:rsid w:val="000C59E0"/>
    <w:rsid w:val="000D318F"/>
    <w:rsid w:val="000D3C52"/>
    <w:rsid w:val="000D4A30"/>
    <w:rsid w:val="000D717C"/>
    <w:rsid w:val="000E0325"/>
    <w:rsid w:val="000E1EE6"/>
    <w:rsid w:val="000E465E"/>
    <w:rsid w:val="000E778D"/>
    <w:rsid w:val="000F03A0"/>
    <w:rsid w:val="000F1830"/>
    <w:rsid w:val="000F4C4B"/>
    <w:rsid w:val="000F66C0"/>
    <w:rsid w:val="000F6BB2"/>
    <w:rsid w:val="000F6D54"/>
    <w:rsid w:val="000F70B2"/>
    <w:rsid w:val="00100AF1"/>
    <w:rsid w:val="00105E63"/>
    <w:rsid w:val="0010769B"/>
    <w:rsid w:val="00107B55"/>
    <w:rsid w:val="00111987"/>
    <w:rsid w:val="00112D9A"/>
    <w:rsid w:val="00117747"/>
    <w:rsid w:val="00120752"/>
    <w:rsid w:val="00126598"/>
    <w:rsid w:val="00127423"/>
    <w:rsid w:val="001325FD"/>
    <w:rsid w:val="001327DD"/>
    <w:rsid w:val="00133D7B"/>
    <w:rsid w:val="00134B58"/>
    <w:rsid w:val="00134CC3"/>
    <w:rsid w:val="001351B6"/>
    <w:rsid w:val="0013732D"/>
    <w:rsid w:val="00141799"/>
    <w:rsid w:val="001439AB"/>
    <w:rsid w:val="00146279"/>
    <w:rsid w:val="001463BB"/>
    <w:rsid w:val="0015003D"/>
    <w:rsid w:val="001508C7"/>
    <w:rsid w:val="00153B6E"/>
    <w:rsid w:val="00155833"/>
    <w:rsid w:val="00156F53"/>
    <w:rsid w:val="00160C29"/>
    <w:rsid w:val="001644D1"/>
    <w:rsid w:val="0017266D"/>
    <w:rsid w:val="00172EAC"/>
    <w:rsid w:val="00180B9E"/>
    <w:rsid w:val="00180BD5"/>
    <w:rsid w:val="0018243E"/>
    <w:rsid w:val="00182591"/>
    <w:rsid w:val="00183FE4"/>
    <w:rsid w:val="00184F90"/>
    <w:rsid w:val="00187A72"/>
    <w:rsid w:val="001919D6"/>
    <w:rsid w:val="00191F6B"/>
    <w:rsid w:val="001926F2"/>
    <w:rsid w:val="001930F2"/>
    <w:rsid w:val="0019381B"/>
    <w:rsid w:val="0019505C"/>
    <w:rsid w:val="001959DC"/>
    <w:rsid w:val="001A08E4"/>
    <w:rsid w:val="001A1171"/>
    <w:rsid w:val="001A214B"/>
    <w:rsid w:val="001A2ED9"/>
    <w:rsid w:val="001A337A"/>
    <w:rsid w:val="001A3920"/>
    <w:rsid w:val="001A5F70"/>
    <w:rsid w:val="001B0894"/>
    <w:rsid w:val="001B219C"/>
    <w:rsid w:val="001B410F"/>
    <w:rsid w:val="001B59BE"/>
    <w:rsid w:val="001D143D"/>
    <w:rsid w:val="001D1BD1"/>
    <w:rsid w:val="001D379B"/>
    <w:rsid w:val="001D4DFA"/>
    <w:rsid w:val="001D4FD8"/>
    <w:rsid w:val="001D5CBA"/>
    <w:rsid w:val="001D6436"/>
    <w:rsid w:val="001D7320"/>
    <w:rsid w:val="001D7FCE"/>
    <w:rsid w:val="001E0430"/>
    <w:rsid w:val="001E0741"/>
    <w:rsid w:val="001E21E6"/>
    <w:rsid w:val="001E370C"/>
    <w:rsid w:val="001E4039"/>
    <w:rsid w:val="001F1F0F"/>
    <w:rsid w:val="001F5C18"/>
    <w:rsid w:val="001F676D"/>
    <w:rsid w:val="00201DFA"/>
    <w:rsid w:val="002108C3"/>
    <w:rsid w:val="0021379B"/>
    <w:rsid w:val="00216146"/>
    <w:rsid w:val="00221119"/>
    <w:rsid w:val="00221B43"/>
    <w:rsid w:val="002233A3"/>
    <w:rsid w:val="00224365"/>
    <w:rsid w:val="00226B1D"/>
    <w:rsid w:val="0023101E"/>
    <w:rsid w:val="00232E1E"/>
    <w:rsid w:val="002343EF"/>
    <w:rsid w:val="00234541"/>
    <w:rsid w:val="0023673F"/>
    <w:rsid w:val="00240F90"/>
    <w:rsid w:val="00243D8D"/>
    <w:rsid w:val="00245864"/>
    <w:rsid w:val="00245CCC"/>
    <w:rsid w:val="002466D3"/>
    <w:rsid w:val="00246C4E"/>
    <w:rsid w:val="0025303B"/>
    <w:rsid w:val="00254599"/>
    <w:rsid w:val="002546AE"/>
    <w:rsid w:val="00261061"/>
    <w:rsid w:val="00261624"/>
    <w:rsid w:val="00263356"/>
    <w:rsid w:val="00263B3D"/>
    <w:rsid w:val="00264EED"/>
    <w:rsid w:val="002652F3"/>
    <w:rsid w:val="00265FD0"/>
    <w:rsid w:val="00267A85"/>
    <w:rsid w:val="00267C6B"/>
    <w:rsid w:val="002721EE"/>
    <w:rsid w:val="0027617B"/>
    <w:rsid w:val="00277633"/>
    <w:rsid w:val="00277A6D"/>
    <w:rsid w:val="00281B9F"/>
    <w:rsid w:val="00281BAF"/>
    <w:rsid w:val="00282444"/>
    <w:rsid w:val="0028319F"/>
    <w:rsid w:val="00285234"/>
    <w:rsid w:val="00286F9C"/>
    <w:rsid w:val="00291C79"/>
    <w:rsid w:val="0029346A"/>
    <w:rsid w:val="002939BD"/>
    <w:rsid w:val="00296B71"/>
    <w:rsid w:val="002A012C"/>
    <w:rsid w:val="002A0A6B"/>
    <w:rsid w:val="002A2D44"/>
    <w:rsid w:val="002A440F"/>
    <w:rsid w:val="002B0E18"/>
    <w:rsid w:val="002B7D09"/>
    <w:rsid w:val="002C1E32"/>
    <w:rsid w:val="002C510F"/>
    <w:rsid w:val="002C6BD6"/>
    <w:rsid w:val="002D1188"/>
    <w:rsid w:val="002D255F"/>
    <w:rsid w:val="002D27D9"/>
    <w:rsid w:val="002D3E4B"/>
    <w:rsid w:val="002D4391"/>
    <w:rsid w:val="002D5EE6"/>
    <w:rsid w:val="002D6582"/>
    <w:rsid w:val="002D7492"/>
    <w:rsid w:val="002E0DE9"/>
    <w:rsid w:val="002E4E2B"/>
    <w:rsid w:val="002E58A6"/>
    <w:rsid w:val="002E5BE2"/>
    <w:rsid w:val="002E646C"/>
    <w:rsid w:val="002E6A6C"/>
    <w:rsid w:val="002F2BD4"/>
    <w:rsid w:val="002F49C5"/>
    <w:rsid w:val="002F5B06"/>
    <w:rsid w:val="00300412"/>
    <w:rsid w:val="00302896"/>
    <w:rsid w:val="00303AB9"/>
    <w:rsid w:val="0030410D"/>
    <w:rsid w:val="00304FA0"/>
    <w:rsid w:val="00305918"/>
    <w:rsid w:val="0030688D"/>
    <w:rsid w:val="0030765A"/>
    <w:rsid w:val="003109DF"/>
    <w:rsid w:val="00310B43"/>
    <w:rsid w:val="003130E9"/>
    <w:rsid w:val="003204D6"/>
    <w:rsid w:val="003206EF"/>
    <w:rsid w:val="00322248"/>
    <w:rsid w:val="003229AE"/>
    <w:rsid w:val="0032342E"/>
    <w:rsid w:val="00324448"/>
    <w:rsid w:val="00326074"/>
    <w:rsid w:val="00326FE6"/>
    <w:rsid w:val="003277AF"/>
    <w:rsid w:val="003300F4"/>
    <w:rsid w:val="00331167"/>
    <w:rsid w:val="003337F9"/>
    <w:rsid w:val="00334550"/>
    <w:rsid w:val="00334676"/>
    <w:rsid w:val="00334C1E"/>
    <w:rsid w:val="00334FC9"/>
    <w:rsid w:val="00335E2E"/>
    <w:rsid w:val="003363B0"/>
    <w:rsid w:val="0033652B"/>
    <w:rsid w:val="00336DAA"/>
    <w:rsid w:val="003378DA"/>
    <w:rsid w:val="00340A00"/>
    <w:rsid w:val="00340CC6"/>
    <w:rsid w:val="00342921"/>
    <w:rsid w:val="003434A3"/>
    <w:rsid w:val="00343715"/>
    <w:rsid w:val="00344195"/>
    <w:rsid w:val="00345454"/>
    <w:rsid w:val="003467BC"/>
    <w:rsid w:val="00350AE5"/>
    <w:rsid w:val="00350BC0"/>
    <w:rsid w:val="003531B9"/>
    <w:rsid w:val="00353EE1"/>
    <w:rsid w:val="003555A2"/>
    <w:rsid w:val="00356C4C"/>
    <w:rsid w:val="00360838"/>
    <w:rsid w:val="00360D72"/>
    <w:rsid w:val="003622DF"/>
    <w:rsid w:val="003624B0"/>
    <w:rsid w:val="003645FE"/>
    <w:rsid w:val="003653E1"/>
    <w:rsid w:val="003659AA"/>
    <w:rsid w:val="00367F89"/>
    <w:rsid w:val="003704D2"/>
    <w:rsid w:val="00371DE1"/>
    <w:rsid w:val="00380652"/>
    <w:rsid w:val="00383651"/>
    <w:rsid w:val="00384563"/>
    <w:rsid w:val="00390514"/>
    <w:rsid w:val="00391538"/>
    <w:rsid w:val="00392513"/>
    <w:rsid w:val="00394AFB"/>
    <w:rsid w:val="0039652B"/>
    <w:rsid w:val="003975D5"/>
    <w:rsid w:val="003A0555"/>
    <w:rsid w:val="003A2ED9"/>
    <w:rsid w:val="003A3B14"/>
    <w:rsid w:val="003A4A9A"/>
    <w:rsid w:val="003A4FF1"/>
    <w:rsid w:val="003A5C59"/>
    <w:rsid w:val="003A5F18"/>
    <w:rsid w:val="003A6070"/>
    <w:rsid w:val="003B13DB"/>
    <w:rsid w:val="003B25AB"/>
    <w:rsid w:val="003B5A09"/>
    <w:rsid w:val="003B6574"/>
    <w:rsid w:val="003B75EB"/>
    <w:rsid w:val="003B7B04"/>
    <w:rsid w:val="003C041A"/>
    <w:rsid w:val="003C08E7"/>
    <w:rsid w:val="003C131D"/>
    <w:rsid w:val="003C2606"/>
    <w:rsid w:val="003C7E50"/>
    <w:rsid w:val="003C7FC2"/>
    <w:rsid w:val="003D22AB"/>
    <w:rsid w:val="003D387F"/>
    <w:rsid w:val="003D403A"/>
    <w:rsid w:val="003E0726"/>
    <w:rsid w:val="003E0F1E"/>
    <w:rsid w:val="003E62B3"/>
    <w:rsid w:val="003E7363"/>
    <w:rsid w:val="003E7D50"/>
    <w:rsid w:val="003E7DB2"/>
    <w:rsid w:val="003F4200"/>
    <w:rsid w:val="003F5157"/>
    <w:rsid w:val="003F53AD"/>
    <w:rsid w:val="0040049A"/>
    <w:rsid w:val="004017A3"/>
    <w:rsid w:val="00406AE0"/>
    <w:rsid w:val="00410B40"/>
    <w:rsid w:val="00410E32"/>
    <w:rsid w:val="00413A8A"/>
    <w:rsid w:val="00414796"/>
    <w:rsid w:val="0041499E"/>
    <w:rsid w:val="00415CAD"/>
    <w:rsid w:val="0041693B"/>
    <w:rsid w:val="00417239"/>
    <w:rsid w:val="00417C3B"/>
    <w:rsid w:val="00421F68"/>
    <w:rsid w:val="00422DE1"/>
    <w:rsid w:val="0042351D"/>
    <w:rsid w:val="00426445"/>
    <w:rsid w:val="00426731"/>
    <w:rsid w:val="00431BE0"/>
    <w:rsid w:val="00431F89"/>
    <w:rsid w:val="00432503"/>
    <w:rsid w:val="00432C35"/>
    <w:rsid w:val="00433B84"/>
    <w:rsid w:val="0043621B"/>
    <w:rsid w:val="004376B2"/>
    <w:rsid w:val="00440B68"/>
    <w:rsid w:val="004419C8"/>
    <w:rsid w:val="00443751"/>
    <w:rsid w:val="0044687F"/>
    <w:rsid w:val="00446CE1"/>
    <w:rsid w:val="0044745A"/>
    <w:rsid w:val="00451226"/>
    <w:rsid w:val="00451982"/>
    <w:rsid w:val="00452C31"/>
    <w:rsid w:val="00453B71"/>
    <w:rsid w:val="004549CC"/>
    <w:rsid w:val="00456D2F"/>
    <w:rsid w:val="004571E1"/>
    <w:rsid w:val="00462A14"/>
    <w:rsid w:val="0046394B"/>
    <w:rsid w:val="00467732"/>
    <w:rsid w:val="00470284"/>
    <w:rsid w:val="00474133"/>
    <w:rsid w:val="0047569A"/>
    <w:rsid w:val="00475A0D"/>
    <w:rsid w:val="0048118D"/>
    <w:rsid w:val="00486367"/>
    <w:rsid w:val="00492194"/>
    <w:rsid w:val="00492D6F"/>
    <w:rsid w:val="00493D1E"/>
    <w:rsid w:val="00494E15"/>
    <w:rsid w:val="004972A9"/>
    <w:rsid w:val="004A097F"/>
    <w:rsid w:val="004A21BC"/>
    <w:rsid w:val="004A2FD9"/>
    <w:rsid w:val="004A3C08"/>
    <w:rsid w:val="004A47EE"/>
    <w:rsid w:val="004A6C98"/>
    <w:rsid w:val="004B0FC5"/>
    <w:rsid w:val="004B0FC7"/>
    <w:rsid w:val="004B3DF8"/>
    <w:rsid w:val="004B43E9"/>
    <w:rsid w:val="004B4491"/>
    <w:rsid w:val="004B7071"/>
    <w:rsid w:val="004C136F"/>
    <w:rsid w:val="004C35E6"/>
    <w:rsid w:val="004C37C9"/>
    <w:rsid w:val="004C439F"/>
    <w:rsid w:val="004C4B51"/>
    <w:rsid w:val="004D122B"/>
    <w:rsid w:val="004D12BB"/>
    <w:rsid w:val="004D31FD"/>
    <w:rsid w:val="004D3829"/>
    <w:rsid w:val="004D7ACE"/>
    <w:rsid w:val="004E02DF"/>
    <w:rsid w:val="004E102B"/>
    <w:rsid w:val="004E1878"/>
    <w:rsid w:val="004E299B"/>
    <w:rsid w:val="004E5334"/>
    <w:rsid w:val="004E77F3"/>
    <w:rsid w:val="004E7B8A"/>
    <w:rsid w:val="004F1B5A"/>
    <w:rsid w:val="004F2038"/>
    <w:rsid w:val="004F2CD8"/>
    <w:rsid w:val="004F406A"/>
    <w:rsid w:val="004F4DFD"/>
    <w:rsid w:val="004F6FE9"/>
    <w:rsid w:val="005015AD"/>
    <w:rsid w:val="005020E5"/>
    <w:rsid w:val="00504D14"/>
    <w:rsid w:val="00504FE5"/>
    <w:rsid w:val="00505052"/>
    <w:rsid w:val="00507669"/>
    <w:rsid w:val="005143BC"/>
    <w:rsid w:val="005214E3"/>
    <w:rsid w:val="005223B5"/>
    <w:rsid w:val="005227DE"/>
    <w:rsid w:val="005267DF"/>
    <w:rsid w:val="00526AB7"/>
    <w:rsid w:val="005330F7"/>
    <w:rsid w:val="00537668"/>
    <w:rsid w:val="00540C89"/>
    <w:rsid w:val="00541669"/>
    <w:rsid w:val="00541A6D"/>
    <w:rsid w:val="00541D9E"/>
    <w:rsid w:val="0054456C"/>
    <w:rsid w:val="00544B55"/>
    <w:rsid w:val="00547439"/>
    <w:rsid w:val="00551F1E"/>
    <w:rsid w:val="005530D1"/>
    <w:rsid w:val="005560B0"/>
    <w:rsid w:val="00557576"/>
    <w:rsid w:val="00557D5E"/>
    <w:rsid w:val="005618EC"/>
    <w:rsid w:val="00562348"/>
    <w:rsid w:val="00562A3C"/>
    <w:rsid w:val="00563598"/>
    <w:rsid w:val="00564B3F"/>
    <w:rsid w:val="0056538A"/>
    <w:rsid w:val="00565814"/>
    <w:rsid w:val="00571AE1"/>
    <w:rsid w:val="00571E6C"/>
    <w:rsid w:val="00572914"/>
    <w:rsid w:val="005740FC"/>
    <w:rsid w:val="00574E7A"/>
    <w:rsid w:val="00575A8A"/>
    <w:rsid w:val="00576A76"/>
    <w:rsid w:val="00577D3A"/>
    <w:rsid w:val="00581FEF"/>
    <w:rsid w:val="005826E5"/>
    <w:rsid w:val="005843E0"/>
    <w:rsid w:val="00584B4B"/>
    <w:rsid w:val="00585182"/>
    <w:rsid w:val="00591632"/>
    <w:rsid w:val="0059225B"/>
    <w:rsid w:val="005924CA"/>
    <w:rsid w:val="00593D80"/>
    <w:rsid w:val="005A0C33"/>
    <w:rsid w:val="005A1C26"/>
    <w:rsid w:val="005A2951"/>
    <w:rsid w:val="005A4CC2"/>
    <w:rsid w:val="005A6ABB"/>
    <w:rsid w:val="005A7782"/>
    <w:rsid w:val="005B419A"/>
    <w:rsid w:val="005B5815"/>
    <w:rsid w:val="005B5B46"/>
    <w:rsid w:val="005B77B9"/>
    <w:rsid w:val="005C046F"/>
    <w:rsid w:val="005C182B"/>
    <w:rsid w:val="005C18E1"/>
    <w:rsid w:val="005C200E"/>
    <w:rsid w:val="005C283A"/>
    <w:rsid w:val="005C4233"/>
    <w:rsid w:val="005C570B"/>
    <w:rsid w:val="005D2258"/>
    <w:rsid w:val="005D3326"/>
    <w:rsid w:val="005D345E"/>
    <w:rsid w:val="005D488F"/>
    <w:rsid w:val="005E1DAD"/>
    <w:rsid w:val="005E3080"/>
    <w:rsid w:val="005E354B"/>
    <w:rsid w:val="005F2FB1"/>
    <w:rsid w:val="006005F8"/>
    <w:rsid w:val="00601734"/>
    <w:rsid w:val="00602E98"/>
    <w:rsid w:val="006033DA"/>
    <w:rsid w:val="00604D49"/>
    <w:rsid w:val="006054D8"/>
    <w:rsid w:val="00606722"/>
    <w:rsid w:val="006067A8"/>
    <w:rsid w:val="00607792"/>
    <w:rsid w:val="006100C4"/>
    <w:rsid w:val="0061178E"/>
    <w:rsid w:val="006136F1"/>
    <w:rsid w:val="0061633A"/>
    <w:rsid w:val="00621A3C"/>
    <w:rsid w:val="0063026B"/>
    <w:rsid w:val="00631BB0"/>
    <w:rsid w:val="00635587"/>
    <w:rsid w:val="006370BA"/>
    <w:rsid w:val="006373B8"/>
    <w:rsid w:val="006402FD"/>
    <w:rsid w:val="00652364"/>
    <w:rsid w:val="00653C46"/>
    <w:rsid w:val="006570A2"/>
    <w:rsid w:val="0065793B"/>
    <w:rsid w:val="006603C2"/>
    <w:rsid w:val="00660A58"/>
    <w:rsid w:val="00661875"/>
    <w:rsid w:val="00662F1B"/>
    <w:rsid w:val="00665600"/>
    <w:rsid w:val="00670235"/>
    <w:rsid w:val="00671EA2"/>
    <w:rsid w:val="006721F7"/>
    <w:rsid w:val="00672525"/>
    <w:rsid w:val="00673631"/>
    <w:rsid w:val="00676BBD"/>
    <w:rsid w:val="00681B6C"/>
    <w:rsid w:val="00681EA2"/>
    <w:rsid w:val="00682490"/>
    <w:rsid w:val="00682ECA"/>
    <w:rsid w:val="00685C10"/>
    <w:rsid w:val="006861B9"/>
    <w:rsid w:val="00690ACC"/>
    <w:rsid w:val="00690FC4"/>
    <w:rsid w:val="00692365"/>
    <w:rsid w:val="00694CE8"/>
    <w:rsid w:val="00695AAD"/>
    <w:rsid w:val="00696257"/>
    <w:rsid w:val="0069797E"/>
    <w:rsid w:val="006A0F38"/>
    <w:rsid w:val="006A0FAD"/>
    <w:rsid w:val="006A137E"/>
    <w:rsid w:val="006A2CD9"/>
    <w:rsid w:val="006A32BF"/>
    <w:rsid w:val="006A5754"/>
    <w:rsid w:val="006B0597"/>
    <w:rsid w:val="006B0B4A"/>
    <w:rsid w:val="006B1A68"/>
    <w:rsid w:val="006B2FEA"/>
    <w:rsid w:val="006B441F"/>
    <w:rsid w:val="006B75FA"/>
    <w:rsid w:val="006C130B"/>
    <w:rsid w:val="006C2675"/>
    <w:rsid w:val="006C2875"/>
    <w:rsid w:val="006C2B7B"/>
    <w:rsid w:val="006C3D8E"/>
    <w:rsid w:val="006C4352"/>
    <w:rsid w:val="006C4636"/>
    <w:rsid w:val="006C4E71"/>
    <w:rsid w:val="006C5998"/>
    <w:rsid w:val="006C7112"/>
    <w:rsid w:val="006D2A8D"/>
    <w:rsid w:val="006D3797"/>
    <w:rsid w:val="006D4562"/>
    <w:rsid w:val="006D5D57"/>
    <w:rsid w:val="006D6532"/>
    <w:rsid w:val="006E192D"/>
    <w:rsid w:val="006E35DA"/>
    <w:rsid w:val="006E5314"/>
    <w:rsid w:val="006E5EA3"/>
    <w:rsid w:val="006E7ED7"/>
    <w:rsid w:val="006F0727"/>
    <w:rsid w:val="006F30BE"/>
    <w:rsid w:val="006F38D7"/>
    <w:rsid w:val="006F4543"/>
    <w:rsid w:val="006F5169"/>
    <w:rsid w:val="006F5854"/>
    <w:rsid w:val="006F595A"/>
    <w:rsid w:val="006F7A2D"/>
    <w:rsid w:val="007003AA"/>
    <w:rsid w:val="00702E81"/>
    <w:rsid w:val="00703A91"/>
    <w:rsid w:val="00705D5C"/>
    <w:rsid w:val="00707F50"/>
    <w:rsid w:val="007104AD"/>
    <w:rsid w:val="00711A29"/>
    <w:rsid w:val="00711E2A"/>
    <w:rsid w:val="00713B8E"/>
    <w:rsid w:val="0071664C"/>
    <w:rsid w:val="00716E2B"/>
    <w:rsid w:val="00717958"/>
    <w:rsid w:val="007208B7"/>
    <w:rsid w:val="007211A0"/>
    <w:rsid w:val="00722559"/>
    <w:rsid w:val="00722D9A"/>
    <w:rsid w:val="00724248"/>
    <w:rsid w:val="0072584C"/>
    <w:rsid w:val="007275FD"/>
    <w:rsid w:val="00727B52"/>
    <w:rsid w:val="0073041D"/>
    <w:rsid w:val="00732CE8"/>
    <w:rsid w:val="0073325B"/>
    <w:rsid w:val="007419A8"/>
    <w:rsid w:val="00743DD0"/>
    <w:rsid w:val="0074432A"/>
    <w:rsid w:val="007449F5"/>
    <w:rsid w:val="00751EA7"/>
    <w:rsid w:val="007535BF"/>
    <w:rsid w:val="007572E4"/>
    <w:rsid w:val="00761481"/>
    <w:rsid w:val="007625F5"/>
    <w:rsid w:val="00762A6B"/>
    <w:rsid w:val="00762FD0"/>
    <w:rsid w:val="00766185"/>
    <w:rsid w:val="00770AB3"/>
    <w:rsid w:val="00771584"/>
    <w:rsid w:val="00776A1C"/>
    <w:rsid w:val="00780D2C"/>
    <w:rsid w:val="007814C5"/>
    <w:rsid w:val="0078392A"/>
    <w:rsid w:val="00784917"/>
    <w:rsid w:val="00786115"/>
    <w:rsid w:val="007927E5"/>
    <w:rsid w:val="00793043"/>
    <w:rsid w:val="00794C18"/>
    <w:rsid w:val="007A0A3E"/>
    <w:rsid w:val="007A53F7"/>
    <w:rsid w:val="007A5939"/>
    <w:rsid w:val="007A5E07"/>
    <w:rsid w:val="007B000E"/>
    <w:rsid w:val="007B2989"/>
    <w:rsid w:val="007B36F7"/>
    <w:rsid w:val="007B5E2B"/>
    <w:rsid w:val="007B62D4"/>
    <w:rsid w:val="007B64F1"/>
    <w:rsid w:val="007B7089"/>
    <w:rsid w:val="007B74EF"/>
    <w:rsid w:val="007B7D9F"/>
    <w:rsid w:val="007C054D"/>
    <w:rsid w:val="007C0889"/>
    <w:rsid w:val="007C565C"/>
    <w:rsid w:val="007C57D5"/>
    <w:rsid w:val="007C666D"/>
    <w:rsid w:val="007C7454"/>
    <w:rsid w:val="007D1314"/>
    <w:rsid w:val="007D1F2A"/>
    <w:rsid w:val="007D5A97"/>
    <w:rsid w:val="007D651C"/>
    <w:rsid w:val="007D77D9"/>
    <w:rsid w:val="007E0A77"/>
    <w:rsid w:val="007E1751"/>
    <w:rsid w:val="007E25D1"/>
    <w:rsid w:val="007E2B3E"/>
    <w:rsid w:val="007E38E7"/>
    <w:rsid w:val="007E4F8A"/>
    <w:rsid w:val="007E53A8"/>
    <w:rsid w:val="007E595E"/>
    <w:rsid w:val="007E5A39"/>
    <w:rsid w:val="007E641E"/>
    <w:rsid w:val="007E77AE"/>
    <w:rsid w:val="007E7AD0"/>
    <w:rsid w:val="007E7B4D"/>
    <w:rsid w:val="007E7CAD"/>
    <w:rsid w:val="007F16AB"/>
    <w:rsid w:val="007F56FA"/>
    <w:rsid w:val="007F7559"/>
    <w:rsid w:val="007F7DB8"/>
    <w:rsid w:val="00800ED8"/>
    <w:rsid w:val="008015A6"/>
    <w:rsid w:val="00802A0C"/>
    <w:rsid w:val="008038B5"/>
    <w:rsid w:val="00803CE1"/>
    <w:rsid w:val="00803DAB"/>
    <w:rsid w:val="00804ADE"/>
    <w:rsid w:val="008050CA"/>
    <w:rsid w:val="0080629B"/>
    <w:rsid w:val="00806431"/>
    <w:rsid w:val="00811C0E"/>
    <w:rsid w:val="008150E9"/>
    <w:rsid w:val="008156DF"/>
    <w:rsid w:val="00820C16"/>
    <w:rsid w:val="00820C84"/>
    <w:rsid w:val="008226C3"/>
    <w:rsid w:val="00822CC3"/>
    <w:rsid w:val="008249E2"/>
    <w:rsid w:val="00825145"/>
    <w:rsid w:val="00826D4A"/>
    <w:rsid w:val="00831057"/>
    <w:rsid w:val="00831DC2"/>
    <w:rsid w:val="008321AB"/>
    <w:rsid w:val="008332D1"/>
    <w:rsid w:val="00834B45"/>
    <w:rsid w:val="00835DC3"/>
    <w:rsid w:val="00835EDF"/>
    <w:rsid w:val="0083603C"/>
    <w:rsid w:val="00836DD1"/>
    <w:rsid w:val="00841FF0"/>
    <w:rsid w:val="00843044"/>
    <w:rsid w:val="00844452"/>
    <w:rsid w:val="0084520B"/>
    <w:rsid w:val="00845558"/>
    <w:rsid w:val="00847877"/>
    <w:rsid w:val="00853577"/>
    <w:rsid w:val="008542CD"/>
    <w:rsid w:val="00854541"/>
    <w:rsid w:val="008547B0"/>
    <w:rsid w:val="00857850"/>
    <w:rsid w:val="008605FD"/>
    <w:rsid w:val="0086062C"/>
    <w:rsid w:val="00861A94"/>
    <w:rsid w:val="008624AD"/>
    <w:rsid w:val="008628F5"/>
    <w:rsid w:val="00866F74"/>
    <w:rsid w:val="0086733F"/>
    <w:rsid w:val="00867D8A"/>
    <w:rsid w:val="00870055"/>
    <w:rsid w:val="00870540"/>
    <w:rsid w:val="0087105D"/>
    <w:rsid w:val="00876518"/>
    <w:rsid w:val="00877F0A"/>
    <w:rsid w:val="008809FF"/>
    <w:rsid w:val="00880A80"/>
    <w:rsid w:val="00880DC4"/>
    <w:rsid w:val="008832B1"/>
    <w:rsid w:val="00885144"/>
    <w:rsid w:val="00885240"/>
    <w:rsid w:val="008867FD"/>
    <w:rsid w:val="008877F2"/>
    <w:rsid w:val="00887F68"/>
    <w:rsid w:val="0089440B"/>
    <w:rsid w:val="008951CB"/>
    <w:rsid w:val="00897BA8"/>
    <w:rsid w:val="00897FFB"/>
    <w:rsid w:val="008A02AD"/>
    <w:rsid w:val="008A08DC"/>
    <w:rsid w:val="008A0C5D"/>
    <w:rsid w:val="008A1BD6"/>
    <w:rsid w:val="008A2730"/>
    <w:rsid w:val="008A3C52"/>
    <w:rsid w:val="008A6D61"/>
    <w:rsid w:val="008B0AC3"/>
    <w:rsid w:val="008B1154"/>
    <w:rsid w:val="008B1B57"/>
    <w:rsid w:val="008B22CB"/>
    <w:rsid w:val="008B28C9"/>
    <w:rsid w:val="008B2B09"/>
    <w:rsid w:val="008B35CE"/>
    <w:rsid w:val="008B61CA"/>
    <w:rsid w:val="008C0BCA"/>
    <w:rsid w:val="008C0DBD"/>
    <w:rsid w:val="008C2AED"/>
    <w:rsid w:val="008C3429"/>
    <w:rsid w:val="008C3546"/>
    <w:rsid w:val="008D1BA0"/>
    <w:rsid w:val="008D2632"/>
    <w:rsid w:val="008D5169"/>
    <w:rsid w:val="008D5DE6"/>
    <w:rsid w:val="008D66E6"/>
    <w:rsid w:val="008D7582"/>
    <w:rsid w:val="008D7622"/>
    <w:rsid w:val="008E04A8"/>
    <w:rsid w:val="008E04E8"/>
    <w:rsid w:val="008E0E54"/>
    <w:rsid w:val="008E2D2E"/>
    <w:rsid w:val="008E5E46"/>
    <w:rsid w:val="008E6703"/>
    <w:rsid w:val="008E6FCF"/>
    <w:rsid w:val="008F0BBA"/>
    <w:rsid w:val="008F176A"/>
    <w:rsid w:val="008F24D6"/>
    <w:rsid w:val="008F39D8"/>
    <w:rsid w:val="00900306"/>
    <w:rsid w:val="0090362D"/>
    <w:rsid w:val="0090483E"/>
    <w:rsid w:val="009055D8"/>
    <w:rsid w:val="00905D69"/>
    <w:rsid w:val="0090648C"/>
    <w:rsid w:val="00906753"/>
    <w:rsid w:val="00906B41"/>
    <w:rsid w:val="0091371F"/>
    <w:rsid w:val="0092134E"/>
    <w:rsid w:val="0092416E"/>
    <w:rsid w:val="00925C0A"/>
    <w:rsid w:val="00926087"/>
    <w:rsid w:val="00926A42"/>
    <w:rsid w:val="00931143"/>
    <w:rsid w:val="00931FCA"/>
    <w:rsid w:val="00933A49"/>
    <w:rsid w:val="00936E90"/>
    <w:rsid w:val="009415CD"/>
    <w:rsid w:val="009426A7"/>
    <w:rsid w:val="009452C0"/>
    <w:rsid w:val="00945E3D"/>
    <w:rsid w:val="00945E9A"/>
    <w:rsid w:val="00947FE4"/>
    <w:rsid w:val="009502A8"/>
    <w:rsid w:val="009502FD"/>
    <w:rsid w:val="009504E4"/>
    <w:rsid w:val="009505ED"/>
    <w:rsid w:val="009518A0"/>
    <w:rsid w:val="0096066B"/>
    <w:rsid w:val="009624F4"/>
    <w:rsid w:val="00964AB5"/>
    <w:rsid w:val="009652F8"/>
    <w:rsid w:val="009654C0"/>
    <w:rsid w:val="00965D9F"/>
    <w:rsid w:val="009704D2"/>
    <w:rsid w:val="00970894"/>
    <w:rsid w:val="00971B82"/>
    <w:rsid w:val="0097216C"/>
    <w:rsid w:val="00973EA0"/>
    <w:rsid w:val="009753E2"/>
    <w:rsid w:val="00975ADD"/>
    <w:rsid w:val="00975EC3"/>
    <w:rsid w:val="009777C0"/>
    <w:rsid w:val="00981C2B"/>
    <w:rsid w:val="00983166"/>
    <w:rsid w:val="009831A3"/>
    <w:rsid w:val="009837E7"/>
    <w:rsid w:val="00985BB5"/>
    <w:rsid w:val="009863DD"/>
    <w:rsid w:val="0098683A"/>
    <w:rsid w:val="0098734C"/>
    <w:rsid w:val="0099486D"/>
    <w:rsid w:val="009967BE"/>
    <w:rsid w:val="00997FEA"/>
    <w:rsid w:val="009A34C7"/>
    <w:rsid w:val="009A3607"/>
    <w:rsid w:val="009A51F6"/>
    <w:rsid w:val="009A72B5"/>
    <w:rsid w:val="009B0486"/>
    <w:rsid w:val="009B0A5D"/>
    <w:rsid w:val="009B4731"/>
    <w:rsid w:val="009B4DE6"/>
    <w:rsid w:val="009B6888"/>
    <w:rsid w:val="009C08A8"/>
    <w:rsid w:val="009C1079"/>
    <w:rsid w:val="009C11A2"/>
    <w:rsid w:val="009C2915"/>
    <w:rsid w:val="009C3788"/>
    <w:rsid w:val="009C476A"/>
    <w:rsid w:val="009C72FB"/>
    <w:rsid w:val="009D0276"/>
    <w:rsid w:val="009D286A"/>
    <w:rsid w:val="009D49BC"/>
    <w:rsid w:val="009D6AAC"/>
    <w:rsid w:val="009D76A6"/>
    <w:rsid w:val="009E063A"/>
    <w:rsid w:val="009E3494"/>
    <w:rsid w:val="009E4E11"/>
    <w:rsid w:val="009E7C39"/>
    <w:rsid w:val="009F0FE6"/>
    <w:rsid w:val="009F2541"/>
    <w:rsid w:val="009F2C2F"/>
    <w:rsid w:val="009F3474"/>
    <w:rsid w:val="009F4CFF"/>
    <w:rsid w:val="009F7B2B"/>
    <w:rsid w:val="00A01D3A"/>
    <w:rsid w:val="00A02E8C"/>
    <w:rsid w:val="00A03D65"/>
    <w:rsid w:val="00A04B22"/>
    <w:rsid w:val="00A05E3B"/>
    <w:rsid w:val="00A06C34"/>
    <w:rsid w:val="00A07BBA"/>
    <w:rsid w:val="00A14E4A"/>
    <w:rsid w:val="00A15ADD"/>
    <w:rsid w:val="00A16997"/>
    <w:rsid w:val="00A21813"/>
    <w:rsid w:val="00A21D43"/>
    <w:rsid w:val="00A22AD6"/>
    <w:rsid w:val="00A22F7C"/>
    <w:rsid w:val="00A245D4"/>
    <w:rsid w:val="00A30A3F"/>
    <w:rsid w:val="00A34291"/>
    <w:rsid w:val="00A36276"/>
    <w:rsid w:val="00A445BF"/>
    <w:rsid w:val="00A45EE9"/>
    <w:rsid w:val="00A471F0"/>
    <w:rsid w:val="00A527EC"/>
    <w:rsid w:val="00A54B1C"/>
    <w:rsid w:val="00A61EF7"/>
    <w:rsid w:val="00A64D2D"/>
    <w:rsid w:val="00A66ECF"/>
    <w:rsid w:val="00A7055A"/>
    <w:rsid w:val="00A76723"/>
    <w:rsid w:val="00A8333E"/>
    <w:rsid w:val="00A836DB"/>
    <w:rsid w:val="00A86681"/>
    <w:rsid w:val="00A907D6"/>
    <w:rsid w:val="00A9172E"/>
    <w:rsid w:val="00A92EFB"/>
    <w:rsid w:val="00A9316E"/>
    <w:rsid w:val="00A95C1C"/>
    <w:rsid w:val="00A97501"/>
    <w:rsid w:val="00A97A70"/>
    <w:rsid w:val="00AA0055"/>
    <w:rsid w:val="00AA15F5"/>
    <w:rsid w:val="00AA27EE"/>
    <w:rsid w:val="00AA311F"/>
    <w:rsid w:val="00AA5518"/>
    <w:rsid w:val="00AB4428"/>
    <w:rsid w:val="00AB5301"/>
    <w:rsid w:val="00AB6F23"/>
    <w:rsid w:val="00AC1A6F"/>
    <w:rsid w:val="00AC21D0"/>
    <w:rsid w:val="00AC2BD8"/>
    <w:rsid w:val="00AC55D0"/>
    <w:rsid w:val="00AC5EA9"/>
    <w:rsid w:val="00AD1B5E"/>
    <w:rsid w:val="00AD4D67"/>
    <w:rsid w:val="00AD61BF"/>
    <w:rsid w:val="00AE0933"/>
    <w:rsid w:val="00AE0C9A"/>
    <w:rsid w:val="00AE173D"/>
    <w:rsid w:val="00AE5B7A"/>
    <w:rsid w:val="00AE671D"/>
    <w:rsid w:val="00AF05D9"/>
    <w:rsid w:val="00AF33FF"/>
    <w:rsid w:val="00AF3997"/>
    <w:rsid w:val="00AF678E"/>
    <w:rsid w:val="00B02A5F"/>
    <w:rsid w:val="00B0304F"/>
    <w:rsid w:val="00B03789"/>
    <w:rsid w:val="00B04409"/>
    <w:rsid w:val="00B046FF"/>
    <w:rsid w:val="00B05BAF"/>
    <w:rsid w:val="00B062E9"/>
    <w:rsid w:val="00B0758F"/>
    <w:rsid w:val="00B11A28"/>
    <w:rsid w:val="00B1442D"/>
    <w:rsid w:val="00B14A50"/>
    <w:rsid w:val="00B2458E"/>
    <w:rsid w:val="00B27302"/>
    <w:rsid w:val="00B31287"/>
    <w:rsid w:val="00B31CDB"/>
    <w:rsid w:val="00B343FD"/>
    <w:rsid w:val="00B34B12"/>
    <w:rsid w:val="00B34F60"/>
    <w:rsid w:val="00B3670B"/>
    <w:rsid w:val="00B36D75"/>
    <w:rsid w:val="00B476C9"/>
    <w:rsid w:val="00B50644"/>
    <w:rsid w:val="00B507CA"/>
    <w:rsid w:val="00B5142A"/>
    <w:rsid w:val="00B51F6F"/>
    <w:rsid w:val="00B53A52"/>
    <w:rsid w:val="00B53D81"/>
    <w:rsid w:val="00B546B5"/>
    <w:rsid w:val="00B57E93"/>
    <w:rsid w:val="00B634A2"/>
    <w:rsid w:val="00B6373C"/>
    <w:rsid w:val="00B6411A"/>
    <w:rsid w:val="00B66027"/>
    <w:rsid w:val="00B664F2"/>
    <w:rsid w:val="00B6780F"/>
    <w:rsid w:val="00B757AC"/>
    <w:rsid w:val="00B82A74"/>
    <w:rsid w:val="00B84F83"/>
    <w:rsid w:val="00B867A5"/>
    <w:rsid w:val="00B872EA"/>
    <w:rsid w:val="00B87E58"/>
    <w:rsid w:val="00B90FCD"/>
    <w:rsid w:val="00B91262"/>
    <w:rsid w:val="00B94C7A"/>
    <w:rsid w:val="00B950E1"/>
    <w:rsid w:val="00BA120C"/>
    <w:rsid w:val="00BA192A"/>
    <w:rsid w:val="00BA5702"/>
    <w:rsid w:val="00BA5A69"/>
    <w:rsid w:val="00BA6299"/>
    <w:rsid w:val="00BA6609"/>
    <w:rsid w:val="00BB00DE"/>
    <w:rsid w:val="00BB0FCB"/>
    <w:rsid w:val="00BB2683"/>
    <w:rsid w:val="00BB3688"/>
    <w:rsid w:val="00BB5C08"/>
    <w:rsid w:val="00BC1FF2"/>
    <w:rsid w:val="00BC2D18"/>
    <w:rsid w:val="00BD114F"/>
    <w:rsid w:val="00BD1C5C"/>
    <w:rsid w:val="00BD30CA"/>
    <w:rsid w:val="00BD39DB"/>
    <w:rsid w:val="00BD57AA"/>
    <w:rsid w:val="00BD6E37"/>
    <w:rsid w:val="00BD7EB6"/>
    <w:rsid w:val="00BE0E13"/>
    <w:rsid w:val="00BE0EA7"/>
    <w:rsid w:val="00BE31F8"/>
    <w:rsid w:val="00BE4B18"/>
    <w:rsid w:val="00BE54A7"/>
    <w:rsid w:val="00BE6F3B"/>
    <w:rsid w:val="00BF2F5A"/>
    <w:rsid w:val="00BF3159"/>
    <w:rsid w:val="00BF3266"/>
    <w:rsid w:val="00BF4444"/>
    <w:rsid w:val="00BF5DC8"/>
    <w:rsid w:val="00C00656"/>
    <w:rsid w:val="00C007D1"/>
    <w:rsid w:val="00C013ED"/>
    <w:rsid w:val="00C019B5"/>
    <w:rsid w:val="00C033E1"/>
    <w:rsid w:val="00C04264"/>
    <w:rsid w:val="00C043EE"/>
    <w:rsid w:val="00C04E1C"/>
    <w:rsid w:val="00C07606"/>
    <w:rsid w:val="00C12C5D"/>
    <w:rsid w:val="00C147B3"/>
    <w:rsid w:val="00C14D6B"/>
    <w:rsid w:val="00C15318"/>
    <w:rsid w:val="00C15971"/>
    <w:rsid w:val="00C2025E"/>
    <w:rsid w:val="00C20A0C"/>
    <w:rsid w:val="00C22602"/>
    <w:rsid w:val="00C23499"/>
    <w:rsid w:val="00C2403A"/>
    <w:rsid w:val="00C24FD3"/>
    <w:rsid w:val="00C25E64"/>
    <w:rsid w:val="00C2719B"/>
    <w:rsid w:val="00C31F85"/>
    <w:rsid w:val="00C32C37"/>
    <w:rsid w:val="00C3458E"/>
    <w:rsid w:val="00C35A98"/>
    <w:rsid w:val="00C37DC9"/>
    <w:rsid w:val="00C426EA"/>
    <w:rsid w:val="00C43F0F"/>
    <w:rsid w:val="00C4568F"/>
    <w:rsid w:val="00C45914"/>
    <w:rsid w:val="00C45D4E"/>
    <w:rsid w:val="00C508F9"/>
    <w:rsid w:val="00C53410"/>
    <w:rsid w:val="00C54A3B"/>
    <w:rsid w:val="00C60512"/>
    <w:rsid w:val="00C62B1D"/>
    <w:rsid w:val="00C63436"/>
    <w:rsid w:val="00C646B0"/>
    <w:rsid w:val="00C65188"/>
    <w:rsid w:val="00C6620F"/>
    <w:rsid w:val="00C71691"/>
    <w:rsid w:val="00C729DE"/>
    <w:rsid w:val="00C7732D"/>
    <w:rsid w:val="00C8071F"/>
    <w:rsid w:val="00C921DB"/>
    <w:rsid w:val="00C93C78"/>
    <w:rsid w:val="00C93CF5"/>
    <w:rsid w:val="00C94751"/>
    <w:rsid w:val="00C95592"/>
    <w:rsid w:val="00CA5D9B"/>
    <w:rsid w:val="00CB1A14"/>
    <w:rsid w:val="00CB4CDA"/>
    <w:rsid w:val="00CB4DA6"/>
    <w:rsid w:val="00CB7397"/>
    <w:rsid w:val="00CB7CEA"/>
    <w:rsid w:val="00CC0509"/>
    <w:rsid w:val="00CC05ED"/>
    <w:rsid w:val="00CC2EDC"/>
    <w:rsid w:val="00CC5ED5"/>
    <w:rsid w:val="00CC6481"/>
    <w:rsid w:val="00CD0D91"/>
    <w:rsid w:val="00CD1B4A"/>
    <w:rsid w:val="00CD3F7C"/>
    <w:rsid w:val="00CD49A3"/>
    <w:rsid w:val="00CD52D2"/>
    <w:rsid w:val="00CD5D68"/>
    <w:rsid w:val="00CE0FDC"/>
    <w:rsid w:val="00CE49B2"/>
    <w:rsid w:val="00CE6284"/>
    <w:rsid w:val="00CE6791"/>
    <w:rsid w:val="00CF6581"/>
    <w:rsid w:val="00CF6CA9"/>
    <w:rsid w:val="00D005F9"/>
    <w:rsid w:val="00D0065F"/>
    <w:rsid w:val="00D00F0F"/>
    <w:rsid w:val="00D01618"/>
    <w:rsid w:val="00D0256B"/>
    <w:rsid w:val="00D0677D"/>
    <w:rsid w:val="00D12300"/>
    <w:rsid w:val="00D13129"/>
    <w:rsid w:val="00D16E17"/>
    <w:rsid w:val="00D17054"/>
    <w:rsid w:val="00D1720D"/>
    <w:rsid w:val="00D20562"/>
    <w:rsid w:val="00D229BE"/>
    <w:rsid w:val="00D2336A"/>
    <w:rsid w:val="00D3261F"/>
    <w:rsid w:val="00D33771"/>
    <w:rsid w:val="00D33F0B"/>
    <w:rsid w:val="00D34DC5"/>
    <w:rsid w:val="00D3519B"/>
    <w:rsid w:val="00D4004A"/>
    <w:rsid w:val="00D4138C"/>
    <w:rsid w:val="00D4296B"/>
    <w:rsid w:val="00D45234"/>
    <w:rsid w:val="00D47EE8"/>
    <w:rsid w:val="00D52BFF"/>
    <w:rsid w:val="00D537E4"/>
    <w:rsid w:val="00D602A3"/>
    <w:rsid w:val="00D6391C"/>
    <w:rsid w:val="00D6746C"/>
    <w:rsid w:val="00D76C3F"/>
    <w:rsid w:val="00D864DF"/>
    <w:rsid w:val="00D87E9A"/>
    <w:rsid w:val="00D93A10"/>
    <w:rsid w:val="00D94A7C"/>
    <w:rsid w:val="00D97400"/>
    <w:rsid w:val="00DA5FDA"/>
    <w:rsid w:val="00DB109B"/>
    <w:rsid w:val="00DB4924"/>
    <w:rsid w:val="00DB642B"/>
    <w:rsid w:val="00DC09AE"/>
    <w:rsid w:val="00DC0AEC"/>
    <w:rsid w:val="00DC4B9A"/>
    <w:rsid w:val="00DD0279"/>
    <w:rsid w:val="00DD07FD"/>
    <w:rsid w:val="00DD17F4"/>
    <w:rsid w:val="00DD3E44"/>
    <w:rsid w:val="00DD5713"/>
    <w:rsid w:val="00DD6F10"/>
    <w:rsid w:val="00DD7263"/>
    <w:rsid w:val="00DE247B"/>
    <w:rsid w:val="00DE2828"/>
    <w:rsid w:val="00DE34E5"/>
    <w:rsid w:val="00DE46B1"/>
    <w:rsid w:val="00DE648E"/>
    <w:rsid w:val="00DE68FF"/>
    <w:rsid w:val="00DF024A"/>
    <w:rsid w:val="00DF0BBA"/>
    <w:rsid w:val="00DF2253"/>
    <w:rsid w:val="00DF6027"/>
    <w:rsid w:val="00E01446"/>
    <w:rsid w:val="00E0162B"/>
    <w:rsid w:val="00E0383D"/>
    <w:rsid w:val="00E04F2D"/>
    <w:rsid w:val="00E108E4"/>
    <w:rsid w:val="00E117A4"/>
    <w:rsid w:val="00E12CFC"/>
    <w:rsid w:val="00E13865"/>
    <w:rsid w:val="00E139E3"/>
    <w:rsid w:val="00E14411"/>
    <w:rsid w:val="00E16BDD"/>
    <w:rsid w:val="00E17EDC"/>
    <w:rsid w:val="00E17F5B"/>
    <w:rsid w:val="00E21247"/>
    <w:rsid w:val="00E21BE3"/>
    <w:rsid w:val="00E234BF"/>
    <w:rsid w:val="00E24CF0"/>
    <w:rsid w:val="00E24E05"/>
    <w:rsid w:val="00E2651E"/>
    <w:rsid w:val="00E31DAA"/>
    <w:rsid w:val="00E33AAA"/>
    <w:rsid w:val="00E34C1C"/>
    <w:rsid w:val="00E34E3A"/>
    <w:rsid w:val="00E3520A"/>
    <w:rsid w:val="00E36794"/>
    <w:rsid w:val="00E36AA6"/>
    <w:rsid w:val="00E36C15"/>
    <w:rsid w:val="00E36D96"/>
    <w:rsid w:val="00E37A10"/>
    <w:rsid w:val="00E40299"/>
    <w:rsid w:val="00E40324"/>
    <w:rsid w:val="00E40336"/>
    <w:rsid w:val="00E40B70"/>
    <w:rsid w:val="00E4422E"/>
    <w:rsid w:val="00E44E6F"/>
    <w:rsid w:val="00E47034"/>
    <w:rsid w:val="00E503C8"/>
    <w:rsid w:val="00E5381C"/>
    <w:rsid w:val="00E55CDD"/>
    <w:rsid w:val="00E57038"/>
    <w:rsid w:val="00E60012"/>
    <w:rsid w:val="00E6033E"/>
    <w:rsid w:val="00E6174D"/>
    <w:rsid w:val="00E61C48"/>
    <w:rsid w:val="00E61F5F"/>
    <w:rsid w:val="00E6282A"/>
    <w:rsid w:val="00E637D2"/>
    <w:rsid w:val="00E64759"/>
    <w:rsid w:val="00E64BA1"/>
    <w:rsid w:val="00E65475"/>
    <w:rsid w:val="00E66CB9"/>
    <w:rsid w:val="00E679F5"/>
    <w:rsid w:val="00E67D7B"/>
    <w:rsid w:val="00E710A0"/>
    <w:rsid w:val="00E722C3"/>
    <w:rsid w:val="00E731DA"/>
    <w:rsid w:val="00E74D0D"/>
    <w:rsid w:val="00E77A9E"/>
    <w:rsid w:val="00E847FC"/>
    <w:rsid w:val="00E86054"/>
    <w:rsid w:val="00E867A2"/>
    <w:rsid w:val="00E91D3D"/>
    <w:rsid w:val="00E929A0"/>
    <w:rsid w:val="00E9498E"/>
    <w:rsid w:val="00E97F40"/>
    <w:rsid w:val="00EA154F"/>
    <w:rsid w:val="00EA1912"/>
    <w:rsid w:val="00EA36A3"/>
    <w:rsid w:val="00EA42C0"/>
    <w:rsid w:val="00EA4AA0"/>
    <w:rsid w:val="00EA6BC7"/>
    <w:rsid w:val="00EA7126"/>
    <w:rsid w:val="00EA72D7"/>
    <w:rsid w:val="00EB056C"/>
    <w:rsid w:val="00EB252C"/>
    <w:rsid w:val="00EB2B04"/>
    <w:rsid w:val="00EB2F5F"/>
    <w:rsid w:val="00EB3010"/>
    <w:rsid w:val="00EB7A01"/>
    <w:rsid w:val="00EB7AE1"/>
    <w:rsid w:val="00EC0168"/>
    <w:rsid w:val="00EC0AB5"/>
    <w:rsid w:val="00EC0BCE"/>
    <w:rsid w:val="00EC23AE"/>
    <w:rsid w:val="00EC24DE"/>
    <w:rsid w:val="00EC4F04"/>
    <w:rsid w:val="00EC6B1C"/>
    <w:rsid w:val="00EC6EE1"/>
    <w:rsid w:val="00EC730B"/>
    <w:rsid w:val="00ED0707"/>
    <w:rsid w:val="00ED08E4"/>
    <w:rsid w:val="00ED3A12"/>
    <w:rsid w:val="00ED5C91"/>
    <w:rsid w:val="00ED746E"/>
    <w:rsid w:val="00EE2EFC"/>
    <w:rsid w:val="00EE4363"/>
    <w:rsid w:val="00EE5225"/>
    <w:rsid w:val="00EE5B46"/>
    <w:rsid w:val="00EE7D9B"/>
    <w:rsid w:val="00EF3B2D"/>
    <w:rsid w:val="00EF3FF6"/>
    <w:rsid w:val="00EF7153"/>
    <w:rsid w:val="00EF7DC2"/>
    <w:rsid w:val="00F0083E"/>
    <w:rsid w:val="00F05624"/>
    <w:rsid w:val="00F064E9"/>
    <w:rsid w:val="00F118AA"/>
    <w:rsid w:val="00F118DB"/>
    <w:rsid w:val="00F1541E"/>
    <w:rsid w:val="00F16908"/>
    <w:rsid w:val="00F17510"/>
    <w:rsid w:val="00F24E2C"/>
    <w:rsid w:val="00F25E90"/>
    <w:rsid w:val="00F2747A"/>
    <w:rsid w:val="00F32FFD"/>
    <w:rsid w:val="00F33D7F"/>
    <w:rsid w:val="00F3418A"/>
    <w:rsid w:val="00F34731"/>
    <w:rsid w:val="00F358A5"/>
    <w:rsid w:val="00F376AF"/>
    <w:rsid w:val="00F41CFF"/>
    <w:rsid w:val="00F423C6"/>
    <w:rsid w:val="00F42D67"/>
    <w:rsid w:val="00F437E8"/>
    <w:rsid w:val="00F45530"/>
    <w:rsid w:val="00F455C7"/>
    <w:rsid w:val="00F467E6"/>
    <w:rsid w:val="00F47BD3"/>
    <w:rsid w:val="00F50569"/>
    <w:rsid w:val="00F536F9"/>
    <w:rsid w:val="00F54CA2"/>
    <w:rsid w:val="00F55B1C"/>
    <w:rsid w:val="00F55FF3"/>
    <w:rsid w:val="00F56AA3"/>
    <w:rsid w:val="00F6394D"/>
    <w:rsid w:val="00F651A7"/>
    <w:rsid w:val="00F70C29"/>
    <w:rsid w:val="00F71C3B"/>
    <w:rsid w:val="00F72274"/>
    <w:rsid w:val="00F72C55"/>
    <w:rsid w:val="00F73CDA"/>
    <w:rsid w:val="00F73E4A"/>
    <w:rsid w:val="00F7561F"/>
    <w:rsid w:val="00F77C25"/>
    <w:rsid w:val="00F81B4A"/>
    <w:rsid w:val="00F838B6"/>
    <w:rsid w:val="00F84F58"/>
    <w:rsid w:val="00F8556A"/>
    <w:rsid w:val="00F86634"/>
    <w:rsid w:val="00F86E8F"/>
    <w:rsid w:val="00F90D26"/>
    <w:rsid w:val="00F94C1D"/>
    <w:rsid w:val="00F9653C"/>
    <w:rsid w:val="00FA11C8"/>
    <w:rsid w:val="00FA72FE"/>
    <w:rsid w:val="00FB0B10"/>
    <w:rsid w:val="00FB1D1E"/>
    <w:rsid w:val="00FB5056"/>
    <w:rsid w:val="00FB6259"/>
    <w:rsid w:val="00FC2283"/>
    <w:rsid w:val="00FC31A4"/>
    <w:rsid w:val="00FC6F66"/>
    <w:rsid w:val="00FC79C9"/>
    <w:rsid w:val="00FC7EE5"/>
    <w:rsid w:val="00FD1457"/>
    <w:rsid w:val="00FD2AC0"/>
    <w:rsid w:val="00FD3359"/>
    <w:rsid w:val="00FD3734"/>
    <w:rsid w:val="00FD4EAD"/>
    <w:rsid w:val="00FD568A"/>
    <w:rsid w:val="00FD66B9"/>
    <w:rsid w:val="00FE00E5"/>
    <w:rsid w:val="00FE3BF0"/>
    <w:rsid w:val="00FE5A0C"/>
    <w:rsid w:val="00FE6033"/>
    <w:rsid w:val="00FF2FC3"/>
    <w:rsid w:val="00FF48B5"/>
    <w:rsid w:val="00FF4D84"/>
    <w:rsid w:val="00FF6DF2"/>
    <w:rsid w:val="00FF72DB"/>
    <w:rsid w:val="051539C0"/>
    <w:rsid w:val="0BF52A8B"/>
    <w:rsid w:val="0F0E472F"/>
    <w:rsid w:val="0FF7640F"/>
    <w:rsid w:val="28CDD443"/>
    <w:rsid w:val="3416049C"/>
    <w:rsid w:val="34ED6356"/>
    <w:rsid w:val="37797D32"/>
    <w:rsid w:val="3E03B54C"/>
    <w:rsid w:val="46097392"/>
    <w:rsid w:val="57D29872"/>
    <w:rsid w:val="580C7681"/>
    <w:rsid w:val="5CD30717"/>
    <w:rsid w:val="67A58FA3"/>
    <w:rsid w:val="6FD7C01F"/>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72860914-3EB8-4C17-95C1-0B3E233B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7D1F2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D1F2A"/>
    <w:rPr>
      <w:sz w:val="20"/>
      <w:szCs w:val="20"/>
    </w:rPr>
  </w:style>
  <w:style w:type="paragraph" w:customStyle="1" w:styleId="pf0">
    <w:name w:val="pf0"/>
    <w:basedOn w:val="Normal"/>
    <w:rsid w:val="007D1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7D1F2A"/>
    <w:rPr>
      <w:vertAlign w:val="superscript"/>
    </w:rPr>
  </w:style>
  <w:style w:type="character" w:customStyle="1" w:styleId="cf01">
    <w:name w:val="cf01"/>
    <w:basedOn w:val="DefaultParagraphFont"/>
    <w:rsid w:val="007D1F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guidelines-preparing-and-assessing-proposals-amendment-cms-appendices-1"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sites/default/files/document/cms_cop14_doc.31.2_rev1_disaggregation-higher-taxa-listed-cms-appendix-ii_e_0.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terms-reference-intersessional-working-group-disaggregation-higher-taxa-listed-appendix-i-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en/document/disaggregation-birds-families-and-genera-listed-under-appendix-ii"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sites/default/files/document/cms_cop14_res.14.19_disaggregation-higher-taxa-listed-cms-appendix-ii_e_0.pdf" TargetMode="Externa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97057258-9F2D-4ACB-BCDE-7128A326C515}"/>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30</TotalTime>
  <Pages>17</Pages>
  <Words>5164</Words>
  <Characters>33973</Characters>
  <Application>Microsoft Office Word</Application>
  <DocSecurity>0</DocSecurity>
  <Lines>283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30</cp:revision>
  <cp:lastPrinted>2019-09-22T02:54:00Z</cp:lastPrinted>
  <dcterms:created xsi:type="dcterms:W3CDTF">2025-10-06T08:43:00Z</dcterms:created>
  <dcterms:modified xsi:type="dcterms:W3CDTF">2025-10-14T10:29:00Z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{"FileActivityType":"6","FileActivityTimeStamp":"2025-09-25T12:30:11.660Z","FileActivityUsersOnPage":[{"DisplayName":"Lena Katharina Dorn","Id":"lena.dorn@un.org"}],"FileActivityNavigationId":null}</vt:lpwstr>
  </property>
  <property fmtid="{D5CDD505-2E9C-101B-9397-08002B2CF9AE}" pid="10" name="TriggerFlowInfo">
    <vt:lpwstr/>
  </property>
</Properties>
</file>