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2E0DE9" w14:paraId="17BE037A" w14:textId="77777777" w:rsidTr="67A58FA3">
        <w:trPr>
          <w:trHeight w:val="1328"/>
        </w:trPr>
        <w:tc>
          <w:tcPr>
            <w:tcW w:w="1526" w:type="dxa"/>
            <w:tcBorders>
              <w:top w:val="single" w:sz="12" w:space="0" w:color="000000" w:themeColor="text1"/>
              <w:bottom w:val="single" w:sz="12" w:space="0" w:color="000000" w:themeColor="text1"/>
            </w:tcBorders>
            <w:tcMar>
              <w:top w:w="85" w:type="dxa"/>
              <w:left w:w="108" w:type="dxa"/>
              <w:bottom w:w="0" w:type="dxa"/>
              <w:right w:w="108" w:type="dxa"/>
            </w:tcMar>
          </w:tcPr>
          <w:p w14:paraId="6CD4F5E6" w14:textId="77777777" w:rsidR="002E0DE9" w:rsidRPr="002E0DE9" w:rsidRDefault="002E0DE9"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rPr>
              <w:drawing>
                <wp:inline distT="0" distB="0" distL="0" distR="0" wp14:anchorId="580EDBD3" wp14:editId="4D14034B">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themeColor="text1"/>
              <w:bottom w:val="single" w:sz="12" w:space="0" w:color="000000" w:themeColor="text1"/>
            </w:tcBorders>
            <w:tcMar>
              <w:top w:w="85" w:type="dxa"/>
              <w:left w:w="108" w:type="dxa"/>
              <w:bottom w:w="0" w:type="dxa"/>
              <w:right w:w="108" w:type="dxa"/>
            </w:tcMar>
          </w:tcPr>
          <w:p w14:paraId="40EA72EA" w14:textId="77777777" w:rsidR="002E0DE9" w:rsidRPr="002E0DE9" w:rsidRDefault="002E0DE9" w:rsidP="00EC4F04">
            <w:pPr>
              <w:keepNext/>
              <w:widowControl w:val="0"/>
              <w:suppressAutoHyphens/>
              <w:autoSpaceDE w:val="0"/>
              <w:autoSpaceDN w:val="0"/>
              <w:spacing w:after="0" w:line="240" w:lineRule="auto"/>
              <w:textAlignment w:val="baseline"/>
              <w:outlineLvl w:val="1"/>
              <w:rPr>
                <w:rFonts w:eastAsia="Times New Roman" w:cs="Arial"/>
                <w:sz w:val="12"/>
                <w:szCs w:val="12"/>
              </w:rPr>
            </w:pPr>
          </w:p>
          <w:p w14:paraId="7D47464F"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CONVENTION ON</w:t>
            </w:r>
          </w:p>
          <w:p w14:paraId="32613398"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eastAsia="Times New Roman" w:cs="Arial"/>
                <w:b/>
                <w:sz w:val="32"/>
                <w:szCs w:val="32"/>
              </w:rPr>
            </w:pPr>
            <w:r w:rsidRPr="002E0DE9">
              <w:rPr>
                <w:rFonts w:eastAsia="Times New Roman" w:cs="Arial"/>
                <w:b/>
                <w:sz w:val="32"/>
                <w:szCs w:val="32"/>
              </w:rPr>
              <w:t>MIGRATORY</w:t>
            </w:r>
          </w:p>
          <w:p w14:paraId="56052177" w14:textId="77777777" w:rsidR="002E0DE9" w:rsidRPr="002E0DE9" w:rsidRDefault="002E0DE9" w:rsidP="00EC4F04">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2E0DE9">
              <w:rPr>
                <w:rFonts w:eastAsia="Times New Roman" w:cs="Arial"/>
                <w:b/>
                <w:sz w:val="32"/>
                <w:szCs w:val="32"/>
              </w:rPr>
              <w:t xml:space="preserve">SPECIES </w:t>
            </w:r>
          </w:p>
        </w:tc>
        <w:tc>
          <w:tcPr>
            <w:tcW w:w="4050" w:type="dxa"/>
            <w:tcBorders>
              <w:top w:val="single" w:sz="12" w:space="0" w:color="000000" w:themeColor="text1"/>
              <w:bottom w:val="single" w:sz="12" w:space="0" w:color="000000" w:themeColor="text1"/>
            </w:tcBorders>
            <w:tcMar>
              <w:top w:w="85" w:type="dxa"/>
              <w:left w:w="108" w:type="dxa"/>
              <w:bottom w:w="0" w:type="dxa"/>
              <w:right w:w="108" w:type="dxa"/>
            </w:tcMar>
          </w:tcPr>
          <w:p w14:paraId="1DE1A481" w14:textId="34A77E0C" w:rsidR="00A34291" w:rsidRPr="00AC5EA9" w:rsidRDefault="002E0DE9" w:rsidP="00EC4F04">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rPr>
            </w:pPr>
            <w:r w:rsidRPr="002E0DE9">
              <w:rPr>
                <w:rFonts w:eastAsia="Times New Roman" w:cs="Arial"/>
              </w:rPr>
              <w:t>UNEP/CMS/COP</w:t>
            </w:r>
            <w:r w:rsidR="00C71691">
              <w:rPr>
                <w:rFonts w:eastAsia="Times New Roman" w:cs="Arial"/>
              </w:rPr>
              <w:t>15</w:t>
            </w:r>
            <w:r w:rsidRPr="002E0DE9">
              <w:rPr>
                <w:rFonts w:eastAsia="Times New Roman" w:cs="Arial"/>
              </w:rPr>
              <w:t>/</w:t>
            </w:r>
            <w:proofErr w:type="spellStart"/>
            <w:r w:rsidRPr="002E0DE9">
              <w:rPr>
                <w:rFonts w:eastAsia="Times New Roman" w:cs="Arial"/>
              </w:rPr>
              <w:t>Doc</w:t>
            </w:r>
            <w:r w:rsidRPr="00AC5EA9">
              <w:rPr>
                <w:rFonts w:eastAsia="Times New Roman" w:cs="Arial"/>
              </w:rPr>
              <w:t>.</w:t>
            </w:r>
            <w:r w:rsidR="00AC5EA9">
              <w:rPr>
                <w:rFonts w:eastAsia="Times New Roman" w:cs="Arial"/>
              </w:rPr>
              <w:t>XX</w:t>
            </w:r>
            <w:proofErr w:type="spellEnd"/>
          </w:p>
          <w:p w14:paraId="7470AD45" w14:textId="416FFD46" w:rsidR="002E0DE9" w:rsidRPr="00661875" w:rsidRDefault="00AC5EA9" w:rsidP="00661875">
            <w:pPr>
              <w:tabs>
                <w:tab w:val="left" w:pos="5040"/>
                <w:tab w:val="left" w:pos="5760"/>
                <w:tab w:val="left" w:pos="6008"/>
                <w:tab w:val="left" w:pos="6480"/>
                <w:tab w:val="left" w:pos="7200"/>
                <w:tab w:val="left" w:pos="7920"/>
                <w:tab w:val="left" w:pos="8640"/>
              </w:tabs>
              <w:rPr>
                <w:rFonts w:cs="Arial"/>
                <w:i/>
                <w:color w:val="0000FF"/>
              </w:rPr>
            </w:pPr>
            <w:r>
              <w:rPr>
                <w:rFonts w:eastAsia="Times New Roman" w:cs="Arial"/>
              </w:rPr>
              <w:t xml:space="preserve">DD Month </w:t>
            </w:r>
            <w:r w:rsidR="00660A58" w:rsidRPr="00AC5EA9">
              <w:rPr>
                <w:rFonts w:eastAsia="Times New Roman" w:cs="Arial"/>
              </w:rPr>
              <w:t>Year</w:t>
            </w:r>
            <w:r>
              <w:rPr>
                <w:rFonts w:eastAsia="Times New Roman" w:cs="Arial"/>
              </w:rPr>
              <w:t xml:space="preserve"> </w:t>
            </w:r>
            <w:r w:rsidR="00661875" w:rsidRPr="00AC5EA9">
              <w:rPr>
                <w:rFonts w:cs="Arial"/>
                <w:i/>
                <w:color w:val="0000FF"/>
              </w:rPr>
              <w:t>[This section will be completed</w:t>
            </w:r>
            <w:r w:rsidR="00661875" w:rsidRPr="007F6E16">
              <w:rPr>
                <w:rFonts w:cs="Arial"/>
                <w:i/>
                <w:color w:val="0000FF"/>
              </w:rPr>
              <w:t xml:space="preserve"> by the </w:t>
            </w:r>
            <w:r w:rsidR="00661875">
              <w:rPr>
                <w:rFonts w:cs="Arial"/>
                <w:i/>
                <w:color w:val="0000FF"/>
              </w:rPr>
              <w:t>Secretariat</w:t>
            </w:r>
            <w:r w:rsidR="00661875" w:rsidRPr="007F6E16">
              <w:rPr>
                <w:rFonts w:cs="Arial"/>
                <w:i/>
                <w:color w:val="0000FF"/>
              </w:rPr>
              <w:t>]</w:t>
            </w:r>
          </w:p>
          <w:p w14:paraId="21B42A0D" w14:textId="77777777" w:rsidR="002E0DE9" w:rsidRPr="00EC4F04" w:rsidRDefault="002E0DE9" w:rsidP="00EC4F04">
            <w:pPr>
              <w:widowControl w:val="0"/>
              <w:suppressAutoHyphens/>
              <w:autoSpaceDE w:val="0"/>
              <w:autoSpaceDN w:val="0"/>
              <w:spacing w:after="0" w:line="240" w:lineRule="auto"/>
              <w:textAlignment w:val="baseline"/>
              <w:rPr>
                <w:rFonts w:eastAsia="Times New Roman" w:cs="Arial"/>
              </w:rPr>
            </w:pPr>
            <w:r w:rsidRPr="002E0DE9">
              <w:rPr>
                <w:rFonts w:eastAsia="Times New Roman" w:cs="Arial"/>
              </w:rPr>
              <w:t>Original: English</w:t>
            </w:r>
          </w:p>
        </w:tc>
      </w:tr>
    </w:tbl>
    <w:p w14:paraId="6F980F1F" w14:textId="77777777" w:rsidR="002E0DE9" w:rsidRPr="002E0DE9" w:rsidRDefault="002E0DE9" w:rsidP="00EC4F04">
      <w:pPr>
        <w:widowControl w:val="0"/>
        <w:tabs>
          <w:tab w:val="left" w:pos="-1057"/>
          <w:tab w:val="left" w:pos="-720"/>
        </w:tabs>
        <w:suppressAutoHyphens/>
        <w:autoSpaceDE w:val="0"/>
        <w:autoSpaceDN w:val="0"/>
        <w:spacing w:after="0" w:line="240" w:lineRule="auto"/>
        <w:ind w:left="-90"/>
        <w:textAlignment w:val="baseline"/>
        <w:rPr>
          <w:rFonts w:eastAsia="Times New Roman" w:cs="Arial"/>
          <w:spacing w:val="-8"/>
          <w:sz w:val="8"/>
          <w:szCs w:val="8"/>
        </w:rPr>
      </w:pPr>
    </w:p>
    <w:p w14:paraId="3789141E" w14:textId="3A98C06D" w:rsidR="002E0DE9" w:rsidRPr="002E0DE9" w:rsidRDefault="00C71691" w:rsidP="00EC4F04">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Pr>
          <w:rFonts w:eastAsia="Times New Roman" w:cs="Arial"/>
        </w:rPr>
        <w:t>15</w:t>
      </w:r>
      <w:r w:rsidR="002E0DE9" w:rsidRPr="002E0DE9">
        <w:rPr>
          <w:rFonts w:eastAsia="Times New Roman" w:cs="Arial"/>
          <w:vertAlign w:val="superscript"/>
        </w:rPr>
        <w:t>th</w:t>
      </w:r>
      <w:r w:rsidR="002E0DE9" w:rsidRPr="002E0DE9">
        <w:rPr>
          <w:rFonts w:eastAsia="Times New Roman" w:cs="Arial"/>
        </w:rPr>
        <w:t xml:space="preserve"> MEETING OF THE CONFERENCE OF THE PARTIES</w:t>
      </w:r>
    </w:p>
    <w:p w14:paraId="20D5A67B" w14:textId="65610BBB" w:rsidR="002E0DE9" w:rsidRPr="002E0DE9" w:rsidRDefault="00B664F2" w:rsidP="00EC4F04">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textAlignment w:val="baseline"/>
        <w:outlineLvl w:val="1"/>
        <w:rPr>
          <w:rFonts w:ascii="Calibri" w:eastAsia="Calibri" w:hAnsi="Calibri" w:cs="Times New Roman"/>
        </w:rPr>
      </w:pPr>
      <w:r>
        <w:rPr>
          <w:rFonts w:eastAsia="Times New Roman" w:cs="Arial"/>
        </w:rPr>
        <w:t xml:space="preserve">Campo Grande, Brazil, </w:t>
      </w:r>
      <w:r w:rsidR="00282444">
        <w:rPr>
          <w:rFonts w:eastAsia="Times New Roman" w:cs="Arial"/>
        </w:rPr>
        <w:t>23 to 29 March 2026</w:t>
      </w:r>
    </w:p>
    <w:p w14:paraId="3F607F85" w14:textId="77952D0C" w:rsidR="002E0DE9" w:rsidRPr="00661875" w:rsidRDefault="002E0DE9" w:rsidP="00661875">
      <w:pPr>
        <w:tabs>
          <w:tab w:val="left" w:pos="7020"/>
        </w:tabs>
        <w:rPr>
          <w:rFonts w:cs="Arial"/>
          <w:color w:val="0000FF"/>
        </w:rPr>
      </w:pPr>
      <w:r w:rsidRPr="00BE0EA7">
        <w:rPr>
          <w:lang w:val="en-US"/>
        </w:rPr>
        <w:t xml:space="preserve">Agenda Item </w:t>
      </w:r>
      <w:r w:rsidR="00AC5EA9">
        <w:rPr>
          <w:lang w:val="en-US"/>
        </w:rPr>
        <w:t xml:space="preserve">XX </w:t>
      </w:r>
      <w:r w:rsidR="00661875" w:rsidRPr="007F6E16">
        <w:rPr>
          <w:rFonts w:cs="Arial"/>
          <w:i/>
          <w:color w:val="0000FF"/>
          <w:szCs w:val="20"/>
        </w:rPr>
        <w:t xml:space="preserve">[This section will be completed by the </w:t>
      </w:r>
      <w:r w:rsidR="00661875">
        <w:rPr>
          <w:rFonts w:cs="Arial"/>
          <w:i/>
          <w:color w:val="0000FF"/>
          <w:szCs w:val="20"/>
        </w:rPr>
        <w:t>Secretariat</w:t>
      </w:r>
      <w:r w:rsidR="00661875" w:rsidRPr="007F6E16">
        <w:rPr>
          <w:rFonts w:cs="Arial"/>
          <w:i/>
          <w:caps/>
          <w:color w:val="0000FF"/>
          <w:szCs w:val="20"/>
        </w:rPr>
        <w:t>]</w:t>
      </w:r>
    </w:p>
    <w:p w14:paraId="7408EC0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1554ADA7"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C96AE1E" w14:textId="72B558B8" w:rsidR="002E0DE9" w:rsidRDefault="002E0DE9" w:rsidP="006F7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r w:rsidRPr="751BB53A">
        <w:rPr>
          <w:rFonts w:eastAsia="Times New Roman" w:cs="Arial"/>
          <w:b/>
          <w:bCs/>
        </w:rPr>
        <w:t>TITLE</w:t>
      </w:r>
    </w:p>
    <w:p w14:paraId="31D99B0A" w14:textId="77777777" w:rsidR="006F7A2D" w:rsidRDefault="006F7A2D" w:rsidP="006F7A2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86" w:right="-360"/>
        <w:jc w:val="center"/>
        <w:textAlignment w:val="baseline"/>
        <w:outlineLvl w:val="1"/>
        <w:rPr>
          <w:rFonts w:eastAsia="Times New Roman" w:cs="Arial"/>
          <w:b/>
          <w:bCs/>
        </w:rPr>
      </w:pPr>
    </w:p>
    <w:p w14:paraId="6BA2958E" w14:textId="77777777" w:rsidR="00661875" w:rsidRPr="00661875" w:rsidRDefault="00661875" w:rsidP="006F7A2D">
      <w:pPr>
        <w:spacing w:after="120" w:line="240" w:lineRule="auto"/>
        <w:jc w:val="center"/>
        <w:rPr>
          <w:rFonts w:cs="Arial"/>
          <w:b/>
          <w:color w:val="0000FF"/>
        </w:rPr>
      </w:pPr>
      <w:r w:rsidRPr="00B81BEB">
        <w:rPr>
          <w:rFonts w:cs="Arial"/>
          <w:b/>
          <w:color w:val="0000FF"/>
        </w:rPr>
        <w:t xml:space="preserve">[GUIDANCE ON DRAFTING </w:t>
      </w:r>
      <w:r>
        <w:rPr>
          <w:rFonts w:cs="Arial"/>
          <w:b/>
          <w:color w:val="0000FF"/>
        </w:rPr>
        <w:t xml:space="preserve">DOCUMENTS, </w:t>
      </w:r>
      <w:r w:rsidRPr="00B81BEB">
        <w:rPr>
          <w:rFonts w:cs="Arial"/>
          <w:b/>
          <w:color w:val="0000FF"/>
        </w:rPr>
        <w:t>RESOLUTIONS AND DECISIONS]</w:t>
      </w:r>
    </w:p>
    <w:p w14:paraId="57504EB6" w14:textId="77777777" w:rsidR="002E0DE9" w:rsidRPr="00F81B4A" w:rsidRDefault="008B0AC3" w:rsidP="00F81B4A">
      <w:pPr>
        <w:widowControl w:val="0"/>
        <w:suppressAutoHyphens/>
        <w:autoSpaceDE w:val="0"/>
        <w:autoSpaceDN w:val="0"/>
        <w:spacing w:after="0" w:line="240" w:lineRule="auto"/>
        <w:jc w:val="center"/>
        <w:textAlignment w:val="baseline"/>
        <w:rPr>
          <w:rFonts w:ascii="Calibri" w:eastAsia="Calibri" w:hAnsi="Calibri" w:cs="Times New Roman"/>
        </w:rPr>
      </w:pPr>
      <w:r>
        <w:rPr>
          <w:rFonts w:eastAsia="Times New Roman" w:cs="Arial"/>
          <w:i/>
        </w:rPr>
        <w:t xml:space="preserve">(Prepared by </w:t>
      </w:r>
      <w:r w:rsidR="00661875">
        <w:rPr>
          <w:rFonts w:eastAsia="Times New Roman" w:cs="Arial"/>
          <w:i/>
        </w:rPr>
        <w:t>[Party]</w:t>
      </w:r>
      <w:r>
        <w:rPr>
          <w:rFonts w:eastAsia="Times New Roman" w:cs="Arial"/>
          <w:i/>
        </w:rPr>
        <w:t>)</w:t>
      </w:r>
    </w:p>
    <w:p w14:paraId="3EE88C23" w14:textId="5894F354" w:rsidR="00661875" w:rsidRPr="006F7A2D" w:rsidRDefault="00661875" w:rsidP="006F7A2D">
      <w:pPr>
        <w:spacing w:after="0" w:line="240" w:lineRule="auto"/>
        <w:jc w:val="center"/>
        <w:rPr>
          <w:rFonts w:cs="Arial"/>
          <w:i/>
        </w:rPr>
      </w:pPr>
      <w:r w:rsidRPr="00905DB5">
        <w:rPr>
          <w:rFonts w:cs="Arial"/>
          <w:i/>
          <w:color w:val="0000FF"/>
          <w:sz w:val="21"/>
          <w:szCs w:val="21"/>
        </w:rPr>
        <w:t xml:space="preserve">[Insert the name of </w:t>
      </w:r>
      <w:r>
        <w:rPr>
          <w:rFonts w:cs="Arial"/>
          <w:i/>
          <w:color w:val="0000FF"/>
          <w:sz w:val="21"/>
          <w:szCs w:val="21"/>
        </w:rPr>
        <w:t>the</w:t>
      </w:r>
      <w:r w:rsidRPr="00905DB5">
        <w:rPr>
          <w:rFonts w:cs="Arial"/>
          <w:i/>
          <w:color w:val="0000FF"/>
          <w:sz w:val="21"/>
          <w:szCs w:val="21"/>
        </w:rPr>
        <w:t xml:space="preserve"> Party]</w:t>
      </w:r>
    </w:p>
    <w:p w14:paraId="7A54E364" w14:textId="136FA09C" w:rsidR="002E0DE9" w:rsidRPr="006F7A2D" w:rsidRDefault="002343EF" w:rsidP="006F7A2D">
      <w:pPr>
        <w:spacing w:after="0" w:line="240" w:lineRule="auto"/>
        <w:jc w:val="center"/>
        <w:rPr>
          <w:rFonts w:cs="Arial"/>
          <w:i/>
        </w:rPr>
      </w:pPr>
      <w:r w:rsidRPr="006F7A2D">
        <w:rPr>
          <w:rFonts w:cs="Arial"/>
          <w:i/>
        </w:rPr>
        <w:t xml:space="preserve"> </w:t>
      </w:r>
    </w:p>
    <w:p w14:paraId="25A47AE0" w14:textId="77777777" w:rsidR="002E0DE9" w:rsidRPr="002E0DE9" w:rsidRDefault="00661875" w:rsidP="00EC4F04">
      <w:pPr>
        <w:widowControl w:val="0"/>
        <w:suppressAutoHyphens/>
        <w:autoSpaceDE w:val="0"/>
        <w:autoSpaceDN w:val="0"/>
        <w:spacing w:after="0" w:line="240" w:lineRule="auto"/>
        <w:textAlignment w:val="baseline"/>
        <w:rPr>
          <w:rFonts w:ascii="Calibri" w:eastAsia="Calibri" w:hAnsi="Calibri" w:cs="Times New Roman"/>
        </w:rPr>
      </w:pPr>
      <w:r w:rsidRPr="002E0DE9">
        <w:rPr>
          <w:rFonts w:eastAsia="Times New Roman" w:cs="Arial"/>
          <w:noProof/>
          <w:sz w:val="21"/>
          <w:szCs w:val="21"/>
        </w:rPr>
        <mc:AlternateContent>
          <mc:Choice Requires="wps">
            <w:drawing>
              <wp:anchor distT="0" distB="0" distL="114300" distR="114300" simplePos="0" relativeHeight="251658240" behindDoc="0" locked="0" layoutInCell="1" allowOverlap="1" wp14:anchorId="13CF45B1" wp14:editId="6BC3BFAD">
                <wp:simplePos x="0" y="0"/>
                <wp:positionH relativeFrom="column">
                  <wp:posOffset>947144</wp:posOffset>
                </wp:positionH>
                <wp:positionV relativeFrom="paragraph">
                  <wp:posOffset>111318</wp:posOffset>
                </wp:positionV>
                <wp:extent cx="4629150" cy="2019632"/>
                <wp:effectExtent l="0" t="0" r="19050" b="19050"/>
                <wp:wrapNone/>
                <wp:docPr id="5" name="Text Box 5"/>
                <wp:cNvGraphicFramePr/>
                <a:graphic xmlns:a="http://schemas.openxmlformats.org/drawingml/2006/main">
                  <a:graphicData uri="http://schemas.microsoft.com/office/word/2010/wordprocessingShape">
                    <wps:wsp>
                      <wps:cNvSpPr txBox="1"/>
                      <wps:spPr>
                        <a:xfrm>
                          <a:off x="0" y="0"/>
                          <a:ext cx="4629150" cy="2019632"/>
                        </a:xfrm>
                        <a:prstGeom prst="rect">
                          <a:avLst/>
                        </a:prstGeom>
                        <a:solidFill>
                          <a:srgbClr val="FFFFFF"/>
                        </a:solidFill>
                        <a:ln w="3172">
                          <a:solidFill>
                            <a:srgbClr val="000000"/>
                          </a:solidFill>
                          <a:prstDash val="solid"/>
                        </a:ln>
                      </wps:spPr>
                      <wps:txbx>
                        <w:txbxContent>
                          <w:p w14:paraId="69DC25A9" w14:textId="77777777" w:rsidR="002E0DE9" w:rsidRDefault="002E0DE9" w:rsidP="002E0DE9">
                            <w:pPr>
                              <w:spacing w:after="0"/>
                              <w:rPr>
                                <w:rFonts w:cs="Arial"/>
                              </w:rPr>
                            </w:pPr>
                            <w:r>
                              <w:rPr>
                                <w:rFonts w:cs="Arial"/>
                              </w:rPr>
                              <w:t>Summary:</w:t>
                            </w:r>
                          </w:p>
                          <w:p w14:paraId="0BD54B77" w14:textId="77777777" w:rsidR="00661875" w:rsidRDefault="00661875" w:rsidP="00661875">
                            <w:pPr>
                              <w:spacing w:after="0" w:line="240" w:lineRule="auto"/>
                              <w:jc w:val="both"/>
                              <w:rPr>
                                <w:rFonts w:cs="Arial"/>
                                <w:color w:val="0000FF"/>
                              </w:rPr>
                            </w:pPr>
                          </w:p>
                          <w:p w14:paraId="330BAF88" w14:textId="5EC85F22" w:rsidR="00B507CA" w:rsidRPr="00D0065F" w:rsidRDefault="00661875" w:rsidP="00661875">
                            <w:pPr>
                              <w:spacing w:after="0" w:line="240" w:lineRule="auto"/>
                              <w:jc w:val="both"/>
                              <w:rPr>
                                <w:rFonts w:cs="Arial"/>
                                <w:color w:val="0000FF"/>
                              </w:rPr>
                            </w:pPr>
                            <w:r>
                              <w:rPr>
                                <w:rFonts w:cs="Arial"/>
                                <w:color w:val="0000FF"/>
                              </w:rPr>
                              <w:t xml:space="preserve">“This document reports on progress to implement Decision …” </w:t>
                            </w:r>
                            <w:r w:rsidR="00DC4B9A">
                              <w:rPr>
                                <w:rFonts w:cs="Arial"/>
                                <w:color w:val="0000FF"/>
                              </w:rPr>
                              <w:t>and</w:t>
                            </w:r>
                            <w:r w:rsidR="00D0065F">
                              <w:rPr>
                                <w:rFonts w:cs="Arial"/>
                                <w:color w:val="0000FF"/>
                              </w:rPr>
                              <w:t xml:space="preserve"> cont</w:t>
                            </w:r>
                            <w:r w:rsidR="006C2675">
                              <w:rPr>
                                <w:rFonts w:cs="Arial"/>
                                <w:color w:val="0000FF"/>
                              </w:rPr>
                              <w:t>a</w:t>
                            </w:r>
                            <w:r w:rsidR="00D0065F">
                              <w:rPr>
                                <w:rFonts w:cs="Arial"/>
                                <w:color w:val="0000FF"/>
                              </w:rPr>
                              <w:t xml:space="preserve">ins proposals for </w:t>
                            </w:r>
                            <w:r w:rsidR="00B91262">
                              <w:rPr>
                                <w:rFonts w:cs="Arial"/>
                                <w:color w:val="0000FF"/>
                              </w:rPr>
                              <w:t>[</w:t>
                            </w:r>
                            <w:r w:rsidR="00D0065F">
                              <w:rPr>
                                <w:rFonts w:cs="Arial"/>
                                <w:color w:val="0000FF"/>
                              </w:rPr>
                              <w:t>the adoption of XX</w:t>
                            </w:r>
                            <w:r w:rsidR="00B91262">
                              <w:rPr>
                                <w:rFonts w:cs="Arial"/>
                                <w:color w:val="0000FF"/>
                              </w:rPr>
                              <w:t>]</w:t>
                            </w:r>
                            <w:r w:rsidR="00D0065F">
                              <w:rPr>
                                <w:rFonts w:cs="Arial"/>
                                <w:color w:val="0000FF"/>
                              </w:rPr>
                              <w:t>,</w:t>
                            </w:r>
                            <w:r w:rsidR="00B91262">
                              <w:rPr>
                                <w:rFonts w:cs="Arial"/>
                                <w:color w:val="0000FF"/>
                              </w:rPr>
                              <w:t xml:space="preserve"> [deletion of Decisions </w:t>
                            </w:r>
                            <w:proofErr w:type="gramStart"/>
                            <w:r w:rsidR="00B91262">
                              <w:rPr>
                                <w:rFonts w:cs="Arial"/>
                                <w:color w:val="0000FF"/>
                              </w:rPr>
                              <w:t>1</w:t>
                            </w:r>
                            <w:r w:rsidR="001D379B">
                              <w:rPr>
                                <w:rFonts w:cs="Arial"/>
                                <w:color w:val="0000FF"/>
                              </w:rPr>
                              <w:t>4</w:t>
                            </w:r>
                            <w:r w:rsidR="00B91262">
                              <w:rPr>
                                <w:rFonts w:cs="Arial"/>
                                <w:color w:val="0000FF"/>
                              </w:rPr>
                              <w:t>.XX</w:t>
                            </w:r>
                            <w:proofErr w:type="gramEnd"/>
                            <w:r w:rsidR="003C041A">
                              <w:rPr>
                                <w:rFonts w:cs="Arial"/>
                                <w:color w:val="0000FF"/>
                              </w:rPr>
                              <w:t xml:space="preserve"> – 1</w:t>
                            </w:r>
                            <w:r w:rsidR="00820C84">
                              <w:rPr>
                                <w:rFonts w:cs="Arial"/>
                                <w:color w:val="0000FF"/>
                              </w:rPr>
                              <w:t>4</w:t>
                            </w:r>
                            <w:r w:rsidR="003C041A">
                              <w:rPr>
                                <w:rFonts w:cs="Arial"/>
                                <w:color w:val="0000FF"/>
                              </w:rPr>
                              <w:t>.xx]</w:t>
                            </w:r>
                            <w:r w:rsidR="00BF3266">
                              <w:rPr>
                                <w:rFonts w:cs="Arial"/>
                                <w:color w:val="0000FF"/>
                              </w:rPr>
                              <w:t>, etc.</w:t>
                            </w:r>
                            <w:r w:rsidR="00D0065F">
                              <w:rPr>
                                <w:rFonts w:cs="Arial"/>
                                <w:color w:val="0000FF"/>
                              </w:rPr>
                              <w:t xml:space="preserve"> </w:t>
                            </w:r>
                            <w:r w:rsidR="00585182">
                              <w:rPr>
                                <w:rFonts w:cs="Arial"/>
                                <w:color w:val="0000FF"/>
                              </w:rPr>
                              <w:t>The document proposes the [</w:t>
                            </w:r>
                            <w:r w:rsidR="008628F5">
                              <w:rPr>
                                <w:rFonts w:cs="Arial"/>
                                <w:color w:val="0000FF"/>
                              </w:rPr>
                              <w:t xml:space="preserve">briefly </w:t>
                            </w:r>
                            <w:r w:rsidR="00B66027">
                              <w:rPr>
                                <w:rFonts w:cs="Arial"/>
                                <w:color w:val="0000FF"/>
                              </w:rPr>
                              <w:t>add recommended action</w:t>
                            </w:r>
                            <w:r w:rsidR="002233A3">
                              <w:rPr>
                                <w:rFonts w:cs="Arial"/>
                                <w:color w:val="0000FF"/>
                              </w:rPr>
                              <w:t>(</w:t>
                            </w:r>
                            <w:r w:rsidR="005B419A">
                              <w:rPr>
                                <w:rFonts w:cs="Arial"/>
                                <w:color w:val="0000FF"/>
                              </w:rPr>
                              <w:t>s</w:t>
                            </w:r>
                            <w:proofErr w:type="gramStart"/>
                            <w:r w:rsidR="002233A3">
                              <w:rPr>
                                <w:rFonts w:cs="Arial"/>
                                <w:color w:val="0000FF"/>
                              </w:rPr>
                              <w:t>)</w:t>
                            </w:r>
                            <w:r w:rsidR="00585182">
                              <w:rPr>
                                <w:rFonts w:cs="Arial"/>
                                <w:color w:val="0000FF"/>
                              </w:rPr>
                              <w:t>]</w:t>
                            </w:r>
                            <w:r w:rsidR="00A907D6">
                              <w:rPr>
                                <w:rFonts w:cs="Arial"/>
                                <w:color w:val="0000FF"/>
                              </w:rPr>
                              <w:t>…</w:t>
                            </w:r>
                            <w:proofErr w:type="gramEnd"/>
                            <w:r w:rsidR="00A907D6">
                              <w:rPr>
                                <w:rFonts w:cs="Arial"/>
                                <w:color w:val="0000FF"/>
                              </w:rPr>
                              <w:t xml:space="preserve">” </w:t>
                            </w:r>
                          </w:p>
                          <w:p w14:paraId="7A14DE1E" w14:textId="77777777" w:rsidR="001B219C" w:rsidRPr="006F7A2D" w:rsidRDefault="001B219C" w:rsidP="00661875">
                            <w:pPr>
                              <w:spacing w:after="0" w:line="240" w:lineRule="auto"/>
                              <w:jc w:val="both"/>
                              <w:rPr>
                                <w:rFonts w:cs="Arial"/>
                              </w:rPr>
                            </w:pPr>
                          </w:p>
                          <w:p w14:paraId="2C4FD27D" w14:textId="77777777" w:rsidR="00661875" w:rsidRDefault="00661875" w:rsidP="00661875">
                            <w:pPr>
                              <w:spacing w:after="0" w:line="240" w:lineRule="auto"/>
                              <w:jc w:val="both"/>
                              <w:rPr>
                                <w:rFonts w:cs="Arial"/>
                                <w:i/>
                                <w:color w:val="0000FF"/>
                                <w:sz w:val="21"/>
                                <w:szCs w:val="21"/>
                              </w:rPr>
                            </w:pPr>
                          </w:p>
                          <w:p w14:paraId="2F155218" w14:textId="77777777" w:rsidR="008A02AD" w:rsidRDefault="00BF5DC8" w:rsidP="00661875">
                            <w:pPr>
                              <w:spacing w:after="0" w:line="240" w:lineRule="auto"/>
                              <w:jc w:val="both"/>
                              <w:rPr>
                                <w:rFonts w:cs="Arial"/>
                                <w:i/>
                                <w:color w:val="0000FF"/>
                                <w:sz w:val="21"/>
                                <w:szCs w:val="21"/>
                              </w:rPr>
                            </w:pPr>
                            <w:r>
                              <w:rPr>
                                <w:rFonts w:cs="Arial"/>
                                <w:i/>
                                <w:color w:val="0000FF"/>
                                <w:sz w:val="21"/>
                                <w:szCs w:val="21"/>
                              </w:rPr>
                              <w:t>No more than 5 lines.</w:t>
                            </w:r>
                          </w:p>
                          <w:p w14:paraId="41412ECC" w14:textId="77777777" w:rsidR="008A02AD" w:rsidRDefault="008A02AD" w:rsidP="00661875">
                            <w:pPr>
                              <w:spacing w:after="0" w:line="240" w:lineRule="auto"/>
                              <w:jc w:val="both"/>
                              <w:rPr>
                                <w:rFonts w:cs="Arial"/>
                                <w:i/>
                                <w:color w:val="0000FF"/>
                                <w:sz w:val="21"/>
                                <w:szCs w:val="21"/>
                              </w:rPr>
                            </w:pPr>
                          </w:p>
                          <w:p w14:paraId="0D4AD284" w14:textId="5FFB282D" w:rsidR="00661875" w:rsidRPr="007F6E16" w:rsidRDefault="00661875" w:rsidP="00661875">
                            <w:pPr>
                              <w:spacing w:after="0" w:line="240" w:lineRule="auto"/>
                              <w:jc w:val="both"/>
                              <w:rPr>
                                <w:rFonts w:cs="Arial"/>
                                <w:i/>
                                <w:color w:val="0000FF"/>
                                <w:sz w:val="21"/>
                                <w:szCs w:val="21"/>
                              </w:rPr>
                            </w:pPr>
                            <w:r w:rsidRPr="007F6E16">
                              <w:rPr>
                                <w:rFonts w:cs="Arial"/>
                                <w:i/>
                                <w:color w:val="0000FF"/>
                                <w:sz w:val="21"/>
                                <w:szCs w:val="21"/>
                              </w:rPr>
                              <w:t xml:space="preserve">Adjust box to fit </w:t>
                            </w:r>
                          </w:p>
                          <w:p w14:paraId="0A7AC1E9" w14:textId="77777777" w:rsidR="009C1079" w:rsidRDefault="009C1079" w:rsidP="00661875">
                            <w:pPr>
                              <w:spacing w:after="0" w:line="240" w:lineRule="auto"/>
                              <w:rPr>
                                <w:rFonts w:cs="Arial"/>
                              </w:rPr>
                            </w:pPr>
                          </w:p>
                          <w:p w14:paraId="5FAEFBE3" w14:textId="6A0BB2B7" w:rsidR="00F70C29" w:rsidRPr="00F70C29" w:rsidRDefault="00394AFB" w:rsidP="00661875">
                            <w:pPr>
                              <w:spacing w:after="0" w:line="240" w:lineRule="auto"/>
                              <w:rPr>
                                <w:rFonts w:cs="Arial"/>
                                <w:color w:val="FF0000"/>
                              </w:rPr>
                            </w:pPr>
                            <w:r>
                              <w:rPr>
                                <w:rFonts w:cs="Arial"/>
                                <w:color w:val="FF0000"/>
                              </w:rPr>
                              <w:t xml:space="preserve"> </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13CF45B1" id="_x0000_t202" coordsize="21600,21600" o:spt="202" path="m,l,21600r21600,l21600,xe">
                <v:stroke joinstyle="miter"/>
                <v:path gradientshapeok="t" o:connecttype="rect"/>
              </v:shapetype>
              <v:shape id="Text Box 5" o:spid="_x0000_s1026" type="#_x0000_t202" style="position:absolute;margin-left:74.6pt;margin-top:8.75pt;width:364.5pt;height:159.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" strokeweight=".08811mm">
                <v:textbox>
                  <w:txbxContent>
                    <w:p w14:paraId="69DC25A9" w14:textId="77777777" w:rsidR="002E0DE9" w:rsidRDefault="002E0DE9" w:rsidP="002E0DE9">
                      <w:pPr>
                        <w:spacing w:after="0"/>
                        <w:rPr>
                          <w:rFonts w:cs="Arial"/>
                        </w:rPr>
                      </w:pPr>
                      <w:r>
                        <w:rPr>
                          <w:rFonts w:cs="Arial"/>
                        </w:rPr>
                        <w:t>Summary:</w:t>
                      </w:r>
                    </w:p>
                    <w:p w14:paraId="0BD54B77" w14:textId="77777777" w:rsidR="00661875" w:rsidRDefault="00661875" w:rsidP="00661875">
                      <w:pPr>
                        <w:spacing w:after="0" w:line="240" w:lineRule="auto"/>
                        <w:jc w:val="both"/>
                        <w:rPr>
                          <w:rFonts w:cs="Arial"/>
                          <w:color w:val="0000FF"/>
                        </w:rPr>
                      </w:pPr>
                    </w:p>
                    <w:p w14:paraId="330BAF88" w14:textId="5EC85F22" w:rsidR="00B507CA" w:rsidRPr="00D0065F" w:rsidRDefault="00661875" w:rsidP="00661875">
                      <w:pPr>
                        <w:spacing w:after="0" w:line="240" w:lineRule="auto"/>
                        <w:jc w:val="both"/>
                        <w:rPr>
                          <w:rFonts w:cs="Arial"/>
                          <w:color w:val="0000FF"/>
                        </w:rPr>
                      </w:pPr>
                      <w:r>
                        <w:rPr>
                          <w:rFonts w:cs="Arial"/>
                          <w:color w:val="0000FF"/>
                        </w:rPr>
                        <w:t xml:space="preserve">“This document reports on progress to implement Decision …” </w:t>
                      </w:r>
                      <w:r w:rsidR="00DC4B9A">
                        <w:rPr>
                          <w:rFonts w:cs="Arial"/>
                          <w:color w:val="0000FF"/>
                        </w:rPr>
                        <w:t>and</w:t>
                      </w:r>
                      <w:r w:rsidR="00D0065F">
                        <w:rPr>
                          <w:rFonts w:cs="Arial"/>
                          <w:color w:val="0000FF"/>
                        </w:rPr>
                        <w:t xml:space="preserve"> cont</w:t>
                      </w:r>
                      <w:r w:rsidR="006C2675">
                        <w:rPr>
                          <w:rFonts w:cs="Arial"/>
                          <w:color w:val="0000FF"/>
                        </w:rPr>
                        <w:t>a</w:t>
                      </w:r>
                      <w:r w:rsidR="00D0065F">
                        <w:rPr>
                          <w:rFonts w:cs="Arial"/>
                          <w:color w:val="0000FF"/>
                        </w:rPr>
                        <w:t xml:space="preserve">ins proposals for </w:t>
                      </w:r>
                      <w:r w:rsidR="00B91262">
                        <w:rPr>
                          <w:rFonts w:cs="Arial"/>
                          <w:color w:val="0000FF"/>
                        </w:rPr>
                        <w:t>[</w:t>
                      </w:r>
                      <w:r w:rsidR="00D0065F">
                        <w:rPr>
                          <w:rFonts w:cs="Arial"/>
                          <w:color w:val="0000FF"/>
                        </w:rPr>
                        <w:t>the adoption of XX</w:t>
                      </w:r>
                      <w:r w:rsidR="00B91262">
                        <w:rPr>
                          <w:rFonts w:cs="Arial"/>
                          <w:color w:val="0000FF"/>
                        </w:rPr>
                        <w:t>]</w:t>
                      </w:r>
                      <w:r w:rsidR="00D0065F">
                        <w:rPr>
                          <w:rFonts w:cs="Arial"/>
                          <w:color w:val="0000FF"/>
                        </w:rPr>
                        <w:t>,</w:t>
                      </w:r>
                      <w:r w:rsidR="00B91262">
                        <w:rPr>
                          <w:rFonts w:cs="Arial"/>
                          <w:color w:val="0000FF"/>
                        </w:rPr>
                        <w:t xml:space="preserve"> [deletion of Decisions </w:t>
                      </w:r>
                      <w:proofErr w:type="gramStart"/>
                      <w:r w:rsidR="00B91262">
                        <w:rPr>
                          <w:rFonts w:cs="Arial"/>
                          <w:color w:val="0000FF"/>
                        </w:rPr>
                        <w:t>1</w:t>
                      </w:r>
                      <w:r w:rsidR="001D379B">
                        <w:rPr>
                          <w:rFonts w:cs="Arial"/>
                          <w:color w:val="0000FF"/>
                        </w:rPr>
                        <w:t>4</w:t>
                      </w:r>
                      <w:r w:rsidR="00B91262">
                        <w:rPr>
                          <w:rFonts w:cs="Arial"/>
                          <w:color w:val="0000FF"/>
                        </w:rPr>
                        <w:t>.XX</w:t>
                      </w:r>
                      <w:proofErr w:type="gramEnd"/>
                      <w:r w:rsidR="003C041A">
                        <w:rPr>
                          <w:rFonts w:cs="Arial"/>
                          <w:color w:val="0000FF"/>
                        </w:rPr>
                        <w:t xml:space="preserve"> – 1</w:t>
                      </w:r>
                      <w:r w:rsidR="00820C84">
                        <w:rPr>
                          <w:rFonts w:cs="Arial"/>
                          <w:color w:val="0000FF"/>
                        </w:rPr>
                        <w:t>4</w:t>
                      </w:r>
                      <w:r w:rsidR="003C041A">
                        <w:rPr>
                          <w:rFonts w:cs="Arial"/>
                          <w:color w:val="0000FF"/>
                        </w:rPr>
                        <w:t>.xx]</w:t>
                      </w:r>
                      <w:r w:rsidR="00BF3266">
                        <w:rPr>
                          <w:rFonts w:cs="Arial"/>
                          <w:color w:val="0000FF"/>
                        </w:rPr>
                        <w:t>, etc.</w:t>
                      </w:r>
                      <w:r w:rsidR="00D0065F">
                        <w:rPr>
                          <w:rFonts w:cs="Arial"/>
                          <w:color w:val="0000FF"/>
                        </w:rPr>
                        <w:t xml:space="preserve"> </w:t>
                      </w:r>
                      <w:r w:rsidR="00585182">
                        <w:rPr>
                          <w:rFonts w:cs="Arial"/>
                          <w:color w:val="0000FF"/>
                        </w:rPr>
                        <w:t>The document proposes the [</w:t>
                      </w:r>
                      <w:r w:rsidR="008628F5">
                        <w:rPr>
                          <w:rFonts w:cs="Arial"/>
                          <w:color w:val="0000FF"/>
                        </w:rPr>
                        <w:t xml:space="preserve">briefly </w:t>
                      </w:r>
                      <w:r w:rsidR="00B66027">
                        <w:rPr>
                          <w:rFonts w:cs="Arial"/>
                          <w:color w:val="0000FF"/>
                        </w:rPr>
                        <w:t>add recommended action</w:t>
                      </w:r>
                      <w:r w:rsidR="002233A3">
                        <w:rPr>
                          <w:rFonts w:cs="Arial"/>
                          <w:color w:val="0000FF"/>
                        </w:rPr>
                        <w:t>(</w:t>
                      </w:r>
                      <w:r w:rsidR="005B419A">
                        <w:rPr>
                          <w:rFonts w:cs="Arial"/>
                          <w:color w:val="0000FF"/>
                        </w:rPr>
                        <w:t>s</w:t>
                      </w:r>
                      <w:proofErr w:type="gramStart"/>
                      <w:r w:rsidR="002233A3">
                        <w:rPr>
                          <w:rFonts w:cs="Arial"/>
                          <w:color w:val="0000FF"/>
                        </w:rPr>
                        <w:t>)</w:t>
                      </w:r>
                      <w:r w:rsidR="00585182">
                        <w:rPr>
                          <w:rFonts w:cs="Arial"/>
                          <w:color w:val="0000FF"/>
                        </w:rPr>
                        <w:t>]</w:t>
                      </w:r>
                      <w:r w:rsidR="00A907D6">
                        <w:rPr>
                          <w:rFonts w:cs="Arial"/>
                          <w:color w:val="0000FF"/>
                        </w:rPr>
                        <w:t>…</w:t>
                      </w:r>
                      <w:proofErr w:type="gramEnd"/>
                      <w:r w:rsidR="00A907D6">
                        <w:rPr>
                          <w:rFonts w:cs="Arial"/>
                          <w:color w:val="0000FF"/>
                        </w:rPr>
                        <w:t xml:space="preserve">” </w:t>
                      </w:r>
                    </w:p>
                    <w:p w14:paraId="7A14DE1E" w14:textId="77777777" w:rsidR="001B219C" w:rsidRPr="006F7A2D" w:rsidRDefault="001B219C" w:rsidP="00661875">
                      <w:pPr>
                        <w:spacing w:after="0" w:line="240" w:lineRule="auto"/>
                        <w:jc w:val="both"/>
                        <w:rPr>
                          <w:rFonts w:cs="Arial"/>
                        </w:rPr>
                      </w:pPr>
                    </w:p>
                    <w:p w14:paraId="2C4FD27D" w14:textId="77777777" w:rsidR="00661875" w:rsidRDefault="00661875" w:rsidP="00661875">
                      <w:pPr>
                        <w:spacing w:after="0" w:line="240" w:lineRule="auto"/>
                        <w:jc w:val="both"/>
                        <w:rPr>
                          <w:rFonts w:cs="Arial"/>
                          <w:i/>
                          <w:color w:val="0000FF"/>
                          <w:sz w:val="21"/>
                          <w:szCs w:val="21"/>
                        </w:rPr>
                      </w:pPr>
                    </w:p>
                    <w:p w14:paraId="2F155218" w14:textId="77777777" w:rsidR="008A02AD" w:rsidRDefault="00BF5DC8" w:rsidP="00661875">
                      <w:pPr>
                        <w:spacing w:after="0" w:line="240" w:lineRule="auto"/>
                        <w:jc w:val="both"/>
                        <w:rPr>
                          <w:rFonts w:cs="Arial"/>
                          <w:i/>
                          <w:color w:val="0000FF"/>
                          <w:sz w:val="21"/>
                          <w:szCs w:val="21"/>
                        </w:rPr>
                      </w:pPr>
                      <w:r>
                        <w:rPr>
                          <w:rFonts w:cs="Arial"/>
                          <w:i/>
                          <w:color w:val="0000FF"/>
                          <w:sz w:val="21"/>
                          <w:szCs w:val="21"/>
                        </w:rPr>
                        <w:t>No more than 5 lines.</w:t>
                      </w:r>
                    </w:p>
                    <w:p w14:paraId="41412ECC" w14:textId="77777777" w:rsidR="008A02AD" w:rsidRDefault="008A02AD" w:rsidP="00661875">
                      <w:pPr>
                        <w:spacing w:after="0" w:line="240" w:lineRule="auto"/>
                        <w:jc w:val="both"/>
                        <w:rPr>
                          <w:rFonts w:cs="Arial"/>
                          <w:i/>
                          <w:color w:val="0000FF"/>
                          <w:sz w:val="21"/>
                          <w:szCs w:val="21"/>
                        </w:rPr>
                      </w:pPr>
                    </w:p>
                    <w:p w14:paraId="0D4AD284" w14:textId="5FFB282D" w:rsidR="00661875" w:rsidRPr="007F6E16" w:rsidRDefault="00661875" w:rsidP="00661875">
                      <w:pPr>
                        <w:spacing w:after="0" w:line="240" w:lineRule="auto"/>
                        <w:jc w:val="both"/>
                        <w:rPr>
                          <w:rFonts w:cs="Arial"/>
                          <w:i/>
                          <w:color w:val="0000FF"/>
                          <w:sz w:val="21"/>
                          <w:szCs w:val="21"/>
                        </w:rPr>
                      </w:pPr>
                      <w:r w:rsidRPr="007F6E16">
                        <w:rPr>
                          <w:rFonts w:cs="Arial"/>
                          <w:i/>
                          <w:color w:val="0000FF"/>
                          <w:sz w:val="21"/>
                          <w:szCs w:val="21"/>
                        </w:rPr>
                        <w:t xml:space="preserve">Adjust box to fit </w:t>
                      </w:r>
                    </w:p>
                    <w:p w14:paraId="0A7AC1E9" w14:textId="77777777" w:rsidR="009C1079" w:rsidRDefault="009C1079" w:rsidP="00661875">
                      <w:pPr>
                        <w:spacing w:after="0" w:line="240" w:lineRule="auto"/>
                        <w:rPr>
                          <w:rFonts w:cs="Arial"/>
                        </w:rPr>
                      </w:pPr>
                    </w:p>
                    <w:p w14:paraId="5FAEFBE3" w14:textId="6A0BB2B7" w:rsidR="00F70C29" w:rsidRPr="00F70C29" w:rsidRDefault="00394AFB" w:rsidP="00661875">
                      <w:pPr>
                        <w:spacing w:after="0" w:line="240" w:lineRule="auto"/>
                        <w:rPr>
                          <w:rFonts w:cs="Arial"/>
                          <w:color w:val="FF0000"/>
                        </w:rPr>
                      </w:pPr>
                      <w:r>
                        <w:rPr>
                          <w:rFonts w:cs="Arial"/>
                          <w:color w:val="FF0000"/>
                        </w:rPr>
                        <w:t xml:space="preserve"> </w:t>
                      </w:r>
                    </w:p>
                  </w:txbxContent>
                </v:textbox>
              </v:shape>
            </w:pict>
          </mc:Fallback>
        </mc:AlternateContent>
      </w:r>
    </w:p>
    <w:p w14:paraId="320AAD7B"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EAE13C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73ADB04"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07F11B1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7A93E1C"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42C0A29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29922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1CD9D211"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B5CAA9E"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D0A646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2BBEC09"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E5AFCD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73A1DF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24016798"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4EFF02F"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63DE1D3A"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5B143853"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sz w:val="21"/>
          <w:szCs w:val="21"/>
        </w:rPr>
      </w:pPr>
    </w:p>
    <w:p w14:paraId="31C1A477" w14:textId="77777777" w:rsidR="002E0DE9" w:rsidRPr="002E0DE9" w:rsidRDefault="002E0DE9" w:rsidP="00EC4F04">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6CCF3AAD"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50AE9B2" w14:textId="77777777" w:rsidR="002E0DE9" w:rsidRPr="002E0DE9" w:rsidRDefault="002E0DE9" w:rsidP="00EC4F04">
      <w:pPr>
        <w:widowControl w:val="0"/>
        <w:suppressAutoHyphens/>
        <w:autoSpaceDE w:val="0"/>
        <w:autoSpaceDN w:val="0"/>
        <w:spacing w:after="0" w:line="240" w:lineRule="auto"/>
        <w:textAlignment w:val="baseline"/>
        <w:rPr>
          <w:rFonts w:eastAsia="Times New Roman" w:cs="Arial"/>
        </w:rPr>
      </w:pPr>
    </w:p>
    <w:p w14:paraId="6EB42C66" w14:textId="77777777" w:rsidR="005330F7" w:rsidRDefault="005330F7" w:rsidP="00EC4F04">
      <w:pPr>
        <w:spacing w:after="0" w:line="240" w:lineRule="auto"/>
      </w:pPr>
    </w:p>
    <w:p w14:paraId="111843FD" w14:textId="3BB741DE" w:rsidR="002E0DE9" w:rsidRDefault="002E0DE9" w:rsidP="00EC4F04">
      <w:pPr>
        <w:spacing w:after="0" w:line="240" w:lineRule="auto"/>
      </w:pPr>
    </w:p>
    <w:p w14:paraId="6AF4E8FF" w14:textId="77777777" w:rsidR="002E0DE9" w:rsidRDefault="002E0DE9" w:rsidP="00EC4F04">
      <w:pPr>
        <w:spacing w:after="0" w:line="240" w:lineRule="auto"/>
      </w:pPr>
    </w:p>
    <w:p w14:paraId="509B5F4B" w14:textId="77777777" w:rsidR="002E0DE9" w:rsidRDefault="002E0DE9" w:rsidP="00EC4F04">
      <w:pPr>
        <w:spacing w:after="0" w:line="240" w:lineRule="auto"/>
      </w:pPr>
    </w:p>
    <w:p w14:paraId="73A3A65F" w14:textId="77777777" w:rsidR="00661875" w:rsidRDefault="00661875" w:rsidP="00EC4F04">
      <w:pPr>
        <w:spacing w:after="0" w:line="240" w:lineRule="auto"/>
        <w:sectPr w:rsidR="00661875" w:rsidSect="00D864DF">
          <w:headerReference w:type="even" r:id="rId12"/>
          <w:headerReference w:type="default" r:id="rId13"/>
          <w:footerReference w:type="even" r:id="rId14"/>
          <w:headerReference w:type="first" r:id="rId15"/>
          <w:pgSz w:w="11906" w:h="16838" w:code="9"/>
          <w:pgMar w:top="1440" w:right="1440" w:bottom="1440" w:left="1440" w:header="720" w:footer="720" w:gutter="0"/>
          <w:cols w:space="720"/>
          <w:titlePg/>
          <w:docGrid w:linePitch="360"/>
        </w:sectPr>
      </w:pPr>
    </w:p>
    <w:p w14:paraId="4A0F002D" w14:textId="575408CD" w:rsidR="00661875" w:rsidRPr="00E503C8" w:rsidRDefault="00661875" w:rsidP="00B34B12">
      <w:pPr>
        <w:pStyle w:val="ListParagraph"/>
        <w:spacing w:after="0" w:line="240" w:lineRule="auto"/>
        <w:ind w:left="270"/>
        <w:jc w:val="both"/>
        <w:rPr>
          <w:rFonts w:eastAsia="Calibri" w:cs="Arial"/>
        </w:rPr>
      </w:pPr>
    </w:p>
    <w:p w14:paraId="702ACE1D" w14:textId="77777777" w:rsidR="00FD3734" w:rsidRPr="002E0DE9" w:rsidRDefault="00FD3734" w:rsidP="00FD3734">
      <w:pPr>
        <w:pStyle w:val="Title1"/>
      </w:pPr>
      <w:r w:rsidRPr="002E0DE9">
        <w:t>TITLE</w:t>
      </w:r>
    </w:p>
    <w:p w14:paraId="3532242C" w14:textId="77777777" w:rsidR="00FD3734" w:rsidRDefault="00FD3734" w:rsidP="00FD3734">
      <w:pPr>
        <w:suppressAutoHyphens/>
        <w:autoSpaceDN w:val="0"/>
        <w:spacing w:after="0" w:line="240" w:lineRule="auto"/>
        <w:textAlignment w:val="baseline"/>
        <w:rPr>
          <w:rFonts w:eastAsia="Calibri" w:cs="Arial"/>
        </w:rPr>
      </w:pPr>
    </w:p>
    <w:p w14:paraId="5FA28CB7" w14:textId="77777777" w:rsidR="00FD3734" w:rsidRDefault="00FD3734" w:rsidP="00054548">
      <w:pPr>
        <w:spacing w:after="0" w:line="240" w:lineRule="auto"/>
        <w:jc w:val="both"/>
        <w:rPr>
          <w:rFonts w:cs="Arial"/>
          <w:i/>
          <w:color w:val="0000FF"/>
        </w:rPr>
      </w:pPr>
      <w:r w:rsidRPr="007F6E16">
        <w:rPr>
          <w:rFonts w:cs="Arial"/>
          <w:i/>
          <w:color w:val="0000FF"/>
        </w:rPr>
        <w:t xml:space="preserve">[Draft a concise background document of </w:t>
      </w:r>
      <w:r w:rsidRPr="008E3CF4">
        <w:rPr>
          <w:rFonts w:cs="Arial"/>
          <w:i/>
          <w:color w:val="0000FF"/>
          <w:u w:val="single"/>
        </w:rPr>
        <w:t>not more than 12 pages</w:t>
      </w:r>
      <w:r w:rsidRPr="007F6E16">
        <w:rPr>
          <w:rFonts w:cs="Arial"/>
          <w:i/>
          <w:color w:val="0000FF"/>
        </w:rPr>
        <w:t xml:space="preserve"> in the format set out below. Use numbered paragraphs throughout. List requested actions, as required and provide relevant Annexes.</w:t>
      </w:r>
      <w:r>
        <w:rPr>
          <w:rFonts w:cs="Arial"/>
          <w:i/>
          <w:color w:val="0000FF"/>
        </w:rPr>
        <w:t xml:space="preserve"> </w:t>
      </w:r>
      <w:r w:rsidRPr="00B81BEB">
        <w:rPr>
          <w:rFonts w:cs="Arial"/>
          <w:i/>
          <w:color w:val="0000FF"/>
          <w:u w:val="single"/>
        </w:rPr>
        <w:t>Delete all blue text and examples</w:t>
      </w:r>
      <w:r>
        <w:rPr>
          <w:rFonts w:cs="Arial"/>
          <w:i/>
          <w:color w:val="0000FF"/>
        </w:rPr>
        <w:t xml:space="preserve"> before submitting the document to the Secretariat.</w:t>
      </w:r>
      <w:r w:rsidRPr="007F6E16">
        <w:rPr>
          <w:rFonts w:cs="Arial"/>
          <w:i/>
          <w:color w:val="0000FF"/>
        </w:rPr>
        <w:t>]</w:t>
      </w:r>
    </w:p>
    <w:p w14:paraId="477D679A" w14:textId="77777777" w:rsidR="0044687F" w:rsidRPr="007F6E16" w:rsidRDefault="0044687F" w:rsidP="00054548">
      <w:pPr>
        <w:spacing w:after="0" w:line="240" w:lineRule="auto"/>
        <w:jc w:val="both"/>
        <w:rPr>
          <w:rFonts w:cs="Arial"/>
          <w:i/>
          <w:color w:val="0000FF"/>
        </w:rPr>
      </w:pPr>
    </w:p>
    <w:p w14:paraId="3C86903F" w14:textId="77777777" w:rsidR="002E0DE9" w:rsidRPr="002E0DE9" w:rsidRDefault="002E0DE9" w:rsidP="00054548">
      <w:pPr>
        <w:suppressAutoHyphens/>
        <w:autoSpaceDN w:val="0"/>
        <w:spacing w:after="0" w:line="240" w:lineRule="auto"/>
        <w:jc w:val="both"/>
        <w:textAlignment w:val="baseline"/>
        <w:rPr>
          <w:rFonts w:eastAsia="Calibri" w:cs="Arial"/>
          <w:u w:val="single"/>
        </w:rPr>
      </w:pPr>
      <w:r w:rsidRPr="002E0DE9">
        <w:rPr>
          <w:rFonts w:eastAsia="Calibri" w:cs="Arial"/>
          <w:u w:val="single"/>
        </w:rPr>
        <w:t>Background</w:t>
      </w:r>
    </w:p>
    <w:p w14:paraId="115888D2" w14:textId="77777777" w:rsidR="002E0DE9" w:rsidRDefault="002E0DE9" w:rsidP="00054548">
      <w:pPr>
        <w:spacing w:after="0" w:line="240" w:lineRule="auto"/>
        <w:jc w:val="both"/>
      </w:pPr>
    </w:p>
    <w:p w14:paraId="07A96A25" w14:textId="2E3F24BF" w:rsidR="00286F9C" w:rsidRDefault="00661875" w:rsidP="00054548">
      <w:pPr>
        <w:widowControl w:val="0"/>
        <w:numPr>
          <w:ilvl w:val="0"/>
          <w:numId w:val="6"/>
        </w:numPr>
        <w:autoSpaceDE w:val="0"/>
        <w:autoSpaceDN w:val="0"/>
        <w:adjustRightInd w:val="0"/>
        <w:spacing w:after="0" w:line="240" w:lineRule="auto"/>
        <w:ind w:left="567" w:hanging="567"/>
        <w:contextualSpacing/>
        <w:jc w:val="both"/>
        <w:rPr>
          <w:rFonts w:cs="Arial"/>
          <w:color w:val="0000FF"/>
        </w:rPr>
      </w:pPr>
      <w:bookmarkStart w:id="0" w:name="_Hlk19517251"/>
      <w:r w:rsidRPr="007F6E16">
        <w:rPr>
          <w:rFonts w:cs="Arial"/>
          <w:color w:val="0000FF"/>
        </w:rPr>
        <w:t xml:space="preserve">This section should provide a </w:t>
      </w:r>
      <w:r w:rsidRPr="00853577">
        <w:rPr>
          <w:rFonts w:cs="Arial"/>
          <w:b/>
          <w:bCs/>
          <w:color w:val="0000FF"/>
        </w:rPr>
        <w:t>concise</w:t>
      </w:r>
      <w:r w:rsidRPr="007F6E16">
        <w:rPr>
          <w:rFonts w:cs="Arial"/>
          <w:color w:val="0000FF"/>
        </w:rPr>
        <w:t xml:space="preserve"> background to the issue under discussion, including legal references</w:t>
      </w:r>
      <w:r w:rsidR="007D77D9">
        <w:rPr>
          <w:rFonts w:cs="Arial"/>
          <w:color w:val="0000FF"/>
        </w:rPr>
        <w:t>.</w:t>
      </w:r>
      <w:bookmarkEnd w:id="0"/>
      <w:r w:rsidR="00310B43">
        <w:rPr>
          <w:rFonts w:cs="Arial"/>
          <w:color w:val="0000FF"/>
        </w:rPr>
        <w:t xml:space="preserve"> </w:t>
      </w:r>
      <w:r w:rsidR="002D4391">
        <w:rPr>
          <w:rFonts w:cs="Arial"/>
          <w:color w:val="0000FF"/>
        </w:rPr>
        <w:t>One of the first paragraphs</w:t>
      </w:r>
      <w:r w:rsidR="007D77D9">
        <w:rPr>
          <w:rFonts w:cs="Arial"/>
          <w:color w:val="0000FF"/>
        </w:rPr>
        <w:t xml:space="preserve"> should reference the authority of the activities report</w:t>
      </w:r>
      <w:r w:rsidR="003E0F1E">
        <w:rPr>
          <w:rFonts w:cs="Arial"/>
          <w:color w:val="0000FF"/>
        </w:rPr>
        <w:t>ed</w:t>
      </w:r>
      <w:r w:rsidR="007D77D9">
        <w:rPr>
          <w:rFonts w:cs="Arial"/>
          <w:color w:val="0000FF"/>
        </w:rPr>
        <w:t xml:space="preserve"> </w:t>
      </w:r>
      <w:r w:rsidR="006100C4">
        <w:rPr>
          <w:rFonts w:cs="Arial"/>
          <w:color w:val="0000FF"/>
        </w:rPr>
        <w:t xml:space="preserve">on </w:t>
      </w:r>
      <w:r w:rsidR="007D77D9">
        <w:rPr>
          <w:rFonts w:cs="Arial"/>
          <w:color w:val="0000FF"/>
        </w:rPr>
        <w:t>(normally a decision, sometimes a paragraph of a resolution</w:t>
      </w:r>
      <w:r w:rsidR="00B31287">
        <w:rPr>
          <w:rFonts w:cs="Arial"/>
          <w:color w:val="0000FF"/>
        </w:rPr>
        <w:t xml:space="preserve">, an article </w:t>
      </w:r>
      <w:r w:rsidR="006005F8">
        <w:rPr>
          <w:rFonts w:cs="Arial"/>
          <w:color w:val="0000FF"/>
        </w:rPr>
        <w:t>in</w:t>
      </w:r>
      <w:r w:rsidR="00B31287">
        <w:rPr>
          <w:rFonts w:cs="Arial"/>
          <w:color w:val="0000FF"/>
        </w:rPr>
        <w:t xml:space="preserve"> the</w:t>
      </w:r>
      <w:r w:rsidR="00285234">
        <w:rPr>
          <w:rFonts w:cs="Arial"/>
          <w:color w:val="0000FF"/>
        </w:rPr>
        <w:t xml:space="preserve"> </w:t>
      </w:r>
      <w:r w:rsidR="00B31287">
        <w:rPr>
          <w:rFonts w:cs="Arial"/>
          <w:color w:val="0000FF"/>
        </w:rPr>
        <w:t>convention text,</w:t>
      </w:r>
      <w:r w:rsidR="006005F8">
        <w:rPr>
          <w:rFonts w:cs="Arial"/>
          <w:color w:val="0000FF"/>
        </w:rPr>
        <w:t xml:space="preserve"> </w:t>
      </w:r>
      <w:r w:rsidR="00C019B5">
        <w:rPr>
          <w:rFonts w:cs="Arial"/>
          <w:color w:val="0000FF"/>
        </w:rPr>
        <w:t xml:space="preserve">or </w:t>
      </w:r>
      <w:r w:rsidR="006005F8">
        <w:rPr>
          <w:rFonts w:cs="Arial"/>
          <w:color w:val="0000FF"/>
        </w:rPr>
        <w:t xml:space="preserve">an initiative </w:t>
      </w:r>
      <w:r w:rsidR="00BC2D18">
        <w:rPr>
          <w:rFonts w:cs="Arial"/>
          <w:color w:val="0000FF"/>
        </w:rPr>
        <w:t>for l</w:t>
      </w:r>
      <w:r w:rsidR="00133D7B">
        <w:rPr>
          <w:rFonts w:cs="Arial"/>
          <w:color w:val="0000FF"/>
        </w:rPr>
        <w:t xml:space="preserve">isted </w:t>
      </w:r>
      <w:r w:rsidR="00C20A0C">
        <w:rPr>
          <w:rFonts w:cs="Arial"/>
          <w:color w:val="0000FF"/>
        </w:rPr>
        <w:t>species</w:t>
      </w:r>
      <w:r w:rsidR="007D77D9">
        <w:rPr>
          <w:rFonts w:cs="Arial"/>
          <w:color w:val="0000FF"/>
        </w:rPr>
        <w:t xml:space="preserve">). </w:t>
      </w:r>
      <w:r w:rsidR="005C200E">
        <w:rPr>
          <w:rFonts w:cs="Arial"/>
          <w:color w:val="0000FF"/>
        </w:rPr>
        <w:t xml:space="preserve">It may also provide some context </w:t>
      </w:r>
      <w:r w:rsidR="00853577">
        <w:rPr>
          <w:rFonts w:cs="Arial"/>
          <w:color w:val="0000FF"/>
        </w:rPr>
        <w:t>to understand the mandate</w:t>
      </w:r>
      <w:r w:rsidR="003109DF">
        <w:rPr>
          <w:rFonts w:cs="Arial"/>
          <w:color w:val="0000FF"/>
        </w:rPr>
        <w:t xml:space="preserve"> or present an emerging issue</w:t>
      </w:r>
      <w:r w:rsidR="00853577">
        <w:rPr>
          <w:rFonts w:cs="Arial"/>
          <w:color w:val="0000FF"/>
        </w:rPr>
        <w:t>.</w:t>
      </w:r>
    </w:p>
    <w:p w14:paraId="1EF0CDB1" w14:textId="5AE7ADE6" w:rsidR="000250CC" w:rsidRPr="007A53F7" w:rsidRDefault="007D77D9" w:rsidP="00054548">
      <w:pPr>
        <w:pStyle w:val="ListParagraph"/>
        <w:widowControl w:val="0"/>
        <w:numPr>
          <w:ilvl w:val="0"/>
          <w:numId w:val="19"/>
        </w:numPr>
        <w:autoSpaceDE w:val="0"/>
        <w:autoSpaceDN w:val="0"/>
        <w:adjustRightInd w:val="0"/>
        <w:spacing w:after="0" w:line="240" w:lineRule="auto"/>
        <w:ind w:left="990"/>
        <w:jc w:val="both"/>
        <w:rPr>
          <w:rFonts w:cs="Arial"/>
          <w:color w:val="0000FF"/>
        </w:rPr>
      </w:pPr>
      <w:r w:rsidRPr="000250CC">
        <w:rPr>
          <w:rFonts w:cs="Arial"/>
          <w:color w:val="0000FF"/>
        </w:rPr>
        <w:t xml:space="preserve">Include the full text of the decision. </w:t>
      </w:r>
    </w:p>
    <w:p w14:paraId="7DAA7F0A" w14:textId="77777777" w:rsidR="002E0DE9" w:rsidRDefault="002E0DE9" w:rsidP="00054548">
      <w:pPr>
        <w:pStyle w:val="Firstnumbering"/>
        <w:numPr>
          <w:ilvl w:val="0"/>
          <w:numId w:val="0"/>
        </w:numPr>
        <w:jc w:val="both"/>
      </w:pPr>
    </w:p>
    <w:p w14:paraId="10D8B0C6" w14:textId="77777777" w:rsidR="00661875" w:rsidRPr="007F6E16" w:rsidRDefault="00661875" w:rsidP="00054548">
      <w:pPr>
        <w:widowControl w:val="0"/>
        <w:numPr>
          <w:ilvl w:val="0"/>
          <w:numId w:val="6"/>
        </w:numPr>
        <w:autoSpaceDE w:val="0"/>
        <w:autoSpaceDN w:val="0"/>
        <w:adjustRightInd w:val="0"/>
        <w:spacing w:after="0" w:line="240" w:lineRule="auto"/>
        <w:ind w:left="567" w:hanging="567"/>
        <w:contextualSpacing/>
        <w:jc w:val="both"/>
        <w:rPr>
          <w:rFonts w:cs="Arial"/>
          <w:color w:val="0000FF"/>
        </w:rPr>
      </w:pPr>
      <w:r w:rsidRPr="007F6E16">
        <w:rPr>
          <w:rFonts w:cs="Arial"/>
          <w:color w:val="0000FF"/>
        </w:rPr>
        <w:t xml:space="preserve">Continue drafting the text in numbered paragraphs. </w:t>
      </w:r>
    </w:p>
    <w:p w14:paraId="6402656F" w14:textId="77777777" w:rsidR="002E0DE9" w:rsidRDefault="002E0DE9" w:rsidP="00054548">
      <w:pPr>
        <w:spacing w:after="0" w:line="240" w:lineRule="auto"/>
        <w:jc w:val="both"/>
      </w:pPr>
    </w:p>
    <w:p w14:paraId="4AFA346E" w14:textId="77777777" w:rsidR="00661875" w:rsidRDefault="00661875" w:rsidP="00054548">
      <w:pPr>
        <w:spacing w:after="0" w:line="240" w:lineRule="auto"/>
        <w:jc w:val="both"/>
        <w:rPr>
          <w:rFonts w:cs="Arial"/>
          <w:u w:val="single"/>
        </w:rPr>
      </w:pPr>
      <w:r>
        <w:rPr>
          <w:rFonts w:cs="Arial"/>
          <w:u w:val="single"/>
        </w:rPr>
        <w:t>[</w:t>
      </w:r>
      <w:r w:rsidRPr="00CD0FE9">
        <w:rPr>
          <w:rFonts w:cs="Arial"/>
          <w:u w:val="single"/>
        </w:rPr>
        <w:t>Issue X</w:t>
      </w:r>
      <w:r>
        <w:rPr>
          <w:rFonts w:cs="Arial"/>
          <w:u w:val="single"/>
        </w:rPr>
        <w:t>] OR [Activities]</w:t>
      </w:r>
    </w:p>
    <w:p w14:paraId="7BBA4962" w14:textId="77777777" w:rsidR="00661875" w:rsidRPr="00661875" w:rsidRDefault="00661875" w:rsidP="00054548">
      <w:pPr>
        <w:spacing w:after="0" w:line="240" w:lineRule="auto"/>
        <w:jc w:val="both"/>
        <w:rPr>
          <w:rFonts w:cs="Arial"/>
          <w:u w:val="single"/>
        </w:rPr>
      </w:pPr>
    </w:p>
    <w:p w14:paraId="349E243F" w14:textId="77777777" w:rsidR="00661875" w:rsidRPr="007F6E16" w:rsidRDefault="00661875" w:rsidP="00054548">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 xml:space="preserve">This section should provide more detail to the issue at hand, including any ongoing processes or consultations, etc. If there are several issues </w:t>
      </w:r>
      <w:r>
        <w:rPr>
          <w:rFonts w:cs="Arial"/>
          <w:color w:val="0000FF"/>
        </w:rPr>
        <w:t>to be dealt with</w:t>
      </w:r>
      <w:r w:rsidRPr="007F6E16">
        <w:rPr>
          <w:rFonts w:cs="Arial"/>
          <w:color w:val="0000FF"/>
        </w:rPr>
        <w:t>, they should be addressed under separate headings.</w:t>
      </w:r>
      <w:r w:rsidR="00BB2683">
        <w:rPr>
          <w:rFonts w:cs="Arial"/>
          <w:color w:val="0000FF"/>
        </w:rPr>
        <w:t xml:space="preserve"> It can also be used to provide updates in activities undertaken. </w:t>
      </w:r>
    </w:p>
    <w:p w14:paraId="31E1513D" w14:textId="77777777" w:rsidR="00661875" w:rsidRPr="00CD0FE9" w:rsidRDefault="00661875" w:rsidP="00054548">
      <w:pPr>
        <w:spacing w:after="0" w:line="240" w:lineRule="auto"/>
        <w:ind w:left="360"/>
        <w:jc w:val="both"/>
        <w:rPr>
          <w:rFonts w:cs="Arial"/>
          <w:i/>
        </w:rPr>
      </w:pPr>
    </w:p>
    <w:p w14:paraId="38B710A3" w14:textId="739A3EAD" w:rsidR="00766185" w:rsidRPr="003E7DB2" w:rsidRDefault="007A53F7" w:rsidP="00054548">
      <w:pPr>
        <w:widowControl w:val="0"/>
        <w:numPr>
          <w:ilvl w:val="0"/>
          <w:numId w:val="6"/>
        </w:numPr>
        <w:autoSpaceDE w:val="0"/>
        <w:autoSpaceDN w:val="0"/>
        <w:adjustRightInd w:val="0"/>
        <w:spacing w:after="0" w:line="240" w:lineRule="auto"/>
        <w:ind w:left="567" w:hanging="567"/>
        <w:jc w:val="both"/>
        <w:rPr>
          <w:rFonts w:cs="Arial"/>
          <w:color w:val="0000FF"/>
        </w:rPr>
      </w:pPr>
      <w:r>
        <w:rPr>
          <w:rFonts w:cs="Arial"/>
          <w:color w:val="0000FF"/>
        </w:rPr>
        <w:t>XXX.</w:t>
      </w:r>
    </w:p>
    <w:p w14:paraId="27FACA98" w14:textId="77777777" w:rsidR="00661875" w:rsidRPr="00CD0FE9" w:rsidRDefault="00661875" w:rsidP="00054548">
      <w:pPr>
        <w:spacing w:after="0" w:line="240" w:lineRule="auto"/>
        <w:jc w:val="both"/>
        <w:rPr>
          <w:rFonts w:cs="Arial"/>
        </w:rPr>
      </w:pPr>
    </w:p>
    <w:p w14:paraId="5B3B00BC" w14:textId="77777777" w:rsidR="00661875" w:rsidRPr="00CD0FE9" w:rsidRDefault="00661875" w:rsidP="00054548">
      <w:pPr>
        <w:spacing w:after="0" w:line="240" w:lineRule="auto"/>
        <w:jc w:val="both"/>
        <w:rPr>
          <w:rFonts w:cs="Arial"/>
          <w:u w:val="single"/>
        </w:rPr>
      </w:pPr>
      <w:r>
        <w:rPr>
          <w:rFonts w:cs="Arial"/>
          <w:u w:val="single"/>
        </w:rPr>
        <w:t>[</w:t>
      </w:r>
      <w:r w:rsidRPr="00CD0FE9">
        <w:rPr>
          <w:rFonts w:cs="Arial"/>
          <w:u w:val="single"/>
        </w:rPr>
        <w:t>Issue Y</w:t>
      </w:r>
      <w:r>
        <w:rPr>
          <w:rFonts w:cs="Arial"/>
          <w:u w:val="single"/>
        </w:rPr>
        <w:t>]</w:t>
      </w:r>
    </w:p>
    <w:p w14:paraId="01980C22" w14:textId="77777777" w:rsidR="00661875" w:rsidRPr="00CD0FE9" w:rsidRDefault="00661875" w:rsidP="00054548">
      <w:pPr>
        <w:spacing w:after="0" w:line="240" w:lineRule="auto"/>
        <w:jc w:val="both"/>
        <w:rPr>
          <w:rFonts w:cs="Arial"/>
        </w:rPr>
      </w:pPr>
    </w:p>
    <w:p w14:paraId="4116340A" w14:textId="77777777" w:rsidR="00661875" w:rsidRPr="007F6E16" w:rsidRDefault="00661875" w:rsidP="00054548">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 xml:space="preserve">XXX. </w:t>
      </w:r>
    </w:p>
    <w:p w14:paraId="0BD74C9D" w14:textId="77777777" w:rsidR="00661875" w:rsidRPr="007F6E16" w:rsidRDefault="00661875" w:rsidP="00054548">
      <w:pPr>
        <w:spacing w:after="0" w:line="240" w:lineRule="auto"/>
        <w:ind w:left="567" w:hanging="567"/>
        <w:jc w:val="both"/>
        <w:rPr>
          <w:rFonts w:cs="Arial"/>
          <w:color w:val="0000FF"/>
        </w:rPr>
      </w:pPr>
    </w:p>
    <w:p w14:paraId="5DA2CDF8" w14:textId="7F63566C" w:rsidR="00661875" w:rsidRPr="007F6E16" w:rsidRDefault="00661875" w:rsidP="00054548">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XXX</w:t>
      </w:r>
      <w:r w:rsidR="007A53F7">
        <w:rPr>
          <w:rFonts w:cs="Arial"/>
          <w:color w:val="0000FF"/>
        </w:rPr>
        <w:t>.</w:t>
      </w:r>
    </w:p>
    <w:p w14:paraId="49C48001" w14:textId="77777777" w:rsidR="00661875" w:rsidRPr="00CD0FE9" w:rsidRDefault="00661875" w:rsidP="00054548">
      <w:pPr>
        <w:spacing w:after="0" w:line="240" w:lineRule="auto"/>
        <w:jc w:val="both"/>
        <w:rPr>
          <w:rFonts w:cs="Arial"/>
          <w:u w:val="single"/>
        </w:rPr>
      </w:pPr>
    </w:p>
    <w:p w14:paraId="126F8932" w14:textId="77777777" w:rsidR="00661875" w:rsidRPr="00CD0FE9" w:rsidRDefault="00661875" w:rsidP="00054548">
      <w:pPr>
        <w:spacing w:after="0" w:line="240" w:lineRule="auto"/>
        <w:jc w:val="both"/>
        <w:rPr>
          <w:rFonts w:cs="Arial"/>
          <w:u w:val="single"/>
        </w:rPr>
      </w:pPr>
      <w:r w:rsidRPr="00CD0FE9">
        <w:rPr>
          <w:rFonts w:cs="Arial"/>
          <w:u w:val="single"/>
        </w:rPr>
        <w:t>Discussion and analysis</w:t>
      </w:r>
    </w:p>
    <w:p w14:paraId="5BEF0D0B" w14:textId="77777777" w:rsidR="00661875" w:rsidRPr="00CD0FE9" w:rsidRDefault="00661875" w:rsidP="00054548">
      <w:pPr>
        <w:spacing w:after="0" w:line="240" w:lineRule="auto"/>
        <w:jc w:val="both"/>
        <w:rPr>
          <w:rFonts w:cs="Arial"/>
        </w:rPr>
      </w:pPr>
    </w:p>
    <w:p w14:paraId="7CD43C94" w14:textId="62F6B140" w:rsidR="00661875" w:rsidRPr="007F6E16" w:rsidRDefault="00661875" w:rsidP="00054548">
      <w:pPr>
        <w:widowControl w:val="0"/>
        <w:numPr>
          <w:ilvl w:val="0"/>
          <w:numId w:val="6"/>
        </w:numPr>
        <w:autoSpaceDE w:val="0"/>
        <w:autoSpaceDN w:val="0"/>
        <w:adjustRightInd w:val="0"/>
        <w:spacing w:after="0" w:line="240" w:lineRule="auto"/>
        <w:ind w:left="567" w:hanging="567"/>
        <w:jc w:val="both"/>
        <w:rPr>
          <w:rFonts w:cs="Arial"/>
          <w:color w:val="0000FF"/>
        </w:rPr>
      </w:pPr>
      <w:r w:rsidRPr="007F6E16">
        <w:rPr>
          <w:rFonts w:cs="Arial"/>
          <w:color w:val="0000FF"/>
        </w:rPr>
        <w:t>Describe why an issue requires the attention of the COP, e.g. what the benefit/added value would be of the COP addressing the issue.</w:t>
      </w:r>
    </w:p>
    <w:p w14:paraId="7524F4F2" w14:textId="724356A7" w:rsidR="00661875" w:rsidRPr="00CD0FE9" w:rsidRDefault="00661875" w:rsidP="00054548">
      <w:pPr>
        <w:spacing w:after="0" w:line="240" w:lineRule="auto"/>
        <w:jc w:val="both"/>
        <w:rPr>
          <w:rFonts w:cs="Arial"/>
        </w:rPr>
      </w:pPr>
    </w:p>
    <w:p w14:paraId="25D5D96F" w14:textId="77777777" w:rsidR="00661875" w:rsidRPr="00CD0FE9" w:rsidRDefault="00661875" w:rsidP="00054548">
      <w:pPr>
        <w:spacing w:after="0" w:line="240" w:lineRule="auto"/>
        <w:jc w:val="both"/>
        <w:rPr>
          <w:rFonts w:cs="Arial"/>
        </w:rPr>
      </w:pPr>
      <w:r w:rsidRPr="00CD0FE9">
        <w:rPr>
          <w:rFonts w:cs="Arial"/>
          <w:u w:val="single"/>
        </w:rPr>
        <w:t>Recommended actions</w:t>
      </w:r>
    </w:p>
    <w:p w14:paraId="180331FF" w14:textId="77777777" w:rsidR="00661875" w:rsidRPr="00CD0FE9" w:rsidRDefault="00661875" w:rsidP="00054548">
      <w:pPr>
        <w:spacing w:after="0" w:line="240" w:lineRule="auto"/>
        <w:jc w:val="both"/>
        <w:rPr>
          <w:rFonts w:cs="Arial"/>
        </w:rPr>
      </w:pPr>
    </w:p>
    <w:p w14:paraId="4DA1BFBB" w14:textId="77777777" w:rsidR="00661875" w:rsidRPr="00CD0FE9" w:rsidRDefault="00661875" w:rsidP="00054548">
      <w:pPr>
        <w:widowControl w:val="0"/>
        <w:numPr>
          <w:ilvl w:val="0"/>
          <w:numId w:val="6"/>
        </w:numPr>
        <w:autoSpaceDE w:val="0"/>
        <w:autoSpaceDN w:val="0"/>
        <w:adjustRightInd w:val="0"/>
        <w:spacing w:after="0" w:line="240" w:lineRule="auto"/>
        <w:ind w:left="567" w:hanging="567"/>
        <w:jc w:val="both"/>
        <w:rPr>
          <w:rFonts w:cs="Arial"/>
        </w:rPr>
      </w:pPr>
      <w:r w:rsidRPr="00CD0FE9">
        <w:rPr>
          <w:rFonts w:cs="Arial"/>
          <w:lang w:eastAsia="en-GB"/>
        </w:rPr>
        <w:t>The Conference of the Parties is recommended to</w:t>
      </w:r>
      <w:r w:rsidRPr="00CD0FE9">
        <w:rPr>
          <w:rFonts w:cs="Arial"/>
        </w:rPr>
        <w:t>:</w:t>
      </w:r>
    </w:p>
    <w:p w14:paraId="51453655" w14:textId="77777777" w:rsidR="00661875" w:rsidRPr="00CD0FE9" w:rsidRDefault="00661875" w:rsidP="00054548">
      <w:pPr>
        <w:spacing w:after="0" w:line="240" w:lineRule="auto"/>
        <w:jc w:val="both"/>
        <w:rPr>
          <w:rFonts w:cs="Arial"/>
        </w:rPr>
      </w:pPr>
    </w:p>
    <w:p w14:paraId="67424D11" w14:textId="77777777" w:rsidR="00661875" w:rsidRPr="007F6E16" w:rsidRDefault="00661875" w:rsidP="00054548">
      <w:pPr>
        <w:spacing w:after="0" w:line="240" w:lineRule="auto"/>
        <w:jc w:val="both"/>
        <w:rPr>
          <w:rFonts w:cs="Arial"/>
          <w:i/>
          <w:color w:val="0000FF"/>
        </w:rPr>
      </w:pPr>
      <w:r w:rsidRPr="007F6E16">
        <w:rPr>
          <w:rFonts w:cs="Arial"/>
          <w:i/>
          <w:color w:val="0000FF"/>
        </w:rPr>
        <w:t xml:space="preserve">[The Conference of Parties could be invited to take any </w:t>
      </w:r>
      <w:r w:rsidRPr="007F6E16">
        <w:rPr>
          <w:rFonts w:cs="Arial"/>
          <w:i/>
          <w:color w:val="0000FF"/>
          <w:u w:val="single"/>
        </w:rPr>
        <w:t>one or more</w:t>
      </w:r>
      <w:r w:rsidRPr="007F6E16">
        <w:rPr>
          <w:rFonts w:cs="Arial"/>
          <w:i/>
          <w:color w:val="0000FF"/>
        </w:rPr>
        <w:t xml:space="preserve"> of the below actions. </w:t>
      </w:r>
      <w:r>
        <w:rPr>
          <w:rFonts w:cs="Arial"/>
          <w:i/>
          <w:color w:val="0000FF"/>
        </w:rPr>
        <w:t>Retain or adjust as relevant the actions from the below list, remove brackets and delete those actions that are not relevant.</w:t>
      </w:r>
      <w:r w:rsidRPr="007F6E16">
        <w:rPr>
          <w:rFonts w:cs="Arial"/>
          <w:i/>
          <w:color w:val="0000FF"/>
        </w:rPr>
        <w:t xml:space="preserve">] </w:t>
      </w:r>
    </w:p>
    <w:p w14:paraId="75937E7B" w14:textId="77777777" w:rsidR="00661875" w:rsidRDefault="00661875" w:rsidP="00054548">
      <w:pPr>
        <w:spacing w:after="0" w:line="240" w:lineRule="auto"/>
        <w:jc w:val="both"/>
      </w:pPr>
    </w:p>
    <w:p w14:paraId="366837CF" w14:textId="343309B7" w:rsidR="001A2ED9" w:rsidRPr="00831DC2" w:rsidRDefault="00831DC2" w:rsidP="00054548">
      <w:pPr>
        <w:pStyle w:val="Secondnumbering"/>
        <w:ind w:left="851" w:hanging="284"/>
        <w:jc w:val="both"/>
      </w:pPr>
      <w:r>
        <w:t>[</w:t>
      </w:r>
      <w:r w:rsidRPr="00CD0FE9">
        <w:t>take note of this document;</w:t>
      </w:r>
      <w:r>
        <w:t>]</w:t>
      </w:r>
      <w:r w:rsidR="0044745A" w:rsidRPr="005015AD">
        <w:rPr>
          <w:color w:val="FF0000"/>
        </w:rPr>
        <w:t xml:space="preserve"> </w:t>
      </w:r>
    </w:p>
    <w:p w14:paraId="5731D53E" w14:textId="77777777" w:rsidR="00831DC2" w:rsidRPr="00831DC2" w:rsidRDefault="00831DC2" w:rsidP="00054548">
      <w:pPr>
        <w:pStyle w:val="Secondnumbering"/>
        <w:numPr>
          <w:ilvl w:val="0"/>
          <w:numId w:val="0"/>
        </w:numPr>
        <w:ind w:left="851" w:hanging="284"/>
        <w:jc w:val="both"/>
      </w:pPr>
    </w:p>
    <w:p w14:paraId="2DCE8B95" w14:textId="12F6AAAB" w:rsidR="00831DC2" w:rsidRPr="00695AAD" w:rsidRDefault="00831DC2" w:rsidP="00054548">
      <w:pPr>
        <w:pStyle w:val="Secondnumbering"/>
        <w:ind w:left="851" w:hanging="284"/>
        <w:jc w:val="both"/>
      </w:pPr>
      <w:r w:rsidRPr="00695AAD">
        <w:rPr>
          <w:rFonts w:cs="Arial"/>
        </w:rPr>
        <w:t xml:space="preserve">[note the Report contained in Annex </w:t>
      </w:r>
      <w:proofErr w:type="gramStart"/>
      <w:r w:rsidRPr="00695AAD">
        <w:rPr>
          <w:rFonts w:cs="Arial"/>
        </w:rPr>
        <w:t>[  ]</w:t>
      </w:r>
      <w:proofErr w:type="gramEnd"/>
      <w:r w:rsidRPr="00695AAD">
        <w:rPr>
          <w:rFonts w:cs="Arial"/>
        </w:rPr>
        <w:t xml:space="preserve"> of this document;]</w:t>
      </w:r>
      <w:r w:rsidR="00975EC3">
        <w:rPr>
          <w:rFonts w:cs="Arial"/>
        </w:rPr>
        <w:t xml:space="preserve"> </w:t>
      </w:r>
    </w:p>
    <w:p w14:paraId="67CDA7B9" w14:textId="77777777" w:rsidR="00831DC2" w:rsidRPr="00695AAD" w:rsidRDefault="00831DC2" w:rsidP="00054548">
      <w:pPr>
        <w:pStyle w:val="ListParagraph"/>
        <w:spacing w:after="0" w:line="240" w:lineRule="auto"/>
        <w:ind w:left="851" w:hanging="284"/>
        <w:contextualSpacing w:val="0"/>
        <w:jc w:val="both"/>
      </w:pPr>
    </w:p>
    <w:p w14:paraId="57A840D1" w14:textId="77777777" w:rsidR="002A012C" w:rsidRPr="002A012C" w:rsidRDefault="00562A3C" w:rsidP="00054548">
      <w:pPr>
        <w:pStyle w:val="Secondnumbering"/>
        <w:ind w:left="851" w:hanging="284"/>
        <w:jc w:val="both"/>
      </w:pPr>
      <w:r w:rsidRPr="00695AAD">
        <w:rPr>
          <w:rFonts w:cs="Arial"/>
        </w:rPr>
        <w:t xml:space="preserve">[adopt the draft Resolution contained in Annex </w:t>
      </w:r>
      <w:proofErr w:type="gramStart"/>
      <w:r w:rsidRPr="00695AAD">
        <w:rPr>
          <w:rFonts w:cs="Arial"/>
        </w:rPr>
        <w:t>[  ]</w:t>
      </w:r>
      <w:proofErr w:type="gramEnd"/>
      <w:r w:rsidRPr="00695AAD">
        <w:rPr>
          <w:rFonts w:cs="Arial"/>
        </w:rPr>
        <w:t xml:space="preserve"> of this document</w:t>
      </w:r>
      <w:r w:rsidR="002A012C">
        <w:rPr>
          <w:rFonts w:cs="Arial"/>
        </w:rPr>
        <w:t>;]</w:t>
      </w:r>
      <w:r w:rsidRPr="00695AAD">
        <w:rPr>
          <w:rFonts w:cs="Arial"/>
        </w:rPr>
        <w:t xml:space="preserve">  </w:t>
      </w:r>
    </w:p>
    <w:p w14:paraId="6CCB7F3E" w14:textId="77777777" w:rsidR="002A012C" w:rsidRPr="002A012C" w:rsidRDefault="002A012C" w:rsidP="00054548">
      <w:pPr>
        <w:pStyle w:val="Secondnumbering"/>
        <w:numPr>
          <w:ilvl w:val="0"/>
          <w:numId w:val="0"/>
        </w:numPr>
        <w:ind w:left="851" w:hanging="284"/>
        <w:jc w:val="both"/>
      </w:pPr>
    </w:p>
    <w:p w14:paraId="55DD6E40" w14:textId="77777777" w:rsidR="00D537E4" w:rsidRPr="002A012C" w:rsidRDefault="00831DC2" w:rsidP="00054548">
      <w:pPr>
        <w:pStyle w:val="Secondnumbering"/>
        <w:ind w:left="851" w:hanging="284"/>
        <w:jc w:val="both"/>
      </w:pPr>
      <w:r w:rsidRPr="002A012C">
        <w:rPr>
          <w:rFonts w:cs="Arial"/>
        </w:rPr>
        <w:t xml:space="preserve">[adopt the draft </w:t>
      </w:r>
      <w:r w:rsidR="00D537E4" w:rsidRPr="002A012C">
        <w:rPr>
          <w:rFonts w:cs="Arial"/>
        </w:rPr>
        <w:t xml:space="preserve">amendments to </w:t>
      </w:r>
      <w:r w:rsidRPr="002A012C">
        <w:rPr>
          <w:rFonts w:cs="Arial"/>
        </w:rPr>
        <w:t xml:space="preserve">Resolution </w:t>
      </w:r>
      <w:r w:rsidR="00D537E4" w:rsidRPr="002A012C">
        <w:rPr>
          <w:rFonts w:cs="Arial"/>
        </w:rPr>
        <w:t xml:space="preserve">XX.XX </w:t>
      </w:r>
      <w:r w:rsidRPr="002A012C">
        <w:rPr>
          <w:rFonts w:cs="Arial"/>
        </w:rPr>
        <w:t xml:space="preserve">contained in Annex </w:t>
      </w:r>
      <w:proofErr w:type="gramStart"/>
      <w:r w:rsidRPr="002A012C">
        <w:rPr>
          <w:rFonts w:cs="Arial"/>
        </w:rPr>
        <w:t>[  ]</w:t>
      </w:r>
      <w:proofErr w:type="gramEnd"/>
      <w:r w:rsidRPr="002A012C">
        <w:rPr>
          <w:rFonts w:cs="Arial"/>
        </w:rPr>
        <w:t xml:space="preserve"> of this document;]</w:t>
      </w:r>
    </w:p>
    <w:p w14:paraId="2ADB697D" w14:textId="77777777" w:rsidR="002A012C" w:rsidRPr="00695AAD" w:rsidRDefault="002A012C" w:rsidP="00054548">
      <w:pPr>
        <w:pStyle w:val="Secondnumbering"/>
        <w:numPr>
          <w:ilvl w:val="0"/>
          <w:numId w:val="0"/>
        </w:numPr>
        <w:ind w:left="851" w:hanging="284"/>
        <w:jc w:val="both"/>
      </w:pPr>
    </w:p>
    <w:p w14:paraId="3E6AAAE4" w14:textId="77777777" w:rsidR="00D537E4" w:rsidRPr="00695AAD" w:rsidRDefault="00D537E4" w:rsidP="00054548">
      <w:pPr>
        <w:pStyle w:val="Secondnumbering"/>
        <w:ind w:left="851" w:hanging="284"/>
        <w:jc w:val="both"/>
        <w:rPr>
          <w:lang w:val="en-US"/>
        </w:rPr>
      </w:pPr>
      <w:r w:rsidRPr="00695AAD">
        <w:t xml:space="preserve">[adopt, as part of the draft </w:t>
      </w:r>
      <w:r w:rsidR="00BB2683">
        <w:t>[</w:t>
      </w:r>
      <w:r w:rsidRPr="00695AAD">
        <w:t>Resolution</w:t>
      </w:r>
      <w:r w:rsidR="00BB2683">
        <w:t>] [amendments to Resolution XX.XX</w:t>
      </w:r>
      <w:r w:rsidR="00BB2683" w:rsidRPr="00392513">
        <w:rPr>
          <w:lang w:val="en-US"/>
        </w:rPr>
        <w:t>]</w:t>
      </w:r>
      <w:r w:rsidRPr="00695AAD">
        <w:t xml:space="preserve">, the Guidelines / Action Plan / Programme of Work contained in Annex </w:t>
      </w:r>
      <w:proofErr w:type="gramStart"/>
      <w:r w:rsidRPr="00695AAD">
        <w:t>[ ]</w:t>
      </w:r>
      <w:proofErr w:type="gramEnd"/>
      <w:r w:rsidRPr="00695AAD">
        <w:t xml:space="preserve"> of this document;]</w:t>
      </w:r>
    </w:p>
    <w:p w14:paraId="1D2AB570" w14:textId="77777777" w:rsidR="008B1B57" w:rsidRPr="00695AAD" w:rsidRDefault="008B1B57" w:rsidP="00054548">
      <w:pPr>
        <w:pStyle w:val="Secondnumbering"/>
        <w:numPr>
          <w:ilvl w:val="0"/>
          <w:numId w:val="0"/>
        </w:numPr>
        <w:ind w:left="851" w:hanging="284"/>
        <w:jc w:val="both"/>
      </w:pPr>
    </w:p>
    <w:p w14:paraId="4E68A548" w14:textId="3118CADF" w:rsidR="000C349E" w:rsidRPr="00DE2828" w:rsidRDefault="008B1B57" w:rsidP="00054548">
      <w:pPr>
        <w:pStyle w:val="Secondnumbering"/>
        <w:ind w:left="851" w:hanging="284"/>
        <w:jc w:val="both"/>
      </w:pPr>
      <w:r w:rsidRPr="00DE2828">
        <w:rPr>
          <w:rFonts w:cs="Arial"/>
        </w:rPr>
        <w:t>[adopt the draft Decision</w:t>
      </w:r>
      <w:r w:rsidR="00D537E4" w:rsidRPr="00DE2828">
        <w:rPr>
          <w:rFonts w:cs="Arial"/>
        </w:rPr>
        <w:t>(s)</w:t>
      </w:r>
      <w:r w:rsidRPr="00DE2828">
        <w:rPr>
          <w:rFonts w:cs="Arial"/>
        </w:rPr>
        <w:t xml:space="preserve"> </w:t>
      </w:r>
      <w:r w:rsidR="00C31F85">
        <w:rPr>
          <w:rFonts w:cs="Arial"/>
        </w:rPr>
        <w:t xml:space="preserve">[as] </w:t>
      </w:r>
      <w:r w:rsidRPr="00DE2828">
        <w:rPr>
          <w:rFonts w:cs="Arial"/>
        </w:rPr>
        <w:t xml:space="preserve">contained in Annex </w:t>
      </w:r>
      <w:proofErr w:type="gramStart"/>
      <w:r w:rsidRPr="00DE2828">
        <w:rPr>
          <w:rFonts w:cs="Arial"/>
        </w:rPr>
        <w:t>[  ]</w:t>
      </w:r>
      <w:proofErr w:type="gramEnd"/>
      <w:r w:rsidRPr="00DE2828">
        <w:rPr>
          <w:rFonts w:cs="Arial"/>
        </w:rPr>
        <w:t xml:space="preserve"> of this document;]</w:t>
      </w:r>
    </w:p>
    <w:p w14:paraId="648DCE6F" w14:textId="77777777" w:rsidR="00C15318" w:rsidRPr="000A4C50" w:rsidRDefault="00D537E4" w:rsidP="00054548">
      <w:pPr>
        <w:spacing w:after="0" w:line="240" w:lineRule="auto"/>
        <w:jc w:val="both"/>
        <w:rPr>
          <w:rFonts w:cs="Arial"/>
        </w:rPr>
      </w:pPr>
      <w:r w:rsidRPr="00695AAD" w:rsidDel="00D537E4">
        <w:lastRenderedPageBreak/>
        <w:t xml:space="preserve"> </w:t>
      </w:r>
    </w:p>
    <w:p w14:paraId="2F3558D5" w14:textId="64A763C5" w:rsidR="007D77D9" w:rsidRPr="00695AAD" w:rsidRDefault="00831DC2" w:rsidP="00054548">
      <w:pPr>
        <w:pStyle w:val="Secondnumbering"/>
        <w:ind w:left="851" w:hanging="284"/>
        <w:jc w:val="both"/>
      </w:pPr>
      <w:r w:rsidRPr="00695AAD">
        <w:rPr>
          <w:rFonts w:cs="Arial"/>
        </w:rPr>
        <w:t>[delete Decision</w:t>
      </w:r>
      <w:r w:rsidR="00D537E4" w:rsidRPr="00695AAD">
        <w:rPr>
          <w:rFonts w:cs="Arial"/>
        </w:rPr>
        <w:t>(s)</w:t>
      </w:r>
      <w:r w:rsidRPr="00695AAD">
        <w:rPr>
          <w:rFonts w:cs="Arial"/>
        </w:rPr>
        <w:t xml:space="preserve"> 1</w:t>
      </w:r>
      <w:r w:rsidR="00094FA9">
        <w:rPr>
          <w:rFonts w:cs="Arial"/>
        </w:rPr>
        <w:t>4</w:t>
      </w:r>
      <w:r w:rsidRPr="00695AAD">
        <w:rPr>
          <w:rFonts w:cs="Arial"/>
        </w:rPr>
        <w:t>.X</w:t>
      </w:r>
      <w:r w:rsidR="00F118AA">
        <w:rPr>
          <w:rFonts w:cs="Arial"/>
        </w:rPr>
        <w:t>X</w:t>
      </w:r>
      <w:r w:rsidR="00296B71">
        <w:rPr>
          <w:rFonts w:cs="Arial"/>
        </w:rPr>
        <w:t>;</w:t>
      </w:r>
      <w:r w:rsidRPr="00695AAD">
        <w:rPr>
          <w:rFonts w:cs="Arial"/>
        </w:rPr>
        <w:t>]</w:t>
      </w:r>
    </w:p>
    <w:p w14:paraId="2C9DBB6C" w14:textId="29AD1CA2" w:rsidR="007D77D9" w:rsidRDefault="005015AD" w:rsidP="00054548">
      <w:pPr>
        <w:pStyle w:val="Secondnumbering"/>
        <w:numPr>
          <w:ilvl w:val="0"/>
          <w:numId w:val="0"/>
        </w:numPr>
        <w:ind w:left="851"/>
        <w:jc w:val="both"/>
        <w:rPr>
          <w:i/>
          <w:color w:val="0000FF"/>
        </w:rPr>
      </w:pPr>
      <w:r w:rsidRPr="00E6033E">
        <w:rPr>
          <w:i/>
          <w:iCs/>
          <w:color w:val="0000FF"/>
        </w:rPr>
        <w:t>Make sure to delete all COP14 Decisions relevant to the document</w:t>
      </w:r>
    </w:p>
    <w:p w14:paraId="52952FD3" w14:textId="77777777" w:rsidR="005015AD" w:rsidRPr="00695AAD" w:rsidRDefault="005015AD" w:rsidP="00054548">
      <w:pPr>
        <w:pStyle w:val="Secondnumbering"/>
        <w:numPr>
          <w:ilvl w:val="0"/>
          <w:numId w:val="0"/>
        </w:numPr>
        <w:ind w:left="851" w:hanging="284"/>
        <w:jc w:val="both"/>
      </w:pPr>
    </w:p>
    <w:p w14:paraId="3A2BE21F" w14:textId="23C9C1CA" w:rsidR="007D77D9" w:rsidRPr="00C15318" w:rsidRDefault="007D77D9" w:rsidP="00054548">
      <w:pPr>
        <w:pStyle w:val="Secondnumbering"/>
        <w:ind w:left="851" w:hanging="284"/>
        <w:jc w:val="both"/>
      </w:pPr>
      <w:r w:rsidRPr="00695AAD">
        <w:t>[repeal</w:t>
      </w:r>
      <w:r>
        <w:t xml:space="preserve"> Resolution </w:t>
      </w:r>
      <w:r w:rsidR="00BB2683">
        <w:t>XX</w:t>
      </w:r>
      <w:r>
        <w:t>.</w:t>
      </w:r>
      <w:r w:rsidR="00BB2683">
        <w:t>X</w:t>
      </w:r>
      <w:r>
        <w:t>X</w:t>
      </w:r>
      <w:r w:rsidR="00DD17F4">
        <w:t>.</w:t>
      </w:r>
      <w:r>
        <w:t>]</w:t>
      </w:r>
    </w:p>
    <w:p w14:paraId="408E8878" w14:textId="77777777" w:rsidR="002C6BD6" w:rsidRPr="00392513" w:rsidRDefault="002C6BD6" w:rsidP="00392513">
      <w:pPr>
        <w:rPr>
          <w:rFonts w:cs="Arial"/>
          <w:caps/>
          <w:lang w:val="en-US"/>
        </w:rPr>
        <w:sectPr w:rsidR="002C6BD6" w:rsidRPr="00392513" w:rsidSect="00EC4F04">
          <w:headerReference w:type="even" r:id="rId16"/>
          <w:headerReference w:type="default" r:id="rId17"/>
          <w:footerReference w:type="default" r:id="rId18"/>
          <w:headerReference w:type="first" r:id="rId19"/>
          <w:footerReference w:type="first" r:id="rId20"/>
          <w:pgSz w:w="11906" w:h="16838" w:code="9"/>
          <w:pgMar w:top="1138" w:right="1138" w:bottom="1138" w:left="1138" w:header="720" w:footer="720" w:gutter="0"/>
          <w:cols w:space="720"/>
          <w:titlePg/>
          <w:docGrid w:linePitch="360"/>
        </w:sectPr>
      </w:pPr>
    </w:p>
    <w:p w14:paraId="24803F68" w14:textId="77777777" w:rsidR="00C94751" w:rsidRDefault="00C94751" w:rsidP="00C15318">
      <w:pPr>
        <w:pStyle w:val="Secondnumbering"/>
        <w:numPr>
          <w:ilvl w:val="0"/>
          <w:numId w:val="0"/>
        </w:numPr>
        <w:jc w:val="right"/>
        <w:rPr>
          <w:rFonts w:cs="Arial"/>
          <w:b/>
          <w:caps/>
        </w:rPr>
      </w:pPr>
    </w:p>
    <w:p w14:paraId="371628D4" w14:textId="6BDD512E" w:rsidR="00831DC2" w:rsidRPr="00C15318" w:rsidRDefault="00831DC2" w:rsidP="00C15318">
      <w:pPr>
        <w:pStyle w:val="Secondnumbering"/>
        <w:numPr>
          <w:ilvl w:val="0"/>
          <w:numId w:val="0"/>
        </w:numPr>
        <w:jc w:val="right"/>
      </w:pPr>
      <w:r w:rsidRPr="00C15318">
        <w:rPr>
          <w:rFonts w:cs="Arial"/>
          <w:b/>
          <w:caps/>
        </w:rPr>
        <w:t xml:space="preserve">Annex </w:t>
      </w:r>
      <w:proofErr w:type="gramStart"/>
      <w:r w:rsidRPr="00C15318">
        <w:rPr>
          <w:rFonts w:cs="Arial"/>
          <w:b/>
          <w:caps/>
        </w:rPr>
        <w:t>[  ]</w:t>
      </w:r>
      <w:proofErr w:type="gramEnd"/>
    </w:p>
    <w:p w14:paraId="6829208F" w14:textId="77777777" w:rsidR="00831DC2" w:rsidRDefault="00831DC2" w:rsidP="00DD07FD">
      <w:pPr>
        <w:pStyle w:val="Secondnumbering"/>
        <w:numPr>
          <w:ilvl w:val="0"/>
          <w:numId w:val="0"/>
        </w:numPr>
      </w:pPr>
    </w:p>
    <w:p w14:paraId="0CD2FC19" w14:textId="77777777" w:rsidR="00831DC2" w:rsidRPr="00831DC2" w:rsidRDefault="00831DC2" w:rsidP="00DD07FD">
      <w:pPr>
        <w:widowControl w:val="0"/>
        <w:autoSpaceDE w:val="0"/>
        <w:autoSpaceDN w:val="0"/>
        <w:adjustRightInd w:val="0"/>
        <w:spacing w:after="0" w:line="240" w:lineRule="auto"/>
        <w:jc w:val="center"/>
        <w:rPr>
          <w:rFonts w:eastAsia="Times New Roman" w:cs="Arial"/>
        </w:rPr>
      </w:pPr>
      <w:r w:rsidRPr="00831DC2">
        <w:rPr>
          <w:rFonts w:eastAsia="Times New Roman" w:cs="Arial"/>
          <w:i/>
          <w:color w:val="0000FF"/>
        </w:rPr>
        <w:t>[If relevant]</w:t>
      </w:r>
    </w:p>
    <w:p w14:paraId="151DFF03" w14:textId="77777777" w:rsidR="00831DC2" w:rsidRDefault="00D537E4" w:rsidP="00DD07FD">
      <w:pPr>
        <w:widowControl w:val="0"/>
        <w:autoSpaceDE w:val="0"/>
        <w:autoSpaceDN w:val="0"/>
        <w:adjustRightInd w:val="0"/>
        <w:spacing w:after="0" w:line="240" w:lineRule="auto"/>
        <w:jc w:val="center"/>
        <w:rPr>
          <w:rFonts w:eastAsia="Times New Roman" w:cs="Arial"/>
        </w:rPr>
      </w:pPr>
      <w:r>
        <w:rPr>
          <w:rFonts w:eastAsia="Times New Roman" w:cs="Arial"/>
        </w:rPr>
        <w:t>[</w:t>
      </w:r>
      <w:r w:rsidR="00831DC2" w:rsidRPr="00831DC2">
        <w:rPr>
          <w:rFonts w:eastAsia="Times New Roman" w:cs="Arial"/>
        </w:rPr>
        <w:t>DRAFT RESOLUTION</w:t>
      </w:r>
      <w:r>
        <w:rPr>
          <w:rFonts w:eastAsia="Times New Roman" w:cs="Arial"/>
        </w:rPr>
        <w:t>]</w:t>
      </w:r>
    </w:p>
    <w:p w14:paraId="3ACCC4D9" w14:textId="77777777" w:rsidR="00695AAD" w:rsidRDefault="00695AAD" w:rsidP="00DD07FD">
      <w:pPr>
        <w:widowControl w:val="0"/>
        <w:autoSpaceDE w:val="0"/>
        <w:autoSpaceDN w:val="0"/>
        <w:adjustRightInd w:val="0"/>
        <w:spacing w:after="0" w:line="240" w:lineRule="auto"/>
        <w:jc w:val="center"/>
        <w:rPr>
          <w:rFonts w:eastAsia="Times New Roman" w:cs="Arial"/>
        </w:rPr>
      </w:pPr>
    </w:p>
    <w:p w14:paraId="5CA8797E" w14:textId="4027577C" w:rsidR="00D537E4" w:rsidRDefault="00D537E4" w:rsidP="00DD07FD">
      <w:pPr>
        <w:widowControl w:val="0"/>
        <w:autoSpaceDE w:val="0"/>
        <w:autoSpaceDN w:val="0"/>
        <w:adjustRightInd w:val="0"/>
        <w:spacing w:after="0" w:line="240" w:lineRule="auto"/>
        <w:jc w:val="center"/>
        <w:rPr>
          <w:rFonts w:eastAsia="MS Mincho" w:cs="Arial"/>
          <w:lang w:val="en-US"/>
        </w:rPr>
      </w:pPr>
      <w:r>
        <w:rPr>
          <w:rFonts w:eastAsia="Times New Roman" w:cs="Arial"/>
        </w:rPr>
        <w:t>[</w:t>
      </w:r>
      <w:r w:rsidRPr="00303E2B">
        <w:rPr>
          <w:rFonts w:eastAsia="MS Mincho" w:cs="Arial"/>
          <w:lang w:val="en-US"/>
        </w:rPr>
        <w:t xml:space="preserve">PROPOSED AMENDMENTS TO RESOLUTION </w:t>
      </w:r>
      <w:r>
        <w:rPr>
          <w:rFonts w:eastAsia="MS Mincho" w:cs="Arial"/>
          <w:lang w:val="en-US"/>
        </w:rPr>
        <w:t>XX.X</w:t>
      </w:r>
      <w:r w:rsidR="00BB2683">
        <w:rPr>
          <w:rFonts w:eastAsia="MS Mincho" w:cs="Arial"/>
          <w:lang w:val="en-US"/>
        </w:rPr>
        <w:t>X</w:t>
      </w:r>
      <w:r>
        <w:rPr>
          <w:rFonts w:eastAsia="MS Mincho" w:cs="Arial"/>
          <w:lang w:val="en-US"/>
        </w:rPr>
        <w:t>]</w:t>
      </w:r>
    </w:p>
    <w:p w14:paraId="4053F44F" w14:textId="6FD04061" w:rsidR="00BE0EA7" w:rsidRDefault="00BE0EA7" w:rsidP="00BE0EA7">
      <w:pPr>
        <w:widowControl w:val="0"/>
        <w:autoSpaceDE w:val="0"/>
        <w:autoSpaceDN w:val="0"/>
        <w:adjustRightInd w:val="0"/>
        <w:spacing w:after="0" w:line="240" w:lineRule="auto"/>
        <w:jc w:val="both"/>
        <w:rPr>
          <w:rFonts w:eastAsia="MS Mincho" w:cs="Arial"/>
          <w:lang w:val="en-US"/>
        </w:rPr>
      </w:pPr>
    </w:p>
    <w:p w14:paraId="3165E448" w14:textId="2E1257A3" w:rsidR="00EE7D9B" w:rsidRDefault="00BE0EA7" w:rsidP="00054548">
      <w:pPr>
        <w:widowControl w:val="0"/>
        <w:autoSpaceDE w:val="0"/>
        <w:autoSpaceDN w:val="0"/>
        <w:adjustRightInd w:val="0"/>
        <w:spacing w:after="0" w:line="240" w:lineRule="auto"/>
        <w:jc w:val="both"/>
        <w:rPr>
          <w:rFonts w:eastAsia="Times New Roman" w:cs="Arial"/>
          <w:i/>
          <w:color w:val="0000FF"/>
        </w:rPr>
      </w:pPr>
      <w:r>
        <w:rPr>
          <w:rFonts w:eastAsia="Times New Roman" w:cs="Arial"/>
          <w:i/>
          <w:color w:val="0000FF"/>
        </w:rPr>
        <w:t>[</w:t>
      </w:r>
      <w:r w:rsidRPr="00BE0EA7">
        <w:rPr>
          <w:rFonts w:eastAsia="Times New Roman" w:cs="Arial"/>
          <w:i/>
          <w:color w:val="0000FF"/>
        </w:rPr>
        <w:t xml:space="preserve">NB. </w:t>
      </w:r>
      <w:r>
        <w:rPr>
          <w:rFonts w:eastAsia="Times New Roman" w:cs="Arial"/>
          <w:i/>
          <w:color w:val="0000FF"/>
        </w:rPr>
        <w:t>As per Resolution 11.6 (Rev.</w:t>
      </w:r>
      <w:r w:rsidR="002D6582">
        <w:rPr>
          <w:rFonts w:eastAsia="Times New Roman" w:cs="Arial"/>
          <w:i/>
          <w:color w:val="0000FF"/>
        </w:rPr>
        <w:t>COP</w:t>
      </w:r>
      <w:r>
        <w:rPr>
          <w:rFonts w:eastAsia="Times New Roman" w:cs="Arial"/>
          <w:i/>
          <w:color w:val="0000FF"/>
        </w:rPr>
        <w:t xml:space="preserve">12), </w:t>
      </w:r>
      <w:r w:rsidRPr="00BE0EA7">
        <w:rPr>
          <w:rFonts w:eastAsia="Times New Roman" w:cs="Arial"/>
          <w:i/>
          <w:color w:val="0000FF"/>
        </w:rPr>
        <w:t>Resolutions represent a</w:t>
      </w:r>
      <w:r w:rsidR="00690FC4">
        <w:rPr>
          <w:rFonts w:eastAsia="Times New Roman" w:cs="Arial"/>
          <w:i/>
          <w:color w:val="0000FF"/>
        </w:rPr>
        <w:t>n outcome</w:t>
      </w:r>
      <w:r w:rsidRPr="00BE0EA7">
        <w:rPr>
          <w:rFonts w:eastAsia="Times New Roman" w:cs="Arial"/>
          <w:i/>
          <w:color w:val="0000FF"/>
        </w:rPr>
        <w:t xml:space="preserve"> of Parties, adopted at a Meeting of the Conference of the Parties, regarding the interpretation of the Convention or the application of its provisions. Resolutions are generally intended to provide long-standing guidance with respect to the Convention. Resolutions include </w:t>
      </w:r>
      <w:r w:rsidR="00866F74">
        <w:rPr>
          <w:rFonts w:eastAsia="Times New Roman" w:cs="Arial"/>
          <w:i/>
          <w:color w:val="0000FF"/>
        </w:rPr>
        <w:t>outcomes</w:t>
      </w:r>
      <w:r w:rsidRPr="00BE0EA7">
        <w:rPr>
          <w:rFonts w:eastAsia="Times New Roman" w:cs="Arial"/>
          <w:i/>
          <w:color w:val="0000FF"/>
        </w:rPr>
        <w:t xml:space="preserve"> on how to interpret and implement the provisions of the Convention, establishing permanent committees, establishing long</w:t>
      </w:r>
      <w:r w:rsidR="002D6582">
        <w:rPr>
          <w:rFonts w:eastAsia="Times New Roman" w:cs="Arial"/>
          <w:i/>
          <w:color w:val="0000FF"/>
        </w:rPr>
        <w:t>-</w:t>
      </w:r>
      <w:r w:rsidRPr="00BE0EA7">
        <w:rPr>
          <w:rFonts w:eastAsia="Times New Roman" w:cs="Arial"/>
          <w:i/>
          <w:color w:val="0000FF"/>
        </w:rPr>
        <w:t>term processes, and establishing the budgets of the Secretariat.</w:t>
      </w:r>
    </w:p>
    <w:p w14:paraId="143538F7" w14:textId="77777777" w:rsidR="00EE7D9B" w:rsidRDefault="00EE7D9B" w:rsidP="00054548">
      <w:pPr>
        <w:widowControl w:val="0"/>
        <w:autoSpaceDE w:val="0"/>
        <w:autoSpaceDN w:val="0"/>
        <w:adjustRightInd w:val="0"/>
        <w:spacing w:after="0" w:line="240" w:lineRule="auto"/>
        <w:jc w:val="both"/>
        <w:rPr>
          <w:rFonts w:eastAsia="Times New Roman" w:cs="Arial"/>
          <w:i/>
          <w:color w:val="0000FF"/>
        </w:rPr>
      </w:pPr>
    </w:p>
    <w:p w14:paraId="2342C698" w14:textId="2696B501" w:rsidR="00BE0EA7" w:rsidRDefault="00EE7D9B" w:rsidP="00054548">
      <w:pPr>
        <w:widowControl w:val="0"/>
        <w:autoSpaceDE w:val="0"/>
        <w:autoSpaceDN w:val="0"/>
        <w:adjustRightInd w:val="0"/>
        <w:spacing w:after="0" w:line="240" w:lineRule="auto"/>
        <w:jc w:val="both"/>
        <w:rPr>
          <w:rFonts w:eastAsia="Times New Roman" w:cs="Arial"/>
          <w:i/>
          <w:color w:val="0000FF"/>
        </w:rPr>
      </w:pPr>
      <w:r>
        <w:rPr>
          <w:rFonts w:eastAsia="Times New Roman" w:cs="Arial"/>
          <w:i/>
          <w:color w:val="0000FF"/>
        </w:rPr>
        <w:t>It is recommended:</w:t>
      </w:r>
    </w:p>
    <w:p w14:paraId="273FCF1F" w14:textId="55F9969A" w:rsidR="00EE7D9B" w:rsidRDefault="00EE7D9B" w:rsidP="00054548">
      <w:pPr>
        <w:widowControl w:val="0"/>
        <w:autoSpaceDE w:val="0"/>
        <w:autoSpaceDN w:val="0"/>
        <w:adjustRightInd w:val="0"/>
        <w:spacing w:after="0" w:line="240" w:lineRule="auto"/>
        <w:jc w:val="both"/>
        <w:rPr>
          <w:rFonts w:eastAsia="Times New Roman" w:cs="Arial"/>
          <w:i/>
          <w:color w:val="0000FF"/>
        </w:rPr>
      </w:pPr>
    </w:p>
    <w:p w14:paraId="7BD2C769" w14:textId="35A2D90E" w:rsidR="00EE7D9B" w:rsidRDefault="00EE7D9B" w:rsidP="00054548">
      <w:pPr>
        <w:pStyle w:val="ListParagraph"/>
        <w:numPr>
          <w:ilvl w:val="0"/>
          <w:numId w:val="18"/>
        </w:numPr>
        <w:spacing w:after="0" w:line="240" w:lineRule="auto"/>
        <w:jc w:val="both"/>
        <w:rPr>
          <w:rFonts w:cs="Arial"/>
          <w:i/>
          <w:color w:val="0000FF"/>
        </w:rPr>
      </w:pPr>
      <w:r w:rsidRPr="00BE0EA7">
        <w:rPr>
          <w:rFonts w:cs="Arial"/>
          <w:i/>
          <w:color w:val="0000FF"/>
        </w:rPr>
        <w:t>when drafting a Resolution that is intended to treat a subject comprehensively or that makes significant changes in the way in which a subject is dealt with, a Party prepare the draft so that, if adopted, it will replace and repeal all existing Resolutions (or, as appropriate, the relevant paragraphs) on the same subject</w:t>
      </w:r>
    </w:p>
    <w:p w14:paraId="60390BB1" w14:textId="77777777" w:rsidR="00EE7D9B" w:rsidRDefault="00EE7D9B" w:rsidP="00054548">
      <w:pPr>
        <w:pStyle w:val="ListParagraph"/>
        <w:numPr>
          <w:ilvl w:val="0"/>
          <w:numId w:val="18"/>
        </w:numPr>
        <w:spacing w:after="0" w:line="240" w:lineRule="auto"/>
        <w:jc w:val="both"/>
        <w:rPr>
          <w:rFonts w:cs="Arial"/>
          <w:i/>
          <w:color w:val="0000FF"/>
        </w:rPr>
      </w:pPr>
      <w:r w:rsidRPr="00BE0EA7">
        <w:rPr>
          <w:rFonts w:cs="Arial"/>
          <w:i/>
          <w:color w:val="0000FF"/>
        </w:rPr>
        <w:t>when a draft Resolution is adopted that merely adds elements to th</w:t>
      </w:r>
      <w:r>
        <w:rPr>
          <w:rFonts w:cs="Arial"/>
          <w:i/>
          <w:color w:val="0000FF"/>
        </w:rPr>
        <w:t xml:space="preserve">e </w:t>
      </w:r>
      <w:r w:rsidRPr="00BE0EA7">
        <w:rPr>
          <w:rFonts w:cs="Arial"/>
          <w:i/>
          <w:color w:val="0000FF"/>
        </w:rPr>
        <w:t>recommendations (or other decisions) in existing Resolutions, or makes minor</w:t>
      </w:r>
      <w:r>
        <w:rPr>
          <w:rFonts w:cs="Arial"/>
          <w:i/>
          <w:color w:val="0000FF"/>
        </w:rPr>
        <w:t xml:space="preserve"> amendments</w:t>
      </w:r>
      <w:r w:rsidRPr="00BE0EA7">
        <w:rPr>
          <w:rFonts w:cs="Arial"/>
          <w:i/>
          <w:color w:val="0000FF"/>
        </w:rPr>
        <w:t xml:space="preserve"> thereto, the existing Resolutions be </w:t>
      </w:r>
      <w:r>
        <w:rPr>
          <w:rFonts w:cs="Arial"/>
          <w:i/>
          <w:color w:val="0000FF"/>
        </w:rPr>
        <w:t xml:space="preserve">repealed and </w:t>
      </w:r>
      <w:r w:rsidRPr="00BE0EA7">
        <w:rPr>
          <w:rFonts w:cs="Arial"/>
          <w:i/>
          <w:color w:val="0000FF"/>
        </w:rPr>
        <w:t>replaced by revised versions with</w:t>
      </w:r>
      <w:r>
        <w:rPr>
          <w:rFonts w:cs="Arial"/>
          <w:i/>
          <w:color w:val="0000FF"/>
        </w:rPr>
        <w:t xml:space="preserve"> </w:t>
      </w:r>
      <w:r w:rsidRPr="00BE0EA7">
        <w:rPr>
          <w:rFonts w:cs="Arial"/>
          <w:i/>
          <w:color w:val="0000FF"/>
        </w:rPr>
        <w:t>the agreed change</w:t>
      </w:r>
      <w:r>
        <w:rPr>
          <w:rFonts w:cs="Arial"/>
          <w:i/>
          <w:color w:val="0000FF"/>
        </w:rPr>
        <w:t>]</w:t>
      </w:r>
      <w:r w:rsidRPr="00BE0EA7">
        <w:rPr>
          <w:rFonts w:cs="Arial"/>
          <w:i/>
          <w:color w:val="0000FF"/>
        </w:rPr>
        <w:t>;</w:t>
      </w:r>
    </w:p>
    <w:p w14:paraId="0C713FC9" w14:textId="77777777" w:rsidR="00BE0EA7" w:rsidRPr="00BE0EA7" w:rsidRDefault="00BE0EA7" w:rsidP="00054548">
      <w:pPr>
        <w:widowControl w:val="0"/>
        <w:autoSpaceDE w:val="0"/>
        <w:autoSpaceDN w:val="0"/>
        <w:adjustRightInd w:val="0"/>
        <w:spacing w:after="0" w:line="240" w:lineRule="auto"/>
        <w:jc w:val="both"/>
        <w:rPr>
          <w:rFonts w:eastAsia="Times New Roman" w:cs="Arial"/>
          <w:color w:val="3333FF"/>
        </w:rPr>
      </w:pPr>
    </w:p>
    <w:p w14:paraId="4649CD9C" w14:textId="55EA236E" w:rsidR="00831DC2" w:rsidRDefault="00831DC2" w:rsidP="00054548">
      <w:pPr>
        <w:widowControl w:val="0"/>
        <w:autoSpaceDE w:val="0"/>
        <w:autoSpaceDN w:val="0"/>
        <w:adjustRightInd w:val="0"/>
        <w:spacing w:after="0" w:line="240" w:lineRule="auto"/>
        <w:jc w:val="both"/>
        <w:rPr>
          <w:rFonts w:eastAsia="Times New Roman" w:cs="Arial"/>
        </w:rPr>
      </w:pPr>
    </w:p>
    <w:p w14:paraId="1861B6A9" w14:textId="77777777" w:rsidR="00831DC2" w:rsidRPr="00831DC2" w:rsidRDefault="00831DC2" w:rsidP="00054548">
      <w:pPr>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jc w:val="both"/>
        <w:outlineLvl w:val="1"/>
        <w:rPr>
          <w:rFonts w:eastAsia="Times New Roman" w:cs="Arial"/>
          <w:b/>
          <w:caps/>
        </w:rPr>
      </w:pPr>
      <w:r w:rsidRPr="00831DC2">
        <w:rPr>
          <w:rFonts w:eastAsia="Times New Roman" w:cs="Arial"/>
          <w:b/>
          <w:caps/>
        </w:rPr>
        <w:t>[TITLE]</w:t>
      </w:r>
    </w:p>
    <w:p w14:paraId="77A934D4" w14:textId="77777777" w:rsidR="00831DC2" w:rsidRPr="00831DC2" w:rsidRDefault="00831DC2" w:rsidP="00054548">
      <w:pPr>
        <w:widowControl w:val="0"/>
        <w:autoSpaceDE w:val="0"/>
        <w:autoSpaceDN w:val="0"/>
        <w:adjustRightInd w:val="0"/>
        <w:spacing w:after="0" w:line="240" w:lineRule="auto"/>
        <w:jc w:val="both"/>
        <w:rPr>
          <w:rFonts w:eastAsia="Times New Roman" w:cs="Arial"/>
        </w:rPr>
      </w:pPr>
    </w:p>
    <w:p w14:paraId="315C9523" w14:textId="77777777" w:rsidR="00831DC2" w:rsidRPr="00831DC2" w:rsidRDefault="00831DC2" w:rsidP="00054548">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[INSERT A TITLE]</w:t>
      </w:r>
    </w:p>
    <w:p w14:paraId="47D23DC0" w14:textId="77777777" w:rsidR="00831DC2" w:rsidRPr="00831DC2" w:rsidRDefault="00831DC2" w:rsidP="00054548">
      <w:pPr>
        <w:widowControl w:val="0"/>
        <w:autoSpaceDE w:val="0"/>
        <w:autoSpaceDN w:val="0"/>
        <w:adjustRightInd w:val="0"/>
        <w:spacing w:after="0" w:line="240" w:lineRule="auto"/>
        <w:jc w:val="both"/>
        <w:rPr>
          <w:rFonts w:eastAsia="Times New Roman" w:cs="Arial"/>
          <w:i/>
          <w:color w:val="0000FF"/>
        </w:rPr>
      </w:pPr>
    </w:p>
    <w:p w14:paraId="6797C703" w14:textId="77777777" w:rsidR="00831DC2" w:rsidRPr="00831DC2" w:rsidRDefault="00831DC2" w:rsidP="00054548">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 xml:space="preserve">[Draft preambular paragraphs </w:t>
      </w:r>
      <w:r w:rsidRPr="00831DC2">
        <w:rPr>
          <w:rFonts w:eastAsia="Times New Roman" w:cs="Arial"/>
          <w:i/>
          <w:color w:val="0000FF"/>
          <w:u w:val="single"/>
        </w:rPr>
        <w:t>without</w:t>
      </w:r>
      <w:r w:rsidRPr="00831DC2">
        <w:rPr>
          <w:rFonts w:eastAsia="Times New Roman" w:cs="Arial"/>
          <w:i/>
          <w:color w:val="0000FF"/>
        </w:rPr>
        <w:t xml:space="preserve"> numbering, in accordance with the examples provided below, to provide the legal, political or scientific context of a proposed Resolution, e.g. relevant resolutions or decisions passed by CMS or other relevant organizations, such as the UN General Assembly, UN Environment Assembly of UNEP, CBD, CITES, etc., outcomes of studies, etc. Preambles are legally non-binding. Each paragraph should start with a verb, generally a present or past participle, adjective or adverb, be drafted in italics and end with a comma]</w:t>
      </w:r>
    </w:p>
    <w:p w14:paraId="72E89D5E" w14:textId="77777777" w:rsidR="009D76A6" w:rsidRDefault="009D76A6" w:rsidP="00054548">
      <w:pPr>
        <w:widowControl w:val="0"/>
        <w:autoSpaceDE w:val="0"/>
        <w:autoSpaceDN w:val="0"/>
        <w:adjustRightInd w:val="0"/>
        <w:spacing w:after="0" w:line="240" w:lineRule="auto"/>
        <w:jc w:val="both"/>
        <w:rPr>
          <w:rFonts w:eastAsia="Times New Roman" w:cs="Arial"/>
          <w:i/>
        </w:rPr>
      </w:pPr>
    </w:p>
    <w:p w14:paraId="140C8A4B" w14:textId="0188E621" w:rsidR="00831DC2" w:rsidRPr="000A537E" w:rsidRDefault="00FF4D84" w:rsidP="00054548">
      <w:pPr>
        <w:jc w:val="both"/>
        <w:rPr>
          <w:i/>
          <w:iCs/>
        </w:rPr>
      </w:pPr>
      <w:r w:rsidRPr="00FF4D84">
        <w:rPr>
          <w:i/>
          <w:iCs/>
        </w:rPr>
        <w:t>Recalling</w:t>
      </w:r>
      <w:r w:rsidRPr="00FF4D84">
        <w:t xml:space="preserve"> Recommendation 5.51 and Resolutions 8.13, 9.7, 10.19, and 11.262, and amendments that were adopted to this resolution by COP13</w:t>
      </w:r>
      <w:r w:rsidR="007449F5">
        <w:t>,</w:t>
      </w:r>
    </w:p>
    <w:p w14:paraId="18476DCE" w14:textId="77777777" w:rsidR="009D76A6" w:rsidRDefault="009D76A6" w:rsidP="00054548">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Recalling </w:t>
      </w:r>
      <w:r w:rsidRPr="00831DC2">
        <w:rPr>
          <w:rFonts w:eastAsia="Times New Roman" w:cs="Arial"/>
        </w:rPr>
        <w:t>General Assembly Resolution XX…</w:t>
      </w:r>
      <w:r w:rsidRPr="00831DC2">
        <w:rPr>
          <w:rFonts w:eastAsia="Times New Roman" w:cs="Arial"/>
          <w:i/>
        </w:rPr>
        <w:t>,</w:t>
      </w:r>
      <w:r>
        <w:rPr>
          <w:rFonts w:eastAsia="Times New Roman" w:cs="Arial"/>
          <w:i/>
        </w:rPr>
        <w:t xml:space="preserve"> </w:t>
      </w:r>
    </w:p>
    <w:p w14:paraId="5A423F39" w14:textId="77777777" w:rsidR="009D76A6" w:rsidRDefault="009D76A6" w:rsidP="00054548">
      <w:pPr>
        <w:widowControl w:val="0"/>
        <w:autoSpaceDE w:val="0"/>
        <w:autoSpaceDN w:val="0"/>
        <w:adjustRightInd w:val="0"/>
        <w:spacing w:after="0" w:line="240" w:lineRule="auto"/>
        <w:jc w:val="both"/>
        <w:rPr>
          <w:rFonts w:eastAsia="Times New Roman" w:cs="Arial"/>
          <w:i/>
        </w:rPr>
      </w:pPr>
    </w:p>
    <w:p w14:paraId="4022283A" w14:textId="122616B8" w:rsidR="00831DC2" w:rsidRPr="00831DC2" w:rsidRDefault="00831DC2" w:rsidP="00054548">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Recognizing </w:t>
      </w:r>
      <w:r w:rsidRPr="00831DC2">
        <w:rPr>
          <w:rFonts w:eastAsia="Times New Roman" w:cs="Arial"/>
        </w:rPr>
        <w:t xml:space="preserve">the continuing loss of biodiversity, as established in the </w:t>
      </w:r>
      <w:r w:rsidRPr="00831DC2">
        <w:rPr>
          <w:rFonts w:eastAsia="Times New Roman" w:cs="Arial"/>
          <w:i/>
        </w:rPr>
        <w:t>Global Biodiversity Outlook</w:t>
      </w:r>
      <w:r w:rsidRPr="00831DC2">
        <w:rPr>
          <w:rFonts w:eastAsia="Times New Roman" w:cs="Arial"/>
        </w:rPr>
        <w:t xml:space="preserve"> …,</w:t>
      </w:r>
    </w:p>
    <w:p w14:paraId="796E0FC2"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p>
    <w:p w14:paraId="0E5F8BC0"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r w:rsidRPr="00831DC2">
        <w:rPr>
          <w:rFonts w:eastAsia="Times New Roman" w:cs="Arial"/>
          <w:i/>
        </w:rPr>
        <w:t xml:space="preserve">Affirming </w:t>
      </w:r>
      <w:r w:rsidRPr="00831DC2">
        <w:rPr>
          <w:rFonts w:eastAsia="Times New Roman" w:cs="Arial"/>
        </w:rPr>
        <w:t xml:space="preserve">Parties’ commitment to the implementation of the </w:t>
      </w:r>
      <w:r w:rsidRPr="00831DC2">
        <w:rPr>
          <w:rFonts w:eastAsia="Times New Roman" w:cs="Arial"/>
          <w:i/>
        </w:rPr>
        <w:t>Aichi Targets</w:t>
      </w:r>
      <w:r w:rsidRPr="00831DC2">
        <w:rPr>
          <w:rFonts w:eastAsia="Times New Roman" w:cs="Arial"/>
        </w:rPr>
        <w:t xml:space="preserve"> adopted under the Convention on Biological Diversity (CBD)</w:t>
      </w:r>
      <w:r w:rsidRPr="00831DC2">
        <w:rPr>
          <w:rFonts w:eastAsia="Times New Roman" w:cs="Arial"/>
          <w:i/>
        </w:rPr>
        <w:t>…,</w:t>
      </w:r>
    </w:p>
    <w:p w14:paraId="02810B69"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p>
    <w:p w14:paraId="2B9F79A3"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r w:rsidRPr="00831DC2">
        <w:rPr>
          <w:rFonts w:eastAsia="Times New Roman" w:cs="Arial"/>
          <w:i/>
        </w:rPr>
        <w:t>Noting...,</w:t>
      </w:r>
    </w:p>
    <w:p w14:paraId="200A286D"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p>
    <w:p w14:paraId="40BDAFA5"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r w:rsidRPr="00831DC2">
        <w:rPr>
          <w:rFonts w:eastAsia="Times New Roman" w:cs="Arial"/>
          <w:i/>
        </w:rPr>
        <w:t>Alarmed…,</w:t>
      </w:r>
    </w:p>
    <w:p w14:paraId="480822CF" w14:textId="77777777" w:rsidR="00831DC2" w:rsidRPr="00831DC2" w:rsidRDefault="00831DC2" w:rsidP="00054548">
      <w:pPr>
        <w:widowControl w:val="0"/>
        <w:autoSpaceDE w:val="0"/>
        <w:autoSpaceDN w:val="0"/>
        <w:adjustRightInd w:val="0"/>
        <w:spacing w:after="0" w:line="240" w:lineRule="auto"/>
        <w:jc w:val="both"/>
        <w:rPr>
          <w:rFonts w:eastAsia="Times New Roman" w:cs="Arial"/>
          <w:i/>
        </w:rPr>
      </w:pPr>
    </w:p>
    <w:p w14:paraId="7B2C3F2E" w14:textId="77777777" w:rsidR="00831DC2" w:rsidRPr="00831DC2" w:rsidRDefault="00831DC2" w:rsidP="00054548">
      <w:pPr>
        <w:widowControl w:val="0"/>
        <w:autoSpaceDE w:val="0"/>
        <w:autoSpaceDN w:val="0"/>
        <w:adjustRightInd w:val="0"/>
        <w:spacing w:after="0" w:line="240" w:lineRule="auto"/>
        <w:jc w:val="both"/>
        <w:rPr>
          <w:rFonts w:eastAsia="Times New Roman" w:cs="Arial"/>
        </w:rPr>
      </w:pPr>
      <w:r w:rsidRPr="00831DC2">
        <w:rPr>
          <w:rFonts w:eastAsia="Times New Roman" w:cs="Arial"/>
          <w:i/>
        </w:rPr>
        <w:t>Fully aware…,</w:t>
      </w:r>
    </w:p>
    <w:p w14:paraId="6B80BBB3" w14:textId="77777777" w:rsidR="00831DC2" w:rsidRPr="00831DC2" w:rsidRDefault="00831DC2" w:rsidP="00831DC2">
      <w:pPr>
        <w:widowControl w:val="0"/>
        <w:autoSpaceDE w:val="0"/>
        <w:autoSpaceDN w:val="0"/>
        <w:adjustRightInd w:val="0"/>
        <w:spacing w:after="0" w:line="240" w:lineRule="auto"/>
        <w:jc w:val="both"/>
        <w:rPr>
          <w:rFonts w:eastAsia="Times New Roman" w:cs="Arial"/>
          <w:i/>
        </w:rPr>
      </w:pPr>
    </w:p>
    <w:p w14:paraId="44ADA2C3" w14:textId="77777777"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The Conference of the Parties to the</w:t>
      </w:r>
    </w:p>
    <w:p w14:paraId="5449D97F" w14:textId="77777777" w:rsidR="00831DC2" w:rsidRPr="00831DC2" w:rsidRDefault="00831DC2" w:rsidP="00831DC2">
      <w:pPr>
        <w:widowControl w:val="0"/>
        <w:autoSpaceDE w:val="0"/>
        <w:autoSpaceDN w:val="0"/>
        <w:adjustRightInd w:val="0"/>
        <w:spacing w:after="0" w:line="240" w:lineRule="auto"/>
        <w:jc w:val="center"/>
        <w:rPr>
          <w:rFonts w:eastAsia="Times New Roman" w:cs="Arial"/>
          <w:i/>
        </w:rPr>
      </w:pPr>
      <w:r w:rsidRPr="00831DC2">
        <w:rPr>
          <w:rFonts w:eastAsia="Times New Roman" w:cs="Arial"/>
          <w:i/>
        </w:rPr>
        <w:t>Convention on the Conservation of Migratory Species of Wild Animals</w:t>
      </w:r>
    </w:p>
    <w:p w14:paraId="3029C1FE" w14:textId="77777777" w:rsidR="00831DC2" w:rsidRPr="00831DC2" w:rsidRDefault="00831DC2" w:rsidP="00831DC2">
      <w:pPr>
        <w:widowControl w:val="0"/>
        <w:autoSpaceDE w:val="0"/>
        <w:autoSpaceDN w:val="0"/>
        <w:adjustRightInd w:val="0"/>
        <w:spacing w:after="0" w:line="240" w:lineRule="auto"/>
        <w:jc w:val="both"/>
        <w:rPr>
          <w:rFonts w:eastAsia="Times New Roman" w:cs="Arial"/>
        </w:rPr>
      </w:pPr>
    </w:p>
    <w:p w14:paraId="4D03F37B" w14:textId="01F5E9C1"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 xml:space="preserve">[Draft operative paragraphs, setting out the actions to be undertaken by Parties, subsidiary bodies, </w:t>
      </w:r>
      <w:r w:rsidRPr="00831DC2">
        <w:rPr>
          <w:rFonts w:eastAsia="Times New Roman" w:cs="Arial"/>
          <w:i/>
          <w:color w:val="0000FF"/>
        </w:rPr>
        <w:lastRenderedPageBreak/>
        <w:t xml:space="preserve">the Secretariat or others, </w:t>
      </w:r>
      <w:r w:rsidRPr="00831DC2">
        <w:rPr>
          <w:rFonts w:eastAsia="Times New Roman" w:cs="Arial"/>
          <w:i/>
          <w:color w:val="0000FF"/>
          <w:u w:val="single"/>
        </w:rPr>
        <w:t>with</w:t>
      </w:r>
      <w:r w:rsidRPr="00831DC2">
        <w:rPr>
          <w:rFonts w:eastAsia="Times New Roman" w:cs="Arial"/>
          <w:i/>
          <w:color w:val="0000FF"/>
        </w:rPr>
        <w:t xml:space="preserve"> numbering. Each paragraph should start with an action</w:t>
      </w:r>
      <w:r w:rsidR="00A45EE9" w:rsidRPr="00831DC2">
        <w:rPr>
          <w:rFonts w:eastAsia="Times New Roman" w:cs="Arial"/>
          <w:i/>
          <w:color w:val="0000FF"/>
        </w:rPr>
        <w:t>-</w:t>
      </w:r>
      <w:r w:rsidRPr="00831DC2">
        <w:rPr>
          <w:rFonts w:eastAsia="Times New Roman" w:cs="Arial"/>
          <w:i/>
          <w:color w:val="0000FF"/>
        </w:rPr>
        <w:t xml:space="preserve">oriented verb in italics and end with a semicolon, </w:t>
      </w:r>
      <w:proofErr w:type="gramStart"/>
      <w:r w:rsidRPr="00831DC2">
        <w:rPr>
          <w:rFonts w:eastAsia="Times New Roman" w:cs="Arial"/>
          <w:i/>
          <w:color w:val="0000FF"/>
        </w:rPr>
        <w:t>with the exception of</w:t>
      </w:r>
      <w:proofErr w:type="gramEnd"/>
      <w:r w:rsidRPr="00831DC2">
        <w:rPr>
          <w:rFonts w:eastAsia="Times New Roman" w:cs="Arial"/>
          <w:i/>
          <w:color w:val="0000FF"/>
        </w:rPr>
        <w:t xml:space="preserve"> the last paragraph which should end with a full stop.]</w:t>
      </w:r>
    </w:p>
    <w:p w14:paraId="2BA09718" w14:textId="77777777" w:rsidR="00831DC2" w:rsidRPr="00831DC2" w:rsidRDefault="00831DC2" w:rsidP="00831DC2">
      <w:pPr>
        <w:widowControl w:val="0"/>
        <w:autoSpaceDE w:val="0"/>
        <w:autoSpaceDN w:val="0"/>
        <w:adjustRightInd w:val="0"/>
        <w:spacing w:after="0" w:line="240" w:lineRule="auto"/>
        <w:jc w:val="both"/>
        <w:rPr>
          <w:rFonts w:eastAsia="Times New Roman" w:cs="Arial"/>
        </w:rPr>
      </w:pPr>
    </w:p>
    <w:p w14:paraId="04CF917B" w14:textId="704B6A29" w:rsidR="051539C0" w:rsidRPr="005A4CC2" w:rsidRDefault="00831DC2" w:rsidP="005A4C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Agrees</w:t>
      </w:r>
      <w:r w:rsidRPr="00831DC2">
        <w:rPr>
          <w:rFonts w:eastAsia="Times New Roman" w:cs="Arial"/>
        </w:rPr>
        <w:t xml:space="preserve"> on the following definition of ‘resolutions’ and ‘decisions’ submitted to the Conference of Parties…;</w:t>
      </w:r>
    </w:p>
    <w:p w14:paraId="559CF20A" w14:textId="77777777" w:rsidR="00831DC2" w:rsidRPr="00831DC2" w:rsidRDefault="00831DC2" w:rsidP="00831DC2">
      <w:pPr>
        <w:widowControl w:val="0"/>
        <w:autoSpaceDE w:val="0"/>
        <w:autoSpaceDN w:val="0"/>
        <w:adjustRightInd w:val="0"/>
        <w:spacing w:after="0" w:line="240" w:lineRule="auto"/>
        <w:ind w:left="567" w:hanging="567"/>
        <w:jc w:val="both"/>
        <w:rPr>
          <w:rFonts w:eastAsia="Times New Roman" w:cs="Arial"/>
        </w:rPr>
      </w:pPr>
    </w:p>
    <w:p w14:paraId="00FE5DB3" w14:textId="77777777" w:rsid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 xml:space="preserve">Urges </w:t>
      </w:r>
      <w:r w:rsidRPr="00831DC2">
        <w:rPr>
          <w:rFonts w:eastAsia="Times New Roman" w:cs="Arial"/>
          <w:lang w:val="en-US"/>
        </w:rPr>
        <w:t>Parties to take steps to eliminate shark finning</w:t>
      </w:r>
      <w:r w:rsidRPr="00831DC2">
        <w:rPr>
          <w:rFonts w:eastAsia="Times New Roman" w:cs="Arial"/>
        </w:rPr>
        <w:t>…;</w:t>
      </w:r>
    </w:p>
    <w:p w14:paraId="395D5D5E" w14:textId="77777777"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14:paraId="4DD3A19C"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Recommends</w:t>
      </w:r>
      <w:r w:rsidRPr="00831DC2">
        <w:rPr>
          <w:rFonts w:eastAsia="Times New Roman" w:cs="Arial"/>
        </w:rPr>
        <w:t xml:space="preserve"> Parties, non-Parties and other stakeholders, including non-governmental organizations, to engage in immediate cooperation to address the illegal killing, taking and trade of migratory birds …;</w:t>
      </w:r>
    </w:p>
    <w:p w14:paraId="4AEBC765" w14:textId="77777777"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14:paraId="524D52D8"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Requests</w:t>
      </w:r>
      <w:r w:rsidRPr="00831DC2">
        <w:rPr>
          <w:rFonts w:eastAsia="Times New Roman" w:cs="Arial"/>
          <w:lang w:eastAsia="en-GB"/>
        </w:rPr>
        <w:t xml:space="preserve"> </w:t>
      </w:r>
      <w:r w:rsidRPr="00831DC2">
        <w:rPr>
          <w:rFonts w:eastAsia="Times New Roman" w:cs="Arial"/>
        </w:rPr>
        <w:t xml:space="preserve">the Secretariat and the Scientific Council to seek to enhance cooperation and collaboration with CITES and the IWC on small cetacean species...; </w:t>
      </w:r>
    </w:p>
    <w:p w14:paraId="7B700A8C" w14:textId="77777777" w:rsidR="00831DC2" w:rsidRPr="00831DC2" w:rsidRDefault="00831DC2" w:rsidP="00831DC2">
      <w:pPr>
        <w:widowControl w:val="0"/>
        <w:autoSpaceDE w:val="0"/>
        <w:autoSpaceDN w:val="0"/>
        <w:adjustRightInd w:val="0"/>
        <w:spacing w:after="0" w:line="240" w:lineRule="auto"/>
        <w:ind w:left="567" w:hanging="567"/>
        <w:rPr>
          <w:rFonts w:eastAsia="Times New Roman" w:cs="Arial"/>
        </w:rPr>
      </w:pPr>
    </w:p>
    <w:p w14:paraId="14519426" w14:textId="77777777" w:rsidR="00831DC2" w:rsidRPr="00831DC2" w:rsidRDefault="00831DC2" w:rsidP="00831DC2">
      <w:pPr>
        <w:widowControl w:val="0"/>
        <w:numPr>
          <w:ilvl w:val="0"/>
          <w:numId w:val="8"/>
        </w:numPr>
        <w:autoSpaceDE w:val="0"/>
        <w:autoSpaceDN w:val="0"/>
        <w:adjustRightInd w:val="0"/>
        <w:spacing w:after="0" w:line="240" w:lineRule="auto"/>
        <w:ind w:left="567" w:hanging="567"/>
        <w:jc w:val="both"/>
        <w:rPr>
          <w:rFonts w:eastAsia="Times New Roman" w:cs="Arial"/>
        </w:rPr>
      </w:pPr>
      <w:r w:rsidRPr="00831DC2">
        <w:rPr>
          <w:rFonts w:eastAsia="Times New Roman" w:cs="Arial"/>
          <w:i/>
        </w:rPr>
        <w:t>Encourages</w:t>
      </w:r>
      <w:r w:rsidRPr="00831DC2">
        <w:rPr>
          <w:rFonts w:eastAsia="Times New Roman" w:cs="Arial"/>
          <w:lang w:eastAsia="en-GB"/>
        </w:rPr>
        <w:t xml:space="preserve"> </w:t>
      </w:r>
      <w:r w:rsidRPr="00831DC2">
        <w:rPr>
          <w:rFonts w:eastAsia="Times New Roman" w:cs="Arial"/>
        </w:rPr>
        <w:t>Parties to identify the needs of training and capacity development in research, species specific data collection and monitoring</w:t>
      </w:r>
      <w:r w:rsidRPr="00831DC2">
        <w:rPr>
          <w:rFonts w:eastAsia="Times New Roman" w:cs="Arial"/>
          <w:i/>
        </w:rPr>
        <w:t>….</w:t>
      </w:r>
    </w:p>
    <w:p w14:paraId="47127573" w14:textId="77777777" w:rsidR="00831DC2" w:rsidRPr="00831DC2" w:rsidRDefault="00831DC2" w:rsidP="00831DC2">
      <w:pPr>
        <w:widowControl w:val="0"/>
        <w:autoSpaceDE w:val="0"/>
        <w:autoSpaceDN w:val="0"/>
        <w:adjustRightInd w:val="0"/>
        <w:spacing w:after="0" w:line="240" w:lineRule="auto"/>
        <w:ind w:left="720"/>
        <w:contextualSpacing/>
        <w:rPr>
          <w:rFonts w:eastAsia="Times New Roman" w:cs="Arial"/>
        </w:rPr>
      </w:pPr>
    </w:p>
    <w:p w14:paraId="2A3084C9"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w:t>
      </w:r>
      <w:r w:rsidRPr="00831DC2">
        <w:rPr>
          <w:rFonts w:eastAsia="Times New Roman" w:cs="Arial"/>
          <w:i/>
          <w:color w:val="0000FF"/>
          <w:lang w:val="en-US"/>
        </w:rPr>
        <w:t>Where a resolution on the topic already exists, a proposal should be made to amend the existing resolution and indicate which parts of the resolution should be modified.</w:t>
      </w:r>
      <w:r w:rsidRPr="00831DC2">
        <w:rPr>
          <w:rFonts w:eastAsia="Times New Roman" w:cs="Arial"/>
          <w:i/>
          <w:color w:val="0000FF"/>
        </w:rPr>
        <w:t xml:space="preserve"> In such cases, suggestions for new text should be inserted at the relevant location in the preamble or operative part and </w:t>
      </w:r>
      <w:r w:rsidRPr="00831DC2">
        <w:rPr>
          <w:rFonts w:eastAsia="Times New Roman" w:cs="Arial"/>
          <w:i/>
          <w:color w:val="0000FF"/>
          <w:u w:val="single"/>
        </w:rPr>
        <w:t>underlined</w:t>
      </w:r>
      <w:r w:rsidRPr="00831DC2">
        <w:rPr>
          <w:rFonts w:eastAsia="Times New Roman" w:cs="Arial"/>
          <w:i/>
          <w:color w:val="0000FF"/>
        </w:rPr>
        <w:t xml:space="preserve"> and suggestions for deletions should </w:t>
      </w:r>
      <w:r w:rsidRPr="00831DC2">
        <w:rPr>
          <w:rFonts w:eastAsia="Times New Roman" w:cs="Arial"/>
          <w:i/>
          <w:strike/>
          <w:color w:val="0000FF"/>
        </w:rPr>
        <w:t>strike through the existing text</w:t>
      </w:r>
      <w:r w:rsidRPr="00831DC2">
        <w:rPr>
          <w:rFonts w:eastAsia="Times New Roman" w:cs="Arial"/>
          <w:i/>
          <w:color w:val="0000FF"/>
        </w:rPr>
        <w:t>.]. If the Conference of the Parties amended a Resolution at a meeting after the one at which it was adopted, the original number of that Resolution is followed by the indication ‘(Rev. COPXX)’, where 'XX' represents the number of the meeting at which the amendment was adopted. For example, Resolution 11.6 (Rev. COP12) indicates that Resolution 11.6 adopted at COP11 was amended at COP12).</w:t>
      </w:r>
    </w:p>
    <w:p w14:paraId="2262DBDA"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p>
    <w:p w14:paraId="459902F3" w14:textId="77777777" w:rsidR="00831DC2" w:rsidRPr="00831DC2" w:rsidRDefault="00831DC2" w:rsidP="00831DC2">
      <w:pPr>
        <w:widowControl w:val="0"/>
        <w:autoSpaceDE w:val="0"/>
        <w:autoSpaceDN w:val="0"/>
        <w:adjustRightInd w:val="0"/>
        <w:spacing w:after="0" w:line="240" w:lineRule="auto"/>
        <w:jc w:val="both"/>
        <w:rPr>
          <w:rFonts w:eastAsia="Times New Roman" w:cs="Arial"/>
          <w:i/>
          <w:color w:val="0000FF"/>
        </w:rPr>
      </w:pPr>
      <w:r w:rsidRPr="00831DC2">
        <w:rPr>
          <w:rFonts w:eastAsia="Times New Roman" w:cs="Arial"/>
          <w:i/>
          <w:color w:val="0000FF"/>
        </w:rPr>
        <w:t>Further, if a Resolution was previously amended by a prior COP, words to that effect should be included.]</w:t>
      </w:r>
    </w:p>
    <w:p w14:paraId="1A130C6E" w14:textId="77777777" w:rsidR="00831DC2" w:rsidRPr="00831DC2" w:rsidRDefault="00831DC2" w:rsidP="00831DC2">
      <w:pPr>
        <w:widowControl w:val="0"/>
        <w:autoSpaceDE w:val="0"/>
        <w:autoSpaceDN w:val="0"/>
        <w:adjustRightInd w:val="0"/>
        <w:spacing w:after="0" w:line="240" w:lineRule="auto"/>
        <w:jc w:val="both"/>
        <w:rPr>
          <w:rFonts w:eastAsia="Times New Roman" w:cs="Arial"/>
          <w:color w:val="0000FF"/>
        </w:rPr>
      </w:pPr>
    </w:p>
    <w:p w14:paraId="67D09DDE" w14:textId="77777777" w:rsidR="00831DC2" w:rsidRPr="00432503" w:rsidRDefault="00831DC2" w:rsidP="00DD07FD">
      <w:pPr>
        <w:widowControl w:val="0"/>
        <w:autoSpaceDE w:val="0"/>
        <w:autoSpaceDN w:val="0"/>
        <w:adjustRightInd w:val="0"/>
        <w:spacing w:after="0" w:line="240" w:lineRule="auto"/>
        <w:ind w:left="567" w:hanging="567"/>
        <w:jc w:val="both"/>
        <w:rPr>
          <w:rFonts w:eastAsia="MS Mincho" w:cs="Arial"/>
          <w:strike/>
          <w:color w:val="000000"/>
          <w:szCs w:val="24"/>
        </w:rPr>
      </w:pPr>
      <w:r w:rsidRPr="00432503">
        <w:rPr>
          <w:rFonts w:eastAsia="MS Mincho" w:cs="Arial"/>
          <w:strike/>
          <w:color w:val="000000"/>
          <w:szCs w:val="24"/>
          <w:lang w:val="en-US"/>
        </w:rPr>
        <w:t>6.</w:t>
      </w:r>
      <w:r w:rsidR="00DD07FD" w:rsidRPr="00432503">
        <w:rPr>
          <w:rFonts w:eastAsia="MS Mincho" w:cs="Arial"/>
          <w:strike/>
          <w:color w:val="000000"/>
          <w:szCs w:val="24"/>
          <w:lang w:val="en-US"/>
        </w:rPr>
        <w:tab/>
      </w:r>
      <w:r w:rsidRPr="00432503">
        <w:rPr>
          <w:rFonts w:eastAsia="MS Mincho" w:cs="Arial"/>
          <w:strike/>
          <w:color w:val="000000"/>
          <w:szCs w:val="24"/>
          <w:lang w:val="en-US"/>
        </w:rPr>
        <w:t xml:space="preserve">Notes that the following resolutions were repealed by a previous Conference of the Parties:  </w:t>
      </w:r>
    </w:p>
    <w:p w14:paraId="4945398C" w14:textId="77777777" w:rsidR="00831DC2" w:rsidRPr="00432503" w:rsidRDefault="00831DC2" w:rsidP="00831DC2">
      <w:pPr>
        <w:widowControl w:val="0"/>
        <w:autoSpaceDE w:val="0"/>
        <w:autoSpaceDN w:val="0"/>
        <w:adjustRightInd w:val="0"/>
        <w:spacing w:after="0" w:line="240" w:lineRule="auto"/>
        <w:ind w:hanging="540"/>
        <w:jc w:val="both"/>
        <w:rPr>
          <w:rFonts w:eastAsia="MS Mincho" w:cs="Arial"/>
          <w:iCs/>
          <w:strike/>
          <w:szCs w:val="24"/>
          <w:lang w:val="en-US"/>
        </w:rPr>
      </w:pPr>
    </w:p>
    <w:p w14:paraId="7FBD78E9" w14:textId="77777777" w:rsidR="00DD07FD" w:rsidRPr="00432503" w:rsidRDefault="00831DC2" w:rsidP="00DD07FD">
      <w:pPr>
        <w:pStyle w:val="Secondnumbering"/>
        <w:numPr>
          <w:ilvl w:val="0"/>
          <w:numId w:val="11"/>
        </w:numPr>
        <w:ind w:left="1134" w:hanging="283"/>
        <w:rPr>
          <w:strike/>
        </w:rPr>
      </w:pPr>
      <w:r w:rsidRPr="00432503">
        <w:rPr>
          <w:rFonts w:eastAsia="Times New Roman" w:cs="Arial"/>
          <w:iCs/>
          <w:strike/>
          <w:szCs w:val="24"/>
          <w:lang w:val="en-US"/>
        </w:rPr>
        <w:t>Resolution 10.3, The Role of Ecological Networks in the Conservation of Migratory Species; and</w:t>
      </w:r>
    </w:p>
    <w:p w14:paraId="22D486AC" w14:textId="77777777" w:rsidR="00DD07FD" w:rsidRPr="00432503" w:rsidRDefault="00DD07FD" w:rsidP="00DD07FD">
      <w:pPr>
        <w:pStyle w:val="Secondnumbering"/>
        <w:numPr>
          <w:ilvl w:val="0"/>
          <w:numId w:val="0"/>
        </w:numPr>
        <w:ind w:left="1134"/>
        <w:rPr>
          <w:strike/>
        </w:rPr>
      </w:pPr>
    </w:p>
    <w:p w14:paraId="4E3F2A0F" w14:textId="77777777" w:rsidR="00831DC2" w:rsidRPr="00432503" w:rsidRDefault="00831DC2" w:rsidP="00DD07FD">
      <w:pPr>
        <w:pStyle w:val="Secondnumbering"/>
        <w:numPr>
          <w:ilvl w:val="0"/>
          <w:numId w:val="11"/>
        </w:numPr>
        <w:ind w:left="1134" w:hanging="283"/>
        <w:rPr>
          <w:strike/>
        </w:rPr>
      </w:pPr>
      <w:r w:rsidRPr="00432503">
        <w:rPr>
          <w:rFonts w:eastAsia="Times New Roman" w:cs="Arial"/>
          <w:iCs/>
          <w:strike/>
          <w:szCs w:val="24"/>
          <w:lang w:val="en-US"/>
        </w:rPr>
        <w:t>Resolution 11.25, Advancing Ecological Networks to Address the Needs of Migratory Species.</w:t>
      </w:r>
    </w:p>
    <w:p w14:paraId="15AE0428" w14:textId="77777777" w:rsidR="00DD07FD" w:rsidRDefault="00DD07FD" w:rsidP="00831DC2">
      <w:pPr>
        <w:pStyle w:val="Secondnumbering"/>
        <w:numPr>
          <w:ilvl w:val="0"/>
          <w:numId w:val="0"/>
        </w:numPr>
        <w:rPr>
          <w:lang w:val="en-US"/>
        </w:rPr>
      </w:pPr>
    </w:p>
    <w:p w14:paraId="683D566A" w14:textId="1E34178A" w:rsidR="00432503" w:rsidRPr="00417239" w:rsidRDefault="00432503" w:rsidP="00831DC2">
      <w:pPr>
        <w:pStyle w:val="Secondnumbering"/>
        <w:numPr>
          <w:ilvl w:val="0"/>
          <w:numId w:val="0"/>
        </w:numPr>
        <w:rPr>
          <w:color w:val="FF0000"/>
          <w:lang w:val="en-US"/>
        </w:rPr>
        <w:sectPr w:rsidR="00432503" w:rsidRPr="00417239" w:rsidSect="00EC4F04">
          <w:headerReference w:type="even" r:id="rId21"/>
          <w:headerReference w:type="default" r:id="rId22"/>
          <w:headerReference w:type="first" r:id="rId23"/>
          <w:pgSz w:w="11906" w:h="16838" w:code="9"/>
          <w:pgMar w:top="1138" w:right="1138" w:bottom="1138" w:left="1138" w:header="720" w:footer="720" w:gutter="0"/>
          <w:cols w:space="720"/>
          <w:titlePg/>
          <w:docGrid w:linePitch="360"/>
        </w:sectPr>
      </w:pPr>
    </w:p>
    <w:p w14:paraId="14291FF7" w14:textId="77777777" w:rsidR="00DD07FD" w:rsidRPr="00CD0FE9" w:rsidRDefault="00DD07FD" w:rsidP="00DD07FD">
      <w:pPr>
        <w:spacing w:after="0" w:line="240" w:lineRule="auto"/>
        <w:jc w:val="right"/>
        <w:rPr>
          <w:rFonts w:cs="Arial"/>
          <w:b/>
          <w:bCs/>
          <w:caps/>
        </w:rPr>
      </w:pPr>
      <w:r w:rsidRPr="00CD0FE9">
        <w:rPr>
          <w:rFonts w:cs="Arial"/>
          <w:b/>
          <w:caps/>
        </w:rPr>
        <w:lastRenderedPageBreak/>
        <w:t xml:space="preserve">Annex </w:t>
      </w:r>
      <w:proofErr w:type="gramStart"/>
      <w:r>
        <w:rPr>
          <w:rFonts w:cs="Arial"/>
          <w:b/>
          <w:caps/>
        </w:rPr>
        <w:t>[  ]</w:t>
      </w:r>
      <w:proofErr w:type="gramEnd"/>
    </w:p>
    <w:p w14:paraId="08BBF916" w14:textId="77777777" w:rsidR="00DD07FD" w:rsidRPr="00CD0FE9" w:rsidRDefault="00DD07FD" w:rsidP="00DD07FD">
      <w:pPr>
        <w:spacing w:after="0" w:line="240" w:lineRule="auto"/>
        <w:rPr>
          <w:rFonts w:cs="Arial"/>
        </w:rPr>
      </w:pPr>
    </w:p>
    <w:p w14:paraId="2E4F76DE" w14:textId="77777777" w:rsidR="00DD07FD" w:rsidRDefault="00DD07FD" w:rsidP="00DD07FD">
      <w:pPr>
        <w:spacing w:after="0" w:line="240" w:lineRule="auto"/>
        <w:jc w:val="center"/>
        <w:rPr>
          <w:rFonts w:cs="Arial"/>
        </w:rPr>
      </w:pPr>
      <w:r w:rsidRPr="007F6E16">
        <w:rPr>
          <w:rFonts w:cs="Arial"/>
          <w:i/>
          <w:color w:val="0000FF"/>
        </w:rPr>
        <w:t>[</w:t>
      </w:r>
      <w:r>
        <w:rPr>
          <w:rFonts w:cs="Arial"/>
          <w:i/>
          <w:color w:val="0000FF"/>
        </w:rPr>
        <w:t>If relevant]</w:t>
      </w:r>
    </w:p>
    <w:p w14:paraId="398FED21" w14:textId="6FA8B412" w:rsidR="00DD07FD" w:rsidRDefault="00DD07FD" w:rsidP="00DD07FD">
      <w:pPr>
        <w:spacing w:after="0" w:line="240" w:lineRule="auto"/>
        <w:jc w:val="center"/>
        <w:rPr>
          <w:rFonts w:cs="Arial"/>
        </w:rPr>
      </w:pPr>
      <w:r>
        <w:rPr>
          <w:rFonts w:cs="Arial"/>
        </w:rPr>
        <w:t>DRAFT</w:t>
      </w:r>
      <w:r w:rsidRPr="00CD0FE9">
        <w:rPr>
          <w:rFonts w:cs="Arial"/>
        </w:rPr>
        <w:t xml:space="preserve"> DECISION(S)</w:t>
      </w:r>
      <w:r>
        <w:rPr>
          <w:rFonts w:cs="Arial"/>
        </w:rPr>
        <w:t xml:space="preserve"> </w:t>
      </w:r>
    </w:p>
    <w:p w14:paraId="3610FD44" w14:textId="44D0F4BE" w:rsidR="00BE0EA7" w:rsidRDefault="00BE0EA7" w:rsidP="00DD07FD">
      <w:pPr>
        <w:spacing w:after="0" w:line="240" w:lineRule="auto"/>
        <w:jc w:val="center"/>
        <w:rPr>
          <w:rFonts w:cs="Arial"/>
        </w:rPr>
      </w:pPr>
    </w:p>
    <w:p w14:paraId="7B4CAB83" w14:textId="5216B800" w:rsidR="00BE0EA7" w:rsidRDefault="00BE0EA7" w:rsidP="00054548">
      <w:pPr>
        <w:spacing w:after="0" w:line="240" w:lineRule="auto"/>
        <w:jc w:val="both"/>
        <w:rPr>
          <w:rFonts w:cs="Arial"/>
          <w:i/>
          <w:color w:val="0000FF"/>
        </w:rPr>
      </w:pPr>
      <w:r>
        <w:rPr>
          <w:rFonts w:cs="Arial"/>
          <w:i/>
          <w:color w:val="0000FF"/>
        </w:rPr>
        <w:t>[NB. As per Resolution 11.6 (</w:t>
      </w:r>
      <w:r w:rsidR="002D6582">
        <w:rPr>
          <w:rFonts w:cs="Arial"/>
          <w:i/>
          <w:color w:val="0000FF"/>
        </w:rPr>
        <w:t>R</w:t>
      </w:r>
      <w:r>
        <w:rPr>
          <w:rFonts w:cs="Arial"/>
          <w:i/>
          <w:color w:val="0000FF"/>
        </w:rPr>
        <w:t>ev.</w:t>
      </w:r>
      <w:r w:rsidR="002D6582">
        <w:rPr>
          <w:rFonts w:cs="Arial"/>
          <w:i/>
          <w:color w:val="0000FF"/>
        </w:rPr>
        <w:t>COP</w:t>
      </w:r>
      <w:r>
        <w:rPr>
          <w:rFonts w:cs="Arial"/>
          <w:i/>
          <w:color w:val="0000FF"/>
        </w:rPr>
        <w:t>12) D</w:t>
      </w:r>
      <w:r w:rsidRPr="00BE0EA7">
        <w:rPr>
          <w:rFonts w:cs="Arial"/>
          <w:i/>
          <w:color w:val="0000FF"/>
        </w:rPr>
        <w:t>ecisions represent a decision of the Parties, adopted at a Meeting of the</w:t>
      </w:r>
      <w:r>
        <w:rPr>
          <w:rFonts w:cs="Arial"/>
          <w:i/>
          <w:color w:val="0000FF"/>
        </w:rPr>
        <w:t xml:space="preserve"> </w:t>
      </w:r>
      <w:r w:rsidRPr="00BE0EA7">
        <w:rPr>
          <w:rFonts w:cs="Arial"/>
          <w:i/>
          <w:color w:val="0000FF"/>
        </w:rPr>
        <w:t>Conference of the Parties, containing recommendations to Parties or instructions to a</w:t>
      </w:r>
      <w:r>
        <w:rPr>
          <w:rFonts w:cs="Arial"/>
          <w:i/>
          <w:color w:val="0000FF"/>
        </w:rPr>
        <w:t xml:space="preserve"> </w:t>
      </w:r>
      <w:r w:rsidRPr="00BE0EA7">
        <w:rPr>
          <w:rFonts w:cs="Arial"/>
          <w:i/>
          <w:color w:val="0000FF"/>
        </w:rPr>
        <w:t>specific committee or the Secretariat. They are typically intended to remain in effect for a</w:t>
      </w:r>
      <w:r>
        <w:rPr>
          <w:rFonts w:cs="Arial"/>
          <w:i/>
          <w:color w:val="0000FF"/>
        </w:rPr>
        <w:t xml:space="preserve"> </w:t>
      </w:r>
      <w:r w:rsidRPr="00BE0EA7">
        <w:rPr>
          <w:rFonts w:cs="Arial"/>
          <w:i/>
          <w:color w:val="0000FF"/>
        </w:rPr>
        <w:t>short period only, usually until a particular task has been completed. Decisions may, for</w:t>
      </w:r>
      <w:r>
        <w:rPr>
          <w:rFonts w:cs="Arial"/>
          <w:i/>
          <w:color w:val="0000FF"/>
        </w:rPr>
        <w:t xml:space="preserve"> </w:t>
      </w:r>
      <w:r w:rsidRPr="00BE0EA7">
        <w:rPr>
          <w:rFonts w:cs="Arial"/>
          <w:i/>
          <w:color w:val="0000FF"/>
        </w:rPr>
        <w:t>example,</w:t>
      </w:r>
      <w:r>
        <w:rPr>
          <w:rFonts w:cs="Arial"/>
          <w:i/>
          <w:color w:val="0000FF"/>
        </w:rPr>
        <w:t xml:space="preserve"> </w:t>
      </w:r>
      <w:r w:rsidRPr="00BE0EA7">
        <w:rPr>
          <w:rFonts w:cs="Arial"/>
          <w:i/>
          <w:color w:val="0000FF"/>
        </w:rPr>
        <w:t>request a report to be submitted to the Meeting of the Conference of the Partie</w:t>
      </w:r>
      <w:r>
        <w:rPr>
          <w:rFonts w:cs="Arial"/>
          <w:i/>
          <w:color w:val="0000FF"/>
        </w:rPr>
        <w:t xml:space="preserve">s </w:t>
      </w:r>
      <w:r w:rsidRPr="00BE0EA7">
        <w:rPr>
          <w:rFonts w:cs="Arial"/>
          <w:i/>
          <w:color w:val="0000FF"/>
        </w:rPr>
        <w:t>following that at which they were adopted, and so would remain in effect from one Meeting</w:t>
      </w:r>
      <w:r>
        <w:rPr>
          <w:rFonts w:cs="Arial"/>
          <w:i/>
          <w:color w:val="0000FF"/>
        </w:rPr>
        <w:t xml:space="preserve"> </w:t>
      </w:r>
      <w:r w:rsidRPr="00BE0EA7">
        <w:rPr>
          <w:rFonts w:cs="Arial"/>
          <w:i/>
          <w:color w:val="0000FF"/>
        </w:rPr>
        <w:t>of the Conference of the Parties to the next.</w:t>
      </w:r>
      <w:r w:rsidR="00EE7D9B">
        <w:rPr>
          <w:rFonts w:cs="Arial"/>
          <w:i/>
          <w:color w:val="0000FF"/>
        </w:rPr>
        <w:t xml:space="preserve"> </w:t>
      </w:r>
      <w:r>
        <w:rPr>
          <w:rFonts w:cs="Arial"/>
          <w:i/>
          <w:color w:val="0000FF"/>
        </w:rPr>
        <w:t>It is recommended that</w:t>
      </w:r>
      <w:r w:rsidR="00EE7D9B">
        <w:rPr>
          <w:rFonts w:cs="Arial"/>
          <w:i/>
          <w:color w:val="0000FF"/>
        </w:rPr>
        <w:t>:</w:t>
      </w:r>
      <w:r>
        <w:rPr>
          <w:rFonts w:cs="Arial"/>
          <w:i/>
          <w:color w:val="0000FF"/>
        </w:rPr>
        <w:t xml:space="preserve"> </w:t>
      </w:r>
    </w:p>
    <w:p w14:paraId="62F0D695" w14:textId="4E61FCC4" w:rsidR="00EE7D9B" w:rsidRDefault="00EE7D9B" w:rsidP="00054548">
      <w:pPr>
        <w:spacing w:after="0" w:line="240" w:lineRule="auto"/>
        <w:jc w:val="both"/>
        <w:rPr>
          <w:rFonts w:cs="Arial"/>
          <w:i/>
          <w:color w:val="0000FF"/>
        </w:rPr>
      </w:pPr>
    </w:p>
    <w:p w14:paraId="5BAAED1F" w14:textId="1BB683F2" w:rsidR="00EE7D9B" w:rsidRPr="00EE7D9B" w:rsidRDefault="00EE7D9B" w:rsidP="00054548">
      <w:pPr>
        <w:pStyle w:val="ListParagraph"/>
        <w:numPr>
          <w:ilvl w:val="0"/>
          <w:numId w:val="18"/>
        </w:numPr>
        <w:spacing w:after="0" w:line="240" w:lineRule="auto"/>
        <w:jc w:val="both"/>
        <w:rPr>
          <w:rFonts w:cs="Arial"/>
          <w:i/>
          <w:color w:val="0000FF"/>
        </w:rPr>
      </w:pPr>
      <w:r w:rsidRPr="00EE7D9B">
        <w:rPr>
          <w:rFonts w:cs="Arial"/>
          <w:i/>
          <w:color w:val="0000FF"/>
        </w:rPr>
        <w:t>when drafting a Decision, specify the body (e.g., the Standing Committee) that is</w:t>
      </w:r>
      <w:r>
        <w:rPr>
          <w:rFonts w:cs="Arial"/>
          <w:i/>
          <w:color w:val="0000FF"/>
        </w:rPr>
        <w:t xml:space="preserve"> </w:t>
      </w:r>
      <w:r w:rsidRPr="00EE7D9B">
        <w:rPr>
          <w:rFonts w:cs="Arial"/>
          <w:i/>
          <w:color w:val="0000FF"/>
        </w:rPr>
        <w:t>charged with implementing the Decision and the date by which the body should</w:t>
      </w:r>
      <w:r>
        <w:rPr>
          <w:rFonts w:cs="Arial"/>
          <w:i/>
          <w:color w:val="0000FF"/>
        </w:rPr>
        <w:t xml:space="preserve"> </w:t>
      </w:r>
      <w:r w:rsidRPr="00EE7D9B">
        <w:rPr>
          <w:rFonts w:cs="Arial"/>
          <w:i/>
          <w:color w:val="0000FF"/>
        </w:rPr>
        <w:t>complete its task; and</w:t>
      </w:r>
    </w:p>
    <w:p w14:paraId="3097FE2E" w14:textId="79A96007" w:rsidR="00EE7D9B" w:rsidRPr="00EE7D9B" w:rsidRDefault="00EE7D9B" w:rsidP="00054548">
      <w:pPr>
        <w:pStyle w:val="ListParagraph"/>
        <w:numPr>
          <w:ilvl w:val="0"/>
          <w:numId w:val="18"/>
        </w:numPr>
        <w:spacing w:after="0" w:line="240" w:lineRule="auto"/>
        <w:jc w:val="both"/>
        <w:rPr>
          <w:rFonts w:cs="Arial"/>
          <w:i/>
          <w:color w:val="0000FF"/>
        </w:rPr>
      </w:pPr>
      <w:r w:rsidRPr="00EE7D9B">
        <w:rPr>
          <w:rFonts w:cs="Arial"/>
          <w:i/>
          <w:color w:val="0000FF"/>
        </w:rPr>
        <w:t>unless practical considerations dictate otherwise, draft Decisions, and not draft</w:t>
      </w:r>
      <w:r>
        <w:rPr>
          <w:rFonts w:cs="Arial"/>
          <w:i/>
          <w:color w:val="0000FF"/>
        </w:rPr>
        <w:t xml:space="preserve"> </w:t>
      </w:r>
      <w:r w:rsidRPr="00EE7D9B">
        <w:rPr>
          <w:rFonts w:cs="Arial"/>
          <w:i/>
          <w:color w:val="0000FF"/>
        </w:rPr>
        <w:t>Resolutions, include:</w:t>
      </w:r>
    </w:p>
    <w:p w14:paraId="3F6426A3" w14:textId="12DB97AF" w:rsidR="00EE7D9B" w:rsidRPr="00EE7D9B" w:rsidRDefault="00EE7D9B" w:rsidP="00054548">
      <w:pPr>
        <w:spacing w:after="0" w:line="240" w:lineRule="auto"/>
        <w:ind w:left="360"/>
        <w:jc w:val="both"/>
        <w:rPr>
          <w:rFonts w:cs="Arial"/>
          <w:i/>
          <w:color w:val="0000FF"/>
        </w:rPr>
      </w:pPr>
      <w:r w:rsidRPr="00EE7D9B">
        <w:rPr>
          <w:rFonts w:cs="Arial"/>
          <w:i/>
          <w:color w:val="0000FF"/>
        </w:rPr>
        <w:t>i) instructions or requests to committees, working groups or the Secretariat,</w:t>
      </w:r>
      <w:r>
        <w:rPr>
          <w:rFonts w:cs="Arial"/>
          <w:i/>
          <w:color w:val="0000FF"/>
        </w:rPr>
        <w:t xml:space="preserve"> </w:t>
      </w:r>
      <w:r w:rsidRPr="00EE7D9B">
        <w:rPr>
          <w:rFonts w:cs="Arial"/>
          <w:i/>
          <w:color w:val="0000FF"/>
        </w:rPr>
        <w:t>unless they are part of</w:t>
      </w:r>
      <w:r>
        <w:rPr>
          <w:rFonts w:cs="Arial"/>
          <w:i/>
          <w:color w:val="0000FF"/>
        </w:rPr>
        <w:t xml:space="preserve"> </w:t>
      </w:r>
      <w:r w:rsidRPr="00EE7D9B">
        <w:rPr>
          <w:rFonts w:cs="Arial"/>
          <w:i/>
          <w:color w:val="0000FF"/>
        </w:rPr>
        <w:t>a long-term procedure;</w:t>
      </w:r>
    </w:p>
    <w:p w14:paraId="002B0C5E" w14:textId="77777777" w:rsidR="00EE7D9B" w:rsidRPr="00EE7D9B" w:rsidRDefault="00EE7D9B" w:rsidP="00054548">
      <w:pPr>
        <w:spacing w:after="0" w:line="240" w:lineRule="auto"/>
        <w:ind w:left="360"/>
        <w:jc w:val="both"/>
        <w:rPr>
          <w:rFonts w:cs="Arial"/>
          <w:i/>
          <w:color w:val="0000FF"/>
        </w:rPr>
      </w:pPr>
      <w:r w:rsidRPr="00EE7D9B">
        <w:rPr>
          <w:rFonts w:cs="Arial"/>
          <w:i/>
          <w:color w:val="0000FF"/>
        </w:rPr>
        <w:t>ii) decisions on the presentation of the Appendices;</w:t>
      </w:r>
    </w:p>
    <w:p w14:paraId="0E861AC3" w14:textId="77777777" w:rsidR="00EE7D9B" w:rsidRPr="00EE7D9B" w:rsidRDefault="00EE7D9B" w:rsidP="00054548">
      <w:pPr>
        <w:spacing w:after="0" w:line="240" w:lineRule="auto"/>
        <w:ind w:left="360"/>
        <w:jc w:val="both"/>
        <w:rPr>
          <w:rFonts w:cs="Arial"/>
          <w:i/>
          <w:color w:val="0000FF"/>
        </w:rPr>
      </w:pPr>
      <w:r w:rsidRPr="00EE7D9B">
        <w:rPr>
          <w:rFonts w:cs="Arial"/>
          <w:i/>
          <w:color w:val="0000FF"/>
        </w:rPr>
        <w:t>iii) “year of” events; and</w:t>
      </w:r>
    </w:p>
    <w:p w14:paraId="202ABD7A" w14:textId="7EAAA819" w:rsidR="00EE7D9B" w:rsidRPr="00EE7D9B" w:rsidRDefault="00EE7D9B" w:rsidP="00054548">
      <w:pPr>
        <w:spacing w:after="0" w:line="240" w:lineRule="auto"/>
        <w:ind w:left="360"/>
        <w:jc w:val="both"/>
        <w:rPr>
          <w:rFonts w:cs="Arial"/>
          <w:i/>
          <w:color w:val="0000FF"/>
        </w:rPr>
      </w:pPr>
      <w:r w:rsidRPr="00EE7D9B">
        <w:rPr>
          <w:rFonts w:cs="Arial"/>
          <w:i/>
          <w:color w:val="0000FF"/>
        </w:rPr>
        <w:t>iv) recommendations (or other forms of decision) that will be implemented soon</w:t>
      </w:r>
      <w:r>
        <w:rPr>
          <w:rFonts w:cs="Arial"/>
          <w:i/>
          <w:color w:val="0000FF"/>
        </w:rPr>
        <w:t xml:space="preserve"> </w:t>
      </w:r>
      <w:r w:rsidRPr="00EE7D9B">
        <w:rPr>
          <w:rFonts w:cs="Arial"/>
          <w:i/>
          <w:color w:val="0000FF"/>
        </w:rPr>
        <w:t>after their adoption and will then be obsolete;</w:t>
      </w:r>
      <w:r>
        <w:rPr>
          <w:rFonts w:cs="Arial"/>
          <w:i/>
          <w:color w:val="0000FF"/>
        </w:rPr>
        <w:t>]</w:t>
      </w:r>
    </w:p>
    <w:p w14:paraId="6188D398" w14:textId="77777777" w:rsidR="00DD07FD" w:rsidRPr="00CD0FE9" w:rsidRDefault="00DD07FD" w:rsidP="00DD07FD">
      <w:pPr>
        <w:spacing w:after="0" w:line="240" w:lineRule="auto"/>
        <w:jc w:val="center"/>
        <w:rPr>
          <w:rFonts w:cs="Arial"/>
        </w:rPr>
      </w:pPr>
    </w:p>
    <w:p w14:paraId="592A486E" w14:textId="77777777" w:rsidR="00DD07FD" w:rsidRDefault="00DD07FD" w:rsidP="00DD07F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sidRPr="00CD0FE9">
        <w:rPr>
          <w:rFonts w:cs="Arial"/>
          <w:b/>
          <w:caps/>
        </w:rPr>
        <w:t>[TITLE]</w:t>
      </w:r>
    </w:p>
    <w:p w14:paraId="46299879" w14:textId="77777777" w:rsidR="00DD07FD" w:rsidRDefault="00DD07FD" w:rsidP="00DD07FD">
      <w:pPr>
        <w:spacing w:after="0" w:line="240" w:lineRule="auto"/>
        <w:jc w:val="center"/>
        <w:rPr>
          <w:rFonts w:cs="Arial"/>
          <w:i/>
          <w:color w:val="0000FF"/>
        </w:rPr>
      </w:pPr>
      <w:r w:rsidRPr="007F6E16">
        <w:rPr>
          <w:rFonts w:cs="Arial"/>
          <w:i/>
          <w:color w:val="0000FF"/>
        </w:rPr>
        <w:t>[</w:t>
      </w:r>
      <w:r>
        <w:rPr>
          <w:rFonts w:cs="Arial"/>
          <w:i/>
          <w:color w:val="0000FF"/>
        </w:rPr>
        <w:t>INSERT A TITLE]</w:t>
      </w:r>
    </w:p>
    <w:p w14:paraId="44CB451B" w14:textId="77777777" w:rsidR="00DD07FD" w:rsidRPr="00CD0FE9" w:rsidRDefault="00DD07FD" w:rsidP="00DD07FD">
      <w:pPr>
        <w:spacing w:after="0" w:line="240" w:lineRule="auto"/>
        <w:jc w:val="both"/>
        <w:rPr>
          <w:rFonts w:cs="Arial"/>
        </w:rPr>
      </w:pPr>
    </w:p>
    <w:p w14:paraId="2CAC10DC" w14:textId="37C088FF" w:rsidR="00134CC3" w:rsidRDefault="00DD07FD" w:rsidP="00DD07FD">
      <w:pPr>
        <w:spacing w:after="0" w:line="240" w:lineRule="auto"/>
        <w:jc w:val="both"/>
        <w:rPr>
          <w:rFonts w:cs="Arial"/>
          <w:i/>
          <w:color w:val="0000FF"/>
        </w:rPr>
      </w:pPr>
      <w:r w:rsidRPr="007F6E16">
        <w:rPr>
          <w:rFonts w:cs="Arial"/>
          <w:i/>
          <w:color w:val="0000FF"/>
        </w:rPr>
        <w:t>[</w:t>
      </w:r>
      <w:r>
        <w:rPr>
          <w:rFonts w:cs="Arial"/>
          <w:i/>
          <w:color w:val="0000FF"/>
        </w:rPr>
        <w:t>New decisions: Prepare</w:t>
      </w:r>
      <w:r w:rsidRPr="007F6E16">
        <w:rPr>
          <w:rFonts w:cs="Arial"/>
          <w:i/>
          <w:color w:val="0000FF"/>
        </w:rPr>
        <w:t xml:space="preserve"> decisions </w:t>
      </w:r>
      <w:r w:rsidRPr="007F6E16">
        <w:rPr>
          <w:rFonts w:cs="Arial"/>
          <w:i/>
          <w:color w:val="0000FF"/>
          <w:u w:val="single"/>
        </w:rPr>
        <w:t>with</w:t>
      </w:r>
      <w:r w:rsidRPr="007F6E16">
        <w:rPr>
          <w:rFonts w:cs="Arial"/>
          <w:i/>
          <w:color w:val="0000FF"/>
        </w:rPr>
        <w:t xml:space="preserve"> numbering and without a preamble</w:t>
      </w:r>
      <w:r>
        <w:rPr>
          <w:rFonts w:cs="Arial"/>
          <w:i/>
          <w:color w:val="0000FF"/>
        </w:rPr>
        <w:t>, in accordance with the examples provided below,</w:t>
      </w:r>
      <w:r w:rsidRPr="007F6E16">
        <w:rPr>
          <w:rFonts w:cs="Arial"/>
          <w:i/>
          <w:color w:val="0000FF"/>
        </w:rPr>
        <w:t xml:space="preserve"> and direct them to relevant bodies in </w:t>
      </w:r>
      <w:r w:rsidR="00997FEA">
        <w:rPr>
          <w:rFonts w:cs="Arial"/>
          <w:i/>
          <w:color w:val="0000FF"/>
        </w:rPr>
        <w:t xml:space="preserve">the following </w:t>
      </w:r>
      <w:r w:rsidRPr="007F6E16">
        <w:rPr>
          <w:rFonts w:cs="Arial"/>
          <w:i/>
          <w:color w:val="0000FF"/>
        </w:rPr>
        <w:t>order</w:t>
      </w:r>
      <w:r w:rsidR="00997FEA">
        <w:rPr>
          <w:rFonts w:cs="Arial"/>
          <w:i/>
          <w:color w:val="0000FF"/>
        </w:rPr>
        <w:t>:</w:t>
      </w:r>
      <w:r w:rsidRPr="007F6E16">
        <w:rPr>
          <w:rFonts w:cs="Arial"/>
          <w:i/>
          <w:color w:val="0000FF"/>
        </w:rPr>
        <w:t xml:space="preserve"> </w:t>
      </w:r>
      <w:r w:rsidR="008B2B09">
        <w:rPr>
          <w:rFonts w:cs="Arial"/>
          <w:iCs/>
          <w:color w:val="0000FF"/>
        </w:rPr>
        <w:t>Parties</w:t>
      </w:r>
      <w:r w:rsidR="00784917">
        <w:rPr>
          <w:rFonts w:cs="Arial"/>
          <w:iCs/>
          <w:color w:val="0000FF"/>
        </w:rPr>
        <w:t xml:space="preserve">, Non-Parties, Range States, Intergovernmental organizations, </w:t>
      </w:r>
      <w:proofErr w:type="gramStart"/>
      <w:r w:rsidR="00784917">
        <w:rPr>
          <w:rFonts w:cs="Arial"/>
          <w:iCs/>
          <w:color w:val="0000FF"/>
        </w:rPr>
        <w:t>Non-governmental</w:t>
      </w:r>
      <w:proofErr w:type="gramEnd"/>
      <w:r w:rsidR="00784917">
        <w:rPr>
          <w:rFonts w:cs="Arial"/>
          <w:iCs/>
          <w:color w:val="0000FF"/>
        </w:rPr>
        <w:t xml:space="preserve"> organizations, Standing Committee, Working Groups and Task Forces of Scientific Council, Scientific Council, Secretariat.</w:t>
      </w:r>
      <w:r w:rsidRPr="007F6E16">
        <w:rPr>
          <w:rFonts w:cs="Arial"/>
          <w:i/>
          <w:color w:val="0000FF"/>
        </w:rPr>
        <w:t xml:space="preserve"> </w:t>
      </w:r>
      <w:r>
        <w:rPr>
          <w:rFonts w:cs="Arial"/>
          <w:i/>
          <w:color w:val="0000FF"/>
        </w:rPr>
        <w:t>A single instruction</w:t>
      </w:r>
      <w:r w:rsidRPr="007F6E16">
        <w:rPr>
          <w:rFonts w:cs="Arial"/>
          <w:i/>
          <w:color w:val="0000FF"/>
        </w:rPr>
        <w:t xml:space="preserve"> </w:t>
      </w:r>
      <w:r>
        <w:rPr>
          <w:rFonts w:cs="Arial"/>
          <w:i/>
          <w:color w:val="0000FF"/>
        </w:rPr>
        <w:t>can be addressed to s</w:t>
      </w:r>
      <w:r w:rsidRPr="007F6E16">
        <w:rPr>
          <w:rFonts w:cs="Arial"/>
          <w:i/>
          <w:color w:val="0000FF"/>
        </w:rPr>
        <w:t>everal bodies, e.g. Parties, intergovernmental and non-governmental organizations (see example 1</w:t>
      </w:r>
      <w:r w:rsidR="006136F1">
        <w:rPr>
          <w:rFonts w:cs="Arial"/>
          <w:i/>
          <w:color w:val="0000FF"/>
        </w:rPr>
        <w:t>5</w:t>
      </w:r>
      <w:r w:rsidRPr="007F6E16">
        <w:rPr>
          <w:rFonts w:cs="Arial"/>
          <w:i/>
          <w:color w:val="0000FF"/>
        </w:rPr>
        <w:t xml:space="preserve">.BB). The list of examples below is not exhaustive. </w:t>
      </w:r>
      <w:r>
        <w:rPr>
          <w:rFonts w:cs="Arial"/>
          <w:i/>
          <w:color w:val="0000FF"/>
        </w:rPr>
        <w:t>Instructions</w:t>
      </w:r>
      <w:r w:rsidRPr="007F6E16">
        <w:rPr>
          <w:rFonts w:cs="Arial"/>
          <w:i/>
          <w:color w:val="0000FF"/>
        </w:rPr>
        <w:t xml:space="preserve"> can also be made to existing intersessional Working Groups, donors, NGOs, etc.</w:t>
      </w:r>
      <w:r w:rsidR="00D76C3F">
        <w:rPr>
          <w:rFonts w:cs="Arial"/>
          <w:i/>
          <w:color w:val="0000FF"/>
        </w:rPr>
        <w:t>]</w:t>
      </w:r>
      <w:r>
        <w:rPr>
          <w:rFonts w:cs="Arial"/>
          <w:i/>
          <w:color w:val="0000FF"/>
        </w:rPr>
        <w:t xml:space="preserve">  </w:t>
      </w:r>
    </w:p>
    <w:p w14:paraId="4E70990B" w14:textId="77777777" w:rsidR="00134CC3" w:rsidRDefault="00134CC3" w:rsidP="00DD07FD">
      <w:pPr>
        <w:spacing w:after="0" w:line="240" w:lineRule="auto"/>
        <w:jc w:val="both"/>
        <w:rPr>
          <w:rFonts w:cs="Arial"/>
          <w:i/>
          <w:color w:val="0000FF"/>
        </w:rPr>
      </w:pPr>
    </w:p>
    <w:p w14:paraId="62612131" w14:textId="675E09B5" w:rsidR="00BF2F5A" w:rsidRDefault="00ED5C91" w:rsidP="00134CC3">
      <w:pPr>
        <w:spacing w:after="0" w:line="240" w:lineRule="auto"/>
        <w:jc w:val="both"/>
        <w:rPr>
          <w:rFonts w:cs="Arial"/>
          <w:i/>
          <w:color w:val="0000FF"/>
        </w:rPr>
      </w:pPr>
      <w:r w:rsidRPr="007F6E16">
        <w:rPr>
          <w:rFonts w:cs="Arial"/>
          <w:i/>
          <w:color w:val="0000FF"/>
        </w:rPr>
        <w:t>[</w:t>
      </w:r>
      <w:r>
        <w:rPr>
          <w:rFonts w:cs="Arial"/>
          <w:i/>
          <w:color w:val="0000FF"/>
        </w:rPr>
        <w:t>Renewal</w:t>
      </w:r>
      <w:r w:rsidR="005E1DAD">
        <w:rPr>
          <w:rFonts w:cs="Arial"/>
          <w:i/>
          <w:color w:val="0000FF"/>
        </w:rPr>
        <w:t xml:space="preserve"> </w:t>
      </w:r>
      <w:r>
        <w:rPr>
          <w:rFonts w:cs="Arial"/>
          <w:i/>
          <w:color w:val="0000FF"/>
        </w:rPr>
        <w:t xml:space="preserve">of decisions: </w:t>
      </w:r>
      <w:r w:rsidR="00045D6C">
        <w:rPr>
          <w:rFonts w:cs="Arial"/>
          <w:i/>
          <w:color w:val="0000FF"/>
        </w:rPr>
        <w:t xml:space="preserve">If </w:t>
      </w:r>
      <w:r w:rsidR="00BF2F5A">
        <w:rPr>
          <w:rFonts w:cs="Arial"/>
          <w:i/>
          <w:color w:val="0000FF"/>
        </w:rPr>
        <w:t>a prior D</w:t>
      </w:r>
      <w:r w:rsidR="00045D6C">
        <w:rPr>
          <w:rFonts w:cs="Arial"/>
          <w:i/>
          <w:color w:val="0000FF"/>
        </w:rPr>
        <w:t>eci</w:t>
      </w:r>
      <w:r w:rsidR="00F33D7F">
        <w:rPr>
          <w:rFonts w:cs="Arial"/>
          <w:i/>
          <w:color w:val="0000FF"/>
        </w:rPr>
        <w:t>sion or parts</w:t>
      </w:r>
      <w:r w:rsidR="00045D6C">
        <w:rPr>
          <w:rFonts w:cs="Arial"/>
          <w:i/>
          <w:color w:val="0000FF"/>
        </w:rPr>
        <w:t xml:space="preserve"> </w:t>
      </w:r>
      <w:r w:rsidR="00BF2F5A">
        <w:rPr>
          <w:rFonts w:cs="Arial"/>
          <w:i/>
          <w:color w:val="0000FF"/>
        </w:rPr>
        <w:t xml:space="preserve">of it </w:t>
      </w:r>
      <w:r w:rsidR="006C5998">
        <w:rPr>
          <w:rFonts w:cs="Arial"/>
          <w:i/>
          <w:color w:val="0000FF"/>
        </w:rPr>
        <w:t>are</w:t>
      </w:r>
      <w:r w:rsidR="00045D6C">
        <w:rPr>
          <w:rFonts w:cs="Arial"/>
          <w:i/>
          <w:color w:val="0000FF"/>
        </w:rPr>
        <w:t xml:space="preserve"> to be carried over </w:t>
      </w:r>
      <w:r w:rsidR="007211A0">
        <w:rPr>
          <w:rFonts w:cs="Arial"/>
          <w:i/>
          <w:color w:val="0000FF"/>
        </w:rPr>
        <w:t>to the next intersessional period</w:t>
      </w:r>
      <w:r w:rsidR="00F33D7F">
        <w:rPr>
          <w:rFonts w:cs="Arial"/>
          <w:i/>
          <w:color w:val="0000FF"/>
        </w:rPr>
        <w:t>,</w:t>
      </w:r>
      <w:r w:rsidR="00045D6C">
        <w:rPr>
          <w:rFonts w:cs="Arial"/>
          <w:i/>
          <w:color w:val="0000FF"/>
        </w:rPr>
        <w:t xml:space="preserve"> </w:t>
      </w:r>
      <w:r w:rsidR="00E34C1C">
        <w:rPr>
          <w:rFonts w:cs="Arial"/>
          <w:i/>
          <w:color w:val="0000FF"/>
        </w:rPr>
        <w:t xml:space="preserve">they </w:t>
      </w:r>
      <w:proofErr w:type="gramStart"/>
      <w:r w:rsidR="00E34C1C">
        <w:rPr>
          <w:rFonts w:cs="Arial"/>
          <w:i/>
          <w:color w:val="0000FF"/>
        </w:rPr>
        <w:t>have</w:t>
      </w:r>
      <w:r w:rsidR="00F33D7F">
        <w:rPr>
          <w:rFonts w:cs="Arial"/>
          <w:i/>
          <w:color w:val="0000FF"/>
        </w:rPr>
        <w:t xml:space="preserve"> to</w:t>
      </w:r>
      <w:proofErr w:type="gramEnd"/>
      <w:r w:rsidR="00F33D7F">
        <w:rPr>
          <w:rFonts w:cs="Arial"/>
          <w:i/>
          <w:color w:val="0000FF"/>
        </w:rPr>
        <w:t xml:space="preserve"> be </w:t>
      </w:r>
      <w:r w:rsidR="00380652">
        <w:rPr>
          <w:rFonts w:cs="Arial"/>
          <w:i/>
          <w:color w:val="0000FF"/>
        </w:rPr>
        <w:t>presented</w:t>
      </w:r>
      <w:r w:rsidR="00F94C1D">
        <w:rPr>
          <w:rFonts w:cs="Arial"/>
          <w:i/>
          <w:color w:val="0000FF"/>
        </w:rPr>
        <w:t xml:space="preserve"> </w:t>
      </w:r>
      <w:r w:rsidR="005C570B">
        <w:rPr>
          <w:rFonts w:cs="Arial"/>
          <w:i/>
          <w:color w:val="0000FF"/>
        </w:rPr>
        <w:t xml:space="preserve">as </w:t>
      </w:r>
      <w:r w:rsidR="00112D9A">
        <w:rPr>
          <w:rFonts w:cs="Arial"/>
          <w:i/>
          <w:color w:val="0000FF"/>
        </w:rPr>
        <w:t xml:space="preserve">a clean </w:t>
      </w:r>
      <w:r w:rsidR="00CD49A3">
        <w:rPr>
          <w:rFonts w:cs="Arial"/>
          <w:i/>
          <w:color w:val="0000FF"/>
        </w:rPr>
        <w:t>new text (</w:t>
      </w:r>
      <w:r w:rsidR="005C570B">
        <w:rPr>
          <w:rFonts w:cs="Arial"/>
          <w:i/>
          <w:color w:val="0000FF"/>
        </w:rPr>
        <w:t>Decisions 15.XX</w:t>
      </w:r>
      <w:r w:rsidR="00CD49A3">
        <w:rPr>
          <w:rFonts w:cs="Arial"/>
          <w:i/>
          <w:color w:val="0000FF"/>
        </w:rPr>
        <w:t>)</w:t>
      </w:r>
      <w:r w:rsidR="00CC5ED5">
        <w:rPr>
          <w:rFonts w:cs="Arial"/>
          <w:i/>
          <w:color w:val="0000FF"/>
        </w:rPr>
        <w:t xml:space="preserve"> for adoption</w:t>
      </w:r>
      <w:r w:rsidR="00F33D7F">
        <w:rPr>
          <w:rFonts w:cs="Arial"/>
          <w:i/>
          <w:color w:val="0000FF"/>
        </w:rPr>
        <w:t xml:space="preserve"> again]</w:t>
      </w:r>
      <w:r w:rsidR="00E6282A">
        <w:rPr>
          <w:rFonts w:cs="Arial"/>
          <w:i/>
          <w:color w:val="0000FF"/>
        </w:rPr>
        <w:t xml:space="preserve"> </w:t>
      </w:r>
    </w:p>
    <w:p w14:paraId="299CFD6D" w14:textId="127F607E" w:rsidR="00E6282A" w:rsidRPr="00B81ABF" w:rsidRDefault="00E6282A" w:rsidP="00134CC3">
      <w:pPr>
        <w:spacing w:after="0" w:line="240" w:lineRule="auto"/>
        <w:jc w:val="both"/>
        <w:rPr>
          <w:rFonts w:cs="Arial"/>
          <w:i/>
          <w:color w:val="0000FF"/>
        </w:rPr>
      </w:pPr>
    </w:p>
    <w:p w14:paraId="06B3027D" w14:textId="77777777" w:rsidR="00DD07FD" w:rsidRPr="00CD0FE9" w:rsidRDefault="00DD07FD" w:rsidP="00DD07FD">
      <w:pPr>
        <w:spacing w:after="0" w:line="240" w:lineRule="auto"/>
        <w:jc w:val="both"/>
        <w:rPr>
          <w:rFonts w:cs="Arial"/>
          <w:b/>
          <w:i/>
        </w:rPr>
      </w:pPr>
      <w:r w:rsidRPr="00CD0FE9">
        <w:rPr>
          <w:rFonts w:cs="Arial"/>
          <w:b/>
          <w:i/>
        </w:rPr>
        <w:t xml:space="preserve">Directed to Parties </w:t>
      </w:r>
    </w:p>
    <w:p w14:paraId="1C7323C1" w14:textId="77777777" w:rsidR="00DD07FD" w:rsidRPr="00CD0FE9" w:rsidRDefault="00DD07FD" w:rsidP="00DD07FD">
      <w:pPr>
        <w:spacing w:after="0" w:line="240" w:lineRule="auto"/>
        <w:jc w:val="both"/>
        <w:rPr>
          <w:rFonts w:cs="Arial"/>
        </w:rPr>
      </w:pPr>
    </w:p>
    <w:p w14:paraId="082F7700" w14:textId="118281F1" w:rsidR="00DD07FD" w:rsidRPr="00CD0FE9" w:rsidRDefault="00DD07FD" w:rsidP="00DD07FD">
      <w:pPr>
        <w:spacing w:after="0" w:line="240" w:lineRule="auto"/>
        <w:ind w:left="851" w:hanging="851"/>
        <w:jc w:val="both"/>
        <w:rPr>
          <w:rFonts w:cs="Arial"/>
          <w:iCs/>
        </w:rPr>
      </w:pPr>
      <w:r w:rsidRPr="00CD0FE9">
        <w:rPr>
          <w:rFonts w:cs="Arial"/>
        </w:rPr>
        <w:t>1</w:t>
      </w:r>
      <w:r w:rsidR="006136F1">
        <w:rPr>
          <w:rFonts w:cs="Arial"/>
        </w:rPr>
        <w:t>5</w:t>
      </w:r>
      <w:r w:rsidRPr="00CD0FE9">
        <w:rPr>
          <w:rFonts w:cs="Arial"/>
        </w:rPr>
        <w:t>.AA</w:t>
      </w:r>
      <w:r w:rsidRPr="00CD0FE9">
        <w:rPr>
          <w:rFonts w:cs="Arial"/>
        </w:rPr>
        <w:tab/>
      </w:r>
      <w:r w:rsidRPr="00CD0FE9">
        <w:rPr>
          <w:rFonts w:cs="Arial"/>
          <w:iCs/>
        </w:rPr>
        <w:t>Parties are requested to:</w:t>
      </w:r>
    </w:p>
    <w:p w14:paraId="1FF4E899" w14:textId="77777777" w:rsidR="00DD07FD" w:rsidRPr="00CD0FE9" w:rsidRDefault="00DD07FD" w:rsidP="00DD07FD">
      <w:pPr>
        <w:spacing w:after="0" w:line="240" w:lineRule="auto"/>
        <w:ind w:left="720" w:hanging="720"/>
        <w:jc w:val="both"/>
        <w:rPr>
          <w:rFonts w:cs="Arial"/>
          <w:iCs/>
        </w:rPr>
      </w:pPr>
    </w:p>
    <w:p w14:paraId="118BEA26" w14:textId="77777777" w:rsidR="00DD07FD" w:rsidRPr="00CD0FE9" w:rsidRDefault="00DD07FD" w:rsidP="00652364">
      <w:pPr>
        <w:widowControl w:val="0"/>
        <w:numPr>
          <w:ilvl w:val="0"/>
          <w:numId w:val="12"/>
        </w:numPr>
        <w:autoSpaceDE w:val="0"/>
        <w:autoSpaceDN w:val="0"/>
        <w:adjustRightInd w:val="0"/>
        <w:spacing w:after="0" w:line="240" w:lineRule="auto"/>
        <w:ind w:left="1418" w:hanging="567"/>
        <w:jc w:val="both"/>
        <w:rPr>
          <w:rFonts w:cs="Arial"/>
          <w:iCs/>
        </w:rPr>
      </w:pPr>
      <w:r w:rsidRPr="00CD0FE9">
        <w:rPr>
          <w:rFonts w:cs="Arial"/>
          <w:iCs/>
        </w:rPr>
        <w:t>xxx;</w:t>
      </w:r>
    </w:p>
    <w:p w14:paraId="3FA2643F" w14:textId="77777777" w:rsidR="00DD07FD" w:rsidRPr="00CD0FE9" w:rsidRDefault="00DD07FD" w:rsidP="00652364">
      <w:pPr>
        <w:spacing w:after="0" w:line="240" w:lineRule="auto"/>
        <w:ind w:left="1134" w:hanging="283"/>
        <w:jc w:val="both"/>
        <w:rPr>
          <w:rFonts w:cs="Arial"/>
          <w:iCs/>
        </w:rPr>
      </w:pPr>
    </w:p>
    <w:p w14:paraId="53CE77A0" w14:textId="141C4A1A" w:rsidR="0033652B" w:rsidRDefault="00722559" w:rsidP="0033652B">
      <w:pPr>
        <w:widowControl w:val="0"/>
        <w:numPr>
          <w:ilvl w:val="0"/>
          <w:numId w:val="12"/>
        </w:numPr>
        <w:autoSpaceDE w:val="0"/>
        <w:autoSpaceDN w:val="0"/>
        <w:adjustRightInd w:val="0"/>
        <w:spacing w:after="0" w:line="240" w:lineRule="auto"/>
        <w:ind w:left="1418" w:hanging="567"/>
        <w:jc w:val="both"/>
        <w:rPr>
          <w:rFonts w:cs="Arial"/>
          <w:iCs/>
        </w:rPr>
      </w:pPr>
      <w:r>
        <w:rPr>
          <w:rFonts w:cs="Arial"/>
          <w:iCs/>
        </w:rPr>
        <w:t>r</w:t>
      </w:r>
      <w:r w:rsidR="00DD07FD" w:rsidRPr="00CD0FE9">
        <w:rPr>
          <w:rFonts w:cs="Arial"/>
          <w:iCs/>
        </w:rPr>
        <w:t xml:space="preserve">eport to the [Standing Committee] [Conference of Parties] at its </w:t>
      </w:r>
      <w:proofErr w:type="spellStart"/>
      <w:r w:rsidR="00DD07FD" w:rsidRPr="00CD0FE9">
        <w:rPr>
          <w:rFonts w:cs="Arial"/>
          <w:iCs/>
        </w:rPr>
        <w:t>x</w:t>
      </w:r>
      <w:r w:rsidR="00692365">
        <w:rPr>
          <w:rFonts w:cs="Arial"/>
          <w:iCs/>
        </w:rPr>
        <w:t>x</w:t>
      </w:r>
      <w:r w:rsidR="00DD07FD" w:rsidRPr="002645C8">
        <w:rPr>
          <w:rFonts w:cs="Arial"/>
          <w:iCs/>
          <w:vertAlign w:val="superscript"/>
        </w:rPr>
        <w:t>th</w:t>
      </w:r>
      <w:proofErr w:type="spellEnd"/>
      <w:r w:rsidR="00DD07FD" w:rsidRPr="00CD0FE9">
        <w:rPr>
          <w:rFonts w:cs="Arial"/>
          <w:iCs/>
        </w:rPr>
        <w:t xml:space="preserve"> meeting on the progress in implementing the decision.</w:t>
      </w:r>
    </w:p>
    <w:p w14:paraId="372C0BCC" w14:textId="77777777" w:rsidR="00DD07FD" w:rsidRPr="00CD0FE9" w:rsidRDefault="00DD07FD" w:rsidP="00DD07FD">
      <w:pPr>
        <w:spacing w:after="0" w:line="240" w:lineRule="auto"/>
        <w:jc w:val="both"/>
        <w:rPr>
          <w:rFonts w:cs="Arial"/>
        </w:rPr>
      </w:pPr>
    </w:p>
    <w:p w14:paraId="2FCD5FDC" w14:textId="77777777" w:rsidR="00DD07FD" w:rsidRDefault="00DD07FD" w:rsidP="00DD07FD">
      <w:pPr>
        <w:spacing w:after="0" w:line="240" w:lineRule="auto"/>
        <w:jc w:val="both"/>
        <w:rPr>
          <w:rFonts w:cs="Arial"/>
          <w:i/>
          <w:iCs/>
          <w:color w:val="0000FF"/>
        </w:rPr>
      </w:pPr>
      <w:r w:rsidRPr="007F6E16">
        <w:rPr>
          <w:rFonts w:cs="Arial"/>
          <w:i/>
          <w:iCs/>
          <w:color w:val="0000FF"/>
        </w:rPr>
        <w:t>[</w:t>
      </w:r>
      <w:r>
        <w:rPr>
          <w:rFonts w:cs="Arial"/>
          <w:i/>
          <w:iCs/>
          <w:color w:val="0000FF"/>
        </w:rPr>
        <w:t>Instructions</w:t>
      </w:r>
      <w:r w:rsidRPr="007F6E16">
        <w:rPr>
          <w:rFonts w:cs="Arial"/>
          <w:i/>
          <w:iCs/>
          <w:color w:val="0000FF"/>
        </w:rPr>
        <w:t xml:space="preserve"> can also be made to individual Parties or Range States of specific species.]</w:t>
      </w:r>
    </w:p>
    <w:p w14:paraId="224B9176" w14:textId="77777777" w:rsidR="00DD07FD" w:rsidRPr="00CD0FE9" w:rsidRDefault="00DD07FD" w:rsidP="00DD07FD">
      <w:pPr>
        <w:spacing w:after="0" w:line="240" w:lineRule="auto"/>
        <w:jc w:val="both"/>
        <w:rPr>
          <w:rFonts w:cs="Arial"/>
        </w:rPr>
      </w:pPr>
    </w:p>
    <w:p w14:paraId="4FAAB4D9" w14:textId="77777777" w:rsidR="00DD07FD" w:rsidRPr="00CD0FE9" w:rsidRDefault="00DD07FD" w:rsidP="00DD07FD">
      <w:pPr>
        <w:spacing w:after="0" w:line="240" w:lineRule="auto"/>
        <w:jc w:val="both"/>
        <w:rPr>
          <w:rFonts w:cs="Arial"/>
          <w:b/>
          <w:i/>
        </w:rPr>
      </w:pPr>
      <w:r w:rsidRPr="00CD0FE9">
        <w:rPr>
          <w:rFonts w:cs="Arial"/>
          <w:b/>
          <w:i/>
        </w:rPr>
        <w:t>Directed to Parties, intergovernmen</w:t>
      </w:r>
      <w:r>
        <w:rPr>
          <w:rFonts w:cs="Arial"/>
          <w:b/>
          <w:i/>
        </w:rPr>
        <w:t>tal and non-governmental organiz</w:t>
      </w:r>
      <w:r w:rsidRPr="00CD0FE9">
        <w:rPr>
          <w:rFonts w:cs="Arial"/>
          <w:b/>
          <w:i/>
        </w:rPr>
        <w:t>ations</w:t>
      </w:r>
    </w:p>
    <w:p w14:paraId="62E8CC69" w14:textId="77777777" w:rsidR="00DD07FD" w:rsidRPr="00CD0FE9" w:rsidRDefault="00DD07FD" w:rsidP="00DD07FD">
      <w:pPr>
        <w:spacing w:after="0" w:line="240" w:lineRule="auto"/>
        <w:jc w:val="both"/>
        <w:rPr>
          <w:rFonts w:cs="Arial"/>
        </w:rPr>
      </w:pPr>
    </w:p>
    <w:p w14:paraId="17F6C159" w14:textId="431B9562" w:rsidR="00DD07FD" w:rsidRPr="00CD0FE9" w:rsidRDefault="00DD07FD" w:rsidP="00DD07FD">
      <w:pPr>
        <w:spacing w:after="0" w:line="240" w:lineRule="auto"/>
        <w:ind w:left="851" w:hanging="851"/>
        <w:jc w:val="both"/>
        <w:rPr>
          <w:rFonts w:cs="Arial"/>
        </w:rPr>
      </w:pPr>
      <w:r w:rsidRPr="00CD0FE9">
        <w:rPr>
          <w:rFonts w:cs="Arial"/>
        </w:rPr>
        <w:t>1</w:t>
      </w:r>
      <w:r w:rsidR="006136F1">
        <w:rPr>
          <w:rFonts w:cs="Arial"/>
        </w:rPr>
        <w:t>5</w:t>
      </w:r>
      <w:r w:rsidRPr="00CD0FE9">
        <w:rPr>
          <w:rFonts w:cs="Arial"/>
        </w:rPr>
        <w:t>.BB</w:t>
      </w:r>
      <w:r w:rsidRPr="00CD0FE9">
        <w:rPr>
          <w:rFonts w:cs="Arial"/>
        </w:rPr>
        <w:tab/>
        <w:t>Parties, intergovernmen</w:t>
      </w:r>
      <w:r>
        <w:rPr>
          <w:rFonts w:cs="Arial"/>
        </w:rPr>
        <w:t>tal and non-governmental organiz</w:t>
      </w:r>
      <w:r w:rsidRPr="00CD0FE9">
        <w:rPr>
          <w:rFonts w:cs="Arial"/>
        </w:rPr>
        <w:t>ations are encouraged to</w:t>
      </w:r>
      <w:r w:rsidR="0040049A">
        <w:rPr>
          <w:rFonts w:cs="Arial"/>
        </w:rPr>
        <w:t>:</w:t>
      </w:r>
    </w:p>
    <w:p w14:paraId="706427B4" w14:textId="77777777" w:rsidR="00DD07FD" w:rsidRPr="00CD0FE9" w:rsidRDefault="00DD07FD" w:rsidP="00DD07FD">
      <w:pPr>
        <w:spacing w:after="0" w:line="240" w:lineRule="auto"/>
        <w:jc w:val="both"/>
        <w:rPr>
          <w:rFonts w:cs="Arial"/>
        </w:rPr>
      </w:pPr>
    </w:p>
    <w:p w14:paraId="1AABC4D3" w14:textId="119C0A44" w:rsidR="005A7782" w:rsidRPr="0033652B" w:rsidRDefault="005A7782" w:rsidP="005A7782">
      <w:pPr>
        <w:widowControl w:val="0"/>
        <w:numPr>
          <w:ilvl w:val="0"/>
          <w:numId w:val="13"/>
        </w:numPr>
        <w:autoSpaceDE w:val="0"/>
        <w:autoSpaceDN w:val="0"/>
        <w:adjustRightInd w:val="0"/>
        <w:spacing w:after="0" w:line="240" w:lineRule="auto"/>
        <w:jc w:val="both"/>
        <w:rPr>
          <w:rFonts w:cs="Arial"/>
          <w:iCs/>
        </w:rPr>
      </w:pPr>
      <w:r w:rsidRPr="0033652B">
        <w:rPr>
          <w:rFonts w:cs="Arial"/>
          <w:iCs/>
        </w:rPr>
        <w:t>provide financial and technical support to</w:t>
      </w:r>
      <w:r>
        <w:rPr>
          <w:rFonts w:cs="Arial"/>
          <w:iCs/>
        </w:rPr>
        <w:t xml:space="preserve"> </w:t>
      </w:r>
      <w:r w:rsidR="00E04F2D">
        <w:rPr>
          <w:rFonts w:cs="Arial"/>
          <w:iCs/>
        </w:rPr>
        <w:t xml:space="preserve">[the assessment of the implementation of the </w:t>
      </w:r>
      <w:r w:rsidR="00F437E8">
        <w:rPr>
          <w:rFonts w:cs="Arial"/>
          <w:iCs/>
        </w:rPr>
        <w:t>Strategic Plan for Migratory Species]</w:t>
      </w:r>
      <w:r w:rsidRPr="0033652B">
        <w:rPr>
          <w:rFonts w:cs="Arial"/>
          <w:iCs/>
        </w:rPr>
        <w:t>, notably in relation to the activities foreseen in Decision 1</w:t>
      </w:r>
      <w:r w:rsidR="0040049A">
        <w:rPr>
          <w:rFonts w:cs="Arial"/>
          <w:iCs/>
        </w:rPr>
        <w:t>5</w:t>
      </w:r>
      <w:r>
        <w:rPr>
          <w:rFonts w:cs="Arial"/>
          <w:iCs/>
        </w:rPr>
        <w:t>.XX</w:t>
      </w:r>
      <w:r w:rsidR="00DF2253">
        <w:rPr>
          <w:rFonts w:cs="Arial"/>
          <w:iCs/>
        </w:rPr>
        <w:t>;</w:t>
      </w:r>
    </w:p>
    <w:p w14:paraId="2FDBCF3E" w14:textId="77777777" w:rsidR="00DD07FD" w:rsidRPr="00CD0FE9" w:rsidRDefault="00DD07FD" w:rsidP="00DD07FD">
      <w:pPr>
        <w:spacing w:after="0" w:line="240" w:lineRule="auto"/>
        <w:ind w:left="1418" w:hanging="567"/>
        <w:jc w:val="both"/>
        <w:rPr>
          <w:rFonts w:cs="Arial"/>
        </w:rPr>
      </w:pPr>
    </w:p>
    <w:p w14:paraId="1EAA37D2" w14:textId="77777777" w:rsidR="00DD07FD" w:rsidRPr="00CD0FE9" w:rsidRDefault="00DD07FD" w:rsidP="00DD07FD">
      <w:pPr>
        <w:widowControl w:val="0"/>
        <w:numPr>
          <w:ilvl w:val="0"/>
          <w:numId w:val="13"/>
        </w:numPr>
        <w:autoSpaceDE w:val="0"/>
        <w:autoSpaceDN w:val="0"/>
        <w:adjustRightInd w:val="0"/>
        <w:spacing w:after="0" w:line="240" w:lineRule="auto"/>
        <w:ind w:left="1418" w:hanging="567"/>
        <w:jc w:val="both"/>
        <w:rPr>
          <w:rFonts w:cs="Arial"/>
        </w:rPr>
      </w:pPr>
      <w:r w:rsidRPr="00CD0FE9">
        <w:rPr>
          <w:rFonts w:cs="Arial"/>
        </w:rPr>
        <w:lastRenderedPageBreak/>
        <w:t>xxx;</w:t>
      </w:r>
    </w:p>
    <w:p w14:paraId="032C32E8" w14:textId="77777777" w:rsidR="00DD07FD" w:rsidRPr="00CD0FE9" w:rsidRDefault="00DD07FD" w:rsidP="00DD07FD">
      <w:pPr>
        <w:spacing w:after="0" w:line="240" w:lineRule="auto"/>
        <w:jc w:val="both"/>
        <w:rPr>
          <w:rFonts w:cs="Arial"/>
          <w:b/>
          <w:i/>
        </w:rPr>
      </w:pPr>
    </w:p>
    <w:p w14:paraId="51A9A9EC" w14:textId="77777777" w:rsidR="00DD07FD" w:rsidRPr="00CD0FE9" w:rsidRDefault="00DD07FD" w:rsidP="00DD07FD">
      <w:pPr>
        <w:spacing w:after="0" w:line="240" w:lineRule="auto"/>
        <w:jc w:val="both"/>
        <w:rPr>
          <w:rFonts w:cs="Arial"/>
          <w:b/>
          <w:i/>
        </w:rPr>
      </w:pPr>
      <w:r w:rsidRPr="00CD0FE9">
        <w:rPr>
          <w:rFonts w:cs="Arial"/>
          <w:b/>
          <w:i/>
        </w:rPr>
        <w:t>Directed to the Standing Committee</w:t>
      </w:r>
    </w:p>
    <w:p w14:paraId="74E8B30D" w14:textId="77777777" w:rsidR="00DD07FD" w:rsidRPr="00CD0FE9" w:rsidRDefault="00DD07FD" w:rsidP="00DD07FD">
      <w:pPr>
        <w:spacing w:after="0" w:line="240" w:lineRule="auto"/>
        <w:jc w:val="both"/>
        <w:rPr>
          <w:rFonts w:cs="Arial"/>
        </w:rPr>
      </w:pPr>
    </w:p>
    <w:p w14:paraId="1E29F548" w14:textId="3B979639" w:rsidR="00DD07FD" w:rsidRPr="00CD0FE9" w:rsidRDefault="00DD07FD" w:rsidP="00371DE1">
      <w:pPr>
        <w:spacing w:after="0" w:line="240" w:lineRule="auto"/>
        <w:ind w:left="851" w:hanging="851"/>
        <w:jc w:val="both"/>
        <w:rPr>
          <w:rFonts w:cs="Arial"/>
        </w:rPr>
      </w:pPr>
      <w:r w:rsidRPr="00CD0FE9">
        <w:rPr>
          <w:rFonts w:cs="Arial"/>
        </w:rPr>
        <w:t>1</w:t>
      </w:r>
      <w:r w:rsidR="006136F1">
        <w:rPr>
          <w:rFonts w:cs="Arial"/>
        </w:rPr>
        <w:t>5</w:t>
      </w:r>
      <w:r w:rsidRPr="00CD0FE9">
        <w:rPr>
          <w:rFonts w:cs="Arial"/>
        </w:rPr>
        <w:t>.CC</w:t>
      </w:r>
      <w:r w:rsidRPr="00CD0FE9">
        <w:rPr>
          <w:rFonts w:cs="Arial"/>
        </w:rPr>
        <w:tab/>
        <w:t xml:space="preserve">The Standing Committee </w:t>
      </w:r>
      <w:r w:rsidR="0040049A">
        <w:rPr>
          <w:rFonts w:cs="Arial"/>
        </w:rPr>
        <w:t>is requested to</w:t>
      </w:r>
      <w:r w:rsidR="00B3670B">
        <w:rPr>
          <w:rFonts w:cs="Arial"/>
        </w:rPr>
        <w:t>:</w:t>
      </w:r>
    </w:p>
    <w:p w14:paraId="4AB392DD" w14:textId="77777777" w:rsidR="00DD07FD" w:rsidRPr="00CD0FE9" w:rsidRDefault="00DD07FD" w:rsidP="00371DE1">
      <w:pPr>
        <w:spacing w:after="0" w:line="240" w:lineRule="auto"/>
        <w:jc w:val="both"/>
        <w:rPr>
          <w:rFonts w:cs="Arial"/>
        </w:rPr>
      </w:pPr>
    </w:p>
    <w:p w14:paraId="6615FB9A" w14:textId="77777777" w:rsidR="00DD07FD" w:rsidRPr="00CD0FE9"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xxx;</w:t>
      </w:r>
    </w:p>
    <w:p w14:paraId="7462428C" w14:textId="77777777" w:rsidR="00DD07FD" w:rsidRPr="00CD0FE9" w:rsidRDefault="00DD07FD" w:rsidP="00371DE1">
      <w:pPr>
        <w:spacing w:after="0" w:line="240" w:lineRule="auto"/>
        <w:ind w:left="1418" w:hanging="567"/>
        <w:jc w:val="both"/>
        <w:rPr>
          <w:rFonts w:cs="Arial"/>
        </w:rPr>
      </w:pPr>
    </w:p>
    <w:p w14:paraId="789FDB82" w14:textId="77777777" w:rsidR="00DD07FD" w:rsidRPr="00CD0FE9" w:rsidRDefault="00DD07FD" w:rsidP="00371DE1">
      <w:pPr>
        <w:widowControl w:val="0"/>
        <w:numPr>
          <w:ilvl w:val="0"/>
          <w:numId w:val="14"/>
        </w:numPr>
        <w:autoSpaceDE w:val="0"/>
        <w:autoSpaceDN w:val="0"/>
        <w:adjustRightInd w:val="0"/>
        <w:spacing w:after="0" w:line="240" w:lineRule="auto"/>
        <w:ind w:left="1418" w:hanging="567"/>
        <w:jc w:val="both"/>
        <w:rPr>
          <w:rFonts w:cs="Arial"/>
        </w:rPr>
      </w:pPr>
      <w:r w:rsidRPr="00CD0FE9">
        <w:rPr>
          <w:rFonts w:cs="Arial"/>
        </w:rPr>
        <w:t>xxx;</w:t>
      </w:r>
    </w:p>
    <w:p w14:paraId="27B504BC" w14:textId="77777777" w:rsidR="00DD07FD" w:rsidRPr="00CD0FE9" w:rsidRDefault="00DD07FD" w:rsidP="00371DE1">
      <w:pPr>
        <w:spacing w:after="0" w:line="240" w:lineRule="auto"/>
        <w:ind w:left="1418" w:hanging="567"/>
        <w:rPr>
          <w:rFonts w:cs="Arial"/>
        </w:rPr>
      </w:pPr>
    </w:p>
    <w:p w14:paraId="66837989" w14:textId="71FCFC2B" w:rsidR="00DD07FD" w:rsidRDefault="004E299B" w:rsidP="00371DE1">
      <w:pPr>
        <w:widowControl w:val="0"/>
        <w:numPr>
          <w:ilvl w:val="0"/>
          <w:numId w:val="14"/>
        </w:numPr>
        <w:autoSpaceDE w:val="0"/>
        <w:autoSpaceDN w:val="0"/>
        <w:adjustRightInd w:val="0"/>
        <w:spacing w:after="0" w:line="240" w:lineRule="auto"/>
        <w:ind w:left="1418" w:hanging="567"/>
        <w:jc w:val="both"/>
        <w:rPr>
          <w:rFonts w:cs="Arial"/>
        </w:rPr>
      </w:pPr>
      <w:r>
        <w:rPr>
          <w:rFonts w:cs="Arial"/>
        </w:rPr>
        <w:t>r</w:t>
      </w:r>
      <w:r w:rsidR="00DD07FD" w:rsidRPr="00CD0FE9">
        <w:rPr>
          <w:rFonts w:cs="Arial"/>
        </w:rPr>
        <w:t xml:space="preserve">eport to the Conference of Parties at its </w:t>
      </w:r>
      <w:proofErr w:type="spellStart"/>
      <w:r w:rsidR="00DD07FD" w:rsidRPr="004E102B">
        <w:rPr>
          <w:rFonts w:cs="Arial"/>
        </w:rPr>
        <w:t>xx</w:t>
      </w:r>
      <w:r w:rsidR="00DD07FD" w:rsidRPr="002645C8">
        <w:rPr>
          <w:rFonts w:cs="Arial"/>
          <w:vertAlign w:val="superscript"/>
        </w:rPr>
        <w:t>th</w:t>
      </w:r>
      <w:proofErr w:type="spellEnd"/>
      <w:r w:rsidR="00DD07FD" w:rsidRPr="00CD0FE9">
        <w:rPr>
          <w:rFonts w:cs="Arial"/>
        </w:rPr>
        <w:t xml:space="preserve"> meeting on the progress in implementing this decision.</w:t>
      </w:r>
    </w:p>
    <w:p w14:paraId="42A074A9" w14:textId="77777777" w:rsidR="00DD07FD" w:rsidRPr="00CD0FE9" w:rsidRDefault="00DD07FD" w:rsidP="00DD07FD">
      <w:pPr>
        <w:spacing w:after="0" w:line="240" w:lineRule="auto"/>
        <w:jc w:val="both"/>
        <w:rPr>
          <w:rFonts w:cs="Arial"/>
        </w:rPr>
      </w:pPr>
    </w:p>
    <w:p w14:paraId="20A85F53" w14:textId="77777777" w:rsidR="00DD07FD" w:rsidRPr="007F6E16" w:rsidRDefault="00DD07FD" w:rsidP="00DD07FD">
      <w:pPr>
        <w:spacing w:after="0" w:line="240" w:lineRule="auto"/>
        <w:jc w:val="both"/>
        <w:rPr>
          <w:rFonts w:cs="Arial"/>
          <w:i/>
          <w:color w:val="0000FF"/>
        </w:rPr>
      </w:pPr>
      <w:r w:rsidRPr="007F6E16">
        <w:rPr>
          <w:rFonts w:cs="Arial"/>
          <w:i/>
          <w:color w:val="0000FF"/>
        </w:rPr>
        <w:t>[It is important that the Standing Committee receives an explicit mandate to monitor implementation of a decision, if required.]</w:t>
      </w:r>
    </w:p>
    <w:p w14:paraId="765DA427" w14:textId="77777777" w:rsidR="00E234BF" w:rsidRDefault="00E234BF" w:rsidP="00DD07FD">
      <w:pPr>
        <w:spacing w:after="0" w:line="240" w:lineRule="auto"/>
        <w:jc w:val="both"/>
        <w:rPr>
          <w:rFonts w:cs="Arial"/>
        </w:rPr>
      </w:pPr>
    </w:p>
    <w:p w14:paraId="016F646F" w14:textId="77777777" w:rsidR="00DD07FD" w:rsidRPr="00CD0FE9" w:rsidRDefault="00DD07FD" w:rsidP="00DD07FD">
      <w:pPr>
        <w:spacing w:after="0" w:line="240" w:lineRule="auto"/>
        <w:jc w:val="both"/>
        <w:rPr>
          <w:rFonts w:cs="Arial"/>
        </w:rPr>
      </w:pPr>
      <w:r w:rsidRPr="00CD0FE9">
        <w:rPr>
          <w:rFonts w:cs="Arial"/>
          <w:b/>
          <w:i/>
        </w:rPr>
        <w:t xml:space="preserve">Directed to the Scientific Council </w:t>
      </w:r>
    </w:p>
    <w:p w14:paraId="296C97F8" w14:textId="77777777" w:rsidR="00DD07FD" w:rsidRPr="00CD0FE9" w:rsidRDefault="00DD07FD" w:rsidP="00DD07FD">
      <w:pPr>
        <w:spacing w:after="0" w:line="240" w:lineRule="auto"/>
        <w:jc w:val="both"/>
        <w:rPr>
          <w:rFonts w:cs="Arial"/>
        </w:rPr>
      </w:pPr>
    </w:p>
    <w:p w14:paraId="460ECDED" w14:textId="24234EE1" w:rsidR="00DD07FD" w:rsidRPr="00CD0FE9" w:rsidRDefault="00DD07FD" w:rsidP="00371DE1">
      <w:pPr>
        <w:spacing w:after="0" w:line="240" w:lineRule="auto"/>
        <w:ind w:left="851" w:hanging="851"/>
        <w:jc w:val="both"/>
        <w:rPr>
          <w:rFonts w:cs="Arial"/>
        </w:rPr>
      </w:pPr>
      <w:r w:rsidRPr="00CD0FE9">
        <w:rPr>
          <w:rFonts w:cs="Arial"/>
        </w:rPr>
        <w:t>1</w:t>
      </w:r>
      <w:r w:rsidR="008D5169">
        <w:rPr>
          <w:rFonts w:cs="Arial"/>
        </w:rPr>
        <w:t>5</w:t>
      </w:r>
      <w:r w:rsidRPr="00CD0FE9">
        <w:rPr>
          <w:rFonts w:cs="Arial"/>
        </w:rPr>
        <w:t>.DD</w:t>
      </w:r>
      <w:r w:rsidRPr="00CD0FE9">
        <w:rPr>
          <w:rFonts w:cs="Arial"/>
        </w:rPr>
        <w:tab/>
        <w:t xml:space="preserve">The Scientific Council </w:t>
      </w:r>
      <w:r w:rsidR="00B3670B">
        <w:rPr>
          <w:rFonts w:cs="Arial"/>
        </w:rPr>
        <w:t>is requested to</w:t>
      </w:r>
      <w:r w:rsidRPr="00CD0FE9">
        <w:rPr>
          <w:rFonts w:cs="Arial"/>
        </w:rPr>
        <w:t>:</w:t>
      </w:r>
    </w:p>
    <w:p w14:paraId="40FED15B" w14:textId="77777777" w:rsidR="00DD07FD" w:rsidRPr="00CD0FE9" w:rsidRDefault="00DD07FD" w:rsidP="00DD07FD">
      <w:pPr>
        <w:spacing w:after="0" w:line="240" w:lineRule="auto"/>
        <w:ind w:left="720" w:hanging="720"/>
        <w:jc w:val="both"/>
        <w:rPr>
          <w:rFonts w:cs="Arial"/>
        </w:rPr>
      </w:pPr>
    </w:p>
    <w:p w14:paraId="0AB26089" w14:textId="77777777" w:rsidR="00DD07FD" w:rsidRPr="00CD0FE9" w:rsidRDefault="00DD07FD" w:rsidP="00371DE1">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xxx;</w:t>
      </w:r>
    </w:p>
    <w:p w14:paraId="782E1E64" w14:textId="77777777" w:rsidR="00DD07FD" w:rsidRPr="00CD0FE9" w:rsidRDefault="00DD07FD" w:rsidP="00371DE1">
      <w:pPr>
        <w:spacing w:after="0" w:line="240" w:lineRule="auto"/>
        <w:ind w:left="1418" w:hanging="567"/>
        <w:jc w:val="both"/>
        <w:rPr>
          <w:rFonts w:cs="Arial"/>
        </w:rPr>
      </w:pPr>
    </w:p>
    <w:p w14:paraId="1C50CC21" w14:textId="0D3FF0F0" w:rsidR="00DD07FD" w:rsidRPr="00CD0FE9" w:rsidRDefault="00DD07FD" w:rsidP="00371DE1">
      <w:pPr>
        <w:widowControl w:val="0"/>
        <w:numPr>
          <w:ilvl w:val="0"/>
          <w:numId w:val="15"/>
        </w:numPr>
        <w:autoSpaceDE w:val="0"/>
        <w:autoSpaceDN w:val="0"/>
        <w:adjustRightInd w:val="0"/>
        <w:spacing w:after="0" w:line="240" w:lineRule="auto"/>
        <w:ind w:left="1418" w:hanging="567"/>
        <w:jc w:val="both"/>
        <w:rPr>
          <w:rFonts w:cs="Arial"/>
        </w:rPr>
      </w:pPr>
      <w:r w:rsidRPr="00CD0FE9">
        <w:rPr>
          <w:rFonts w:cs="Arial"/>
        </w:rPr>
        <w:t>[</w:t>
      </w:r>
      <w:r w:rsidR="004E299B">
        <w:rPr>
          <w:rFonts w:cs="Arial"/>
        </w:rPr>
        <w:t>r</w:t>
      </w:r>
      <w:r w:rsidRPr="00CD0FE9">
        <w:rPr>
          <w:rFonts w:cs="Arial"/>
        </w:rPr>
        <w:t xml:space="preserve">eport to the Standing Committee at its </w:t>
      </w:r>
      <w:proofErr w:type="spellStart"/>
      <w:r w:rsidRPr="00CD0FE9">
        <w:rPr>
          <w:rFonts w:cs="Arial"/>
        </w:rPr>
        <w:t>xx</w:t>
      </w:r>
      <w:r w:rsidRPr="002645C8">
        <w:rPr>
          <w:rFonts w:cs="Arial"/>
          <w:vertAlign w:val="superscript"/>
        </w:rPr>
        <w:t>th</w:t>
      </w:r>
      <w:proofErr w:type="spellEnd"/>
      <w:r w:rsidRPr="00CD0FE9">
        <w:rPr>
          <w:rFonts w:cs="Arial"/>
        </w:rPr>
        <w:t xml:space="preserve"> meeting on the progress in implementing this decision.] </w:t>
      </w:r>
    </w:p>
    <w:p w14:paraId="27CF2459" w14:textId="77777777" w:rsidR="00DD07FD" w:rsidRDefault="00DD07FD" w:rsidP="00DD07FD">
      <w:pPr>
        <w:spacing w:after="0" w:line="240" w:lineRule="auto"/>
        <w:jc w:val="both"/>
        <w:rPr>
          <w:rFonts w:cs="Arial"/>
          <w:b/>
          <w:i/>
        </w:rPr>
      </w:pPr>
    </w:p>
    <w:p w14:paraId="50B23BA1" w14:textId="77777777" w:rsidR="00DD07FD" w:rsidRPr="00CD0FE9" w:rsidRDefault="00DD07FD" w:rsidP="00DD07FD">
      <w:pPr>
        <w:spacing w:after="0" w:line="240" w:lineRule="auto"/>
        <w:jc w:val="both"/>
        <w:rPr>
          <w:rFonts w:cs="Arial"/>
          <w:b/>
          <w:i/>
        </w:rPr>
      </w:pPr>
      <w:r w:rsidRPr="00CD0FE9">
        <w:rPr>
          <w:rFonts w:cs="Arial"/>
          <w:b/>
          <w:i/>
        </w:rPr>
        <w:t>Directed to the Secretariat</w:t>
      </w:r>
    </w:p>
    <w:p w14:paraId="60A66C66" w14:textId="77777777" w:rsidR="00DD07FD" w:rsidRPr="00CD0FE9" w:rsidRDefault="00DD07FD" w:rsidP="00DD07FD">
      <w:pPr>
        <w:spacing w:after="0" w:line="240" w:lineRule="auto"/>
        <w:jc w:val="both"/>
        <w:rPr>
          <w:rFonts w:cs="Arial"/>
        </w:rPr>
      </w:pPr>
    </w:p>
    <w:p w14:paraId="6B9967E2" w14:textId="05A5B8AB" w:rsidR="00DD07FD" w:rsidRPr="00CD0FE9" w:rsidRDefault="00DD07FD" w:rsidP="00371DE1">
      <w:pPr>
        <w:spacing w:after="0" w:line="240" w:lineRule="auto"/>
        <w:ind w:left="851" w:hanging="851"/>
        <w:jc w:val="both"/>
        <w:rPr>
          <w:rFonts w:cs="Arial"/>
          <w:iCs/>
        </w:rPr>
      </w:pPr>
      <w:r w:rsidRPr="00CD0FE9">
        <w:rPr>
          <w:rFonts w:cs="Arial"/>
        </w:rPr>
        <w:t>1</w:t>
      </w:r>
      <w:r w:rsidR="008D5169">
        <w:rPr>
          <w:rFonts w:cs="Arial"/>
        </w:rPr>
        <w:t>5</w:t>
      </w:r>
      <w:r w:rsidRPr="00CD0FE9">
        <w:rPr>
          <w:rFonts w:cs="Arial"/>
        </w:rPr>
        <w:t>.</w:t>
      </w:r>
      <w:r w:rsidR="00F77C25">
        <w:rPr>
          <w:rFonts w:cs="Arial"/>
        </w:rPr>
        <w:t>EE</w:t>
      </w:r>
      <w:r w:rsidRPr="00CD0FE9">
        <w:rPr>
          <w:rFonts w:cs="Arial"/>
        </w:rPr>
        <w:tab/>
        <w:t xml:space="preserve">The Secretariat </w:t>
      </w:r>
      <w:proofErr w:type="gramStart"/>
      <w:r w:rsidRPr="00CD0FE9">
        <w:rPr>
          <w:rFonts w:cs="Arial"/>
        </w:rPr>
        <w:t>shall</w:t>
      </w:r>
      <w:r w:rsidR="0019381B">
        <w:rPr>
          <w:rFonts w:cs="Arial"/>
        </w:rPr>
        <w:t>[</w:t>
      </w:r>
      <w:proofErr w:type="gramEnd"/>
      <w:r w:rsidR="0019381B">
        <w:rPr>
          <w:rFonts w:cs="Arial"/>
        </w:rPr>
        <w:t>,</w:t>
      </w:r>
      <w:r w:rsidRPr="00CD0FE9">
        <w:rPr>
          <w:rFonts w:cs="Arial"/>
        </w:rPr>
        <w:t xml:space="preserve"> subject to the availability of external resources]</w:t>
      </w:r>
      <w:r w:rsidR="0019381B">
        <w:rPr>
          <w:rFonts w:cs="Arial"/>
        </w:rPr>
        <w:t>:</w:t>
      </w:r>
    </w:p>
    <w:p w14:paraId="77333957" w14:textId="77777777" w:rsidR="00DD07FD" w:rsidRPr="00CD0FE9" w:rsidRDefault="00DD07FD" w:rsidP="00DD07FD">
      <w:pPr>
        <w:spacing w:after="0" w:line="240" w:lineRule="auto"/>
        <w:ind w:left="720" w:hanging="720"/>
        <w:jc w:val="both"/>
        <w:rPr>
          <w:rFonts w:cs="Arial"/>
          <w:iCs/>
        </w:rPr>
      </w:pPr>
    </w:p>
    <w:p w14:paraId="032BC2B5" w14:textId="59D7DE82" w:rsidR="00DD07FD" w:rsidRPr="00CD0FE9" w:rsidRDefault="00E74D0D" w:rsidP="00371DE1">
      <w:pPr>
        <w:widowControl w:val="0"/>
        <w:numPr>
          <w:ilvl w:val="0"/>
          <w:numId w:val="16"/>
        </w:numPr>
        <w:autoSpaceDE w:val="0"/>
        <w:autoSpaceDN w:val="0"/>
        <w:adjustRightInd w:val="0"/>
        <w:spacing w:after="0" w:line="240" w:lineRule="auto"/>
        <w:ind w:left="1418" w:hanging="567"/>
        <w:jc w:val="both"/>
        <w:rPr>
          <w:rFonts w:cs="Arial"/>
        </w:rPr>
      </w:pPr>
      <w:r>
        <w:rPr>
          <w:rFonts w:cs="Arial"/>
        </w:rPr>
        <w:t>x</w:t>
      </w:r>
      <w:r w:rsidR="00DD07FD" w:rsidRPr="00CD0FE9">
        <w:rPr>
          <w:rFonts w:cs="Arial"/>
        </w:rPr>
        <w:t>xx</w:t>
      </w:r>
      <w:r>
        <w:rPr>
          <w:rFonts w:cs="Arial"/>
        </w:rPr>
        <w:t>;</w:t>
      </w:r>
    </w:p>
    <w:p w14:paraId="40D95639" w14:textId="77777777" w:rsidR="00DD07FD" w:rsidRPr="00CD0FE9" w:rsidRDefault="00DD07FD" w:rsidP="00371DE1">
      <w:pPr>
        <w:spacing w:after="0" w:line="240" w:lineRule="auto"/>
        <w:ind w:left="1418" w:hanging="567"/>
        <w:jc w:val="both"/>
        <w:rPr>
          <w:rFonts w:cs="Arial"/>
        </w:rPr>
      </w:pPr>
    </w:p>
    <w:p w14:paraId="6CCD9296" w14:textId="3D424A7C" w:rsidR="00DD07FD" w:rsidRPr="00CD0FE9" w:rsidRDefault="00DD07FD" w:rsidP="00371DE1">
      <w:pPr>
        <w:widowControl w:val="0"/>
        <w:numPr>
          <w:ilvl w:val="0"/>
          <w:numId w:val="16"/>
        </w:numPr>
        <w:autoSpaceDE w:val="0"/>
        <w:autoSpaceDN w:val="0"/>
        <w:adjustRightInd w:val="0"/>
        <w:spacing w:after="0" w:line="240" w:lineRule="auto"/>
        <w:ind w:left="1418" w:hanging="567"/>
        <w:jc w:val="both"/>
        <w:rPr>
          <w:rFonts w:cs="Arial"/>
        </w:rPr>
      </w:pPr>
      <w:r w:rsidRPr="00CD0FE9">
        <w:rPr>
          <w:rFonts w:cs="Arial"/>
        </w:rPr>
        <w:t>[</w:t>
      </w:r>
      <w:r w:rsidR="004E299B">
        <w:rPr>
          <w:rFonts w:cs="Arial"/>
        </w:rPr>
        <w:t>r</w:t>
      </w:r>
      <w:r w:rsidRPr="00CD0FE9">
        <w:rPr>
          <w:rFonts w:cs="Arial"/>
        </w:rPr>
        <w:t xml:space="preserve">eport to the Standing Committee / Scientific Council [ Sessional Committee] / Conference of Parties at its </w:t>
      </w:r>
      <w:proofErr w:type="spellStart"/>
      <w:r w:rsidRPr="00CD0FE9">
        <w:rPr>
          <w:rFonts w:cs="Arial"/>
        </w:rPr>
        <w:t>xx</w:t>
      </w:r>
      <w:r w:rsidRPr="002645C8">
        <w:rPr>
          <w:rFonts w:cs="Arial"/>
          <w:vertAlign w:val="superscript"/>
        </w:rPr>
        <w:t>th</w:t>
      </w:r>
      <w:proofErr w:type="spellEnd"/>
      <w:r w:rsidRPr="00CD0FE9">
        <w:rPr>
          <w:rFonts w:cs="Arial"/>
        </w:rPr>
        <w:t xml:space="preserve"> meeting on the progress in implementing this decision.]</w:t>
      </w:r>
    </w:p>
    <w:p w14:paraId="257D7915" w14:textId="77777777" w:rsidR="00DD07FD" w:rsidRPr="00CD0FE9" w:rsidRDefault="00DD07FD" w:rsidP="00DD07FD">
      <w:pPr>
        <w:spacing w:after="0" w:line="240" w:lineRule="auto"/>
        <w:jc w:val="both"/>
        <w:rPr>
          <w:rFonts w:cs="Arial"/>
        </w:rPr>
      </w:pPr>
    </w:p>
    <w:p w14:paraId="599AE661" w14:textId="77777777" w:rsidR="00DD07FD" w:rsidRPr="007F6E16" w:rsidRDefault="00DD07FD" w:rsidP="00DD07FD">
      <w:pPr>
        <w:spacing w:after="0" w:line="240" w:lineRule="auto"/>
        <w:jc w:val="both"/>
        <w:rPr>
          <w:rFonts w:cs="Arial"/>
          <w:iCs/>
          <w:color w:val="0000FF"/>
        </w:rPr>
      </w:pPr>
      <w:r w:rsidRPr="007F6E16">
        <w:rPr>
          <w:rFonts w:cs="Arial"/>
          <w:i/>
          <w:color w:val="0000FF"/>
        </w:rPr>
        <w:t>[It is important to state whether implementation of an action by the Secretariat is subject to the availability of external resources.]</w:t>
      </w:r>
    </w:p>
    <w:p w14:paraId="26850995" w14:textId="77777777" w:rsidR="00DD07FD" w:rsidRPr="00CD0FE9" w:rsidRDefault="00DD07FD" w:rsidP="00DD07FD">
      <w:pPr>
        <w:tabs>
          <w:tab w:val="left" w:pos="1020"/>
        </w:tabs>
        <w:spacing w:after="0" w:line="240" w:lineRule="auto"/>
        <w:rPr>
          <w:rFonts w:cs="Arial"/>
        </w:rPr>
      </w:pPr>
    </w:p>
    <w:p w14:paraId="5A7FF0D5" w14:textId="614BE54A" w:rsidR="6FD7C01F" w:rsidRDefault="6FD7C01F" w:rsidP="6FD7C01F">
      <w:pPr>
        <w:tabs>
          <w:tab w:val="left" w:pos="1020"/>
        </w:tabs>
        <w:spacing w:after="0" w:line="240" w:lineRule="auto"/>
        <w:rPr>
          <w:rFonts w:cs="Arial"/>
        </w:rPr>
      </w:pPr>
    </w:p>
    <w:p w14:paraId="58CD53A6" w14:textId="77777777" w:rsidR="00831DC2" w:rsidRPr="00DD07FD" w:rsidRDefault="00831DC2" w:rsidP="00DD07FD">
      <w:pPr>
        <w:pStyle w:val="Secondnumbering"/>
        <w:numPr>
          <w:ilvl w:val="0"/>
          <w:numId w:val="0"/>
        </w:numPr>
      </w:pPr>
    </w:p>
    <w:sectPr w:rsidR="00831DC2" w:rsidRPr="00DD07FD" w:rsidSect="00EC4F04">
      <w:headerReference w:type="even" r:id="rId24"/>
      <w:headerReference w:type="first" r:id="rId25"/>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AD9D3" w14:textId="77777777" w:rsidR="006B2FEA" w:rsidRDefault="006B2FEA" w:rsidP="002E0DE9">
      <w:pPr>
        <w:spacing w:after="0" w:line="240" w:lineRule="auto"/>
      </w:pPr>
      <w:r>
        <w:separator/>
      </w:r>
    </w:p>
  </w:endnote>
  <w:endnote w:type="continuationSeparator" w:id="0">
    <w:p w14:paraId="270DDD21" w14:textId="77777777" w:rsidR="006B2FEA" w:rsidRDefault="006B2FEA" w:rsidP="002E0DE9">
      <w:pPr>
        <w:spacing w:after="0" w:line="240" w:lineRule="auto"/>
      </w:pPr>
      <w:r>
        <w:continuationSeparator/>
      </w:r>
    </w:p>
  </w:endnote>
  <w:endnote w:type="continuationNotice" w:id="1">
    <w:p w14:paraId="5CEDC4E7" w14:textId="77777777" w:rsidR="006B2FEA" w:rsidRDefault="006B2F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BB468"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95548811"/>
      <w:docPartObj>
        <w:docPartGallery w:val="Page Numbers (Bottom of Page)"/>
        <w:docPartUnique/>
      </w:docPartObj>
    </w:sdtPr>
    <w:sdtEndPr>
      <w:rPr>
        <w:noProof/>
      </w:rPr>
    </w:sdtEndPr>
    <w:sdtContent>
      <w:p w14:paraId="78F14592" w14:textId="3C6E2B4D"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01D17" w14:textId="4960E279" w:rsidR="002D6582" w:rsidRPr="002D6582" w:rsidRDefault="002D6582" w:rsidP="002D6582">
    <w:pPr>
      <w:pStyle w:val="Footer"/>
      <w:jc w:val="center"/>
      <w:rPr>
        <w:sz w:val="18"/>
        <w:szCs w:val="18"/>
      </w:rPr>
    </w:pPr>
    <w:r w:rsidRPr="002D6582">
      <w:rPr>
        <w:sz w:val="18"/>
        <w:szCs w:val="18"/>
      </w:rPr>
      <w:fldChar w:fldCharType="begin"/>
    </w:r>
    <w:r w:rsidRPr="002D6582">
      <w:rPr>
        <w:sz w:val="18"/>
        <w:szCs w:val="18"/>
      </w:rPr>
      <w:instrText xml:space="preserve"> PAGE   \* MERGEFORMAT </w:instrText>
    </w:r>
    <w:r w:rsidRPr="002D6582">
      <w:rPr>
        <w:sz w:val="18"/>
        <w:szCs w:val="18"/>
      </w:rPr>
      <w:fldChar w:fldCharType="separate"/>
    </w:r>
    <w:r w:rsidRPr="002D6582">
      <w:rPr>
        <w:noProof/>
        <w:sz w:val="18"/>
        <w:szCs w:val="18"/>
      </w:rPr>
      <w:t>2</w:t>
    </w:r>
    <w:r w:rsidRPr="002D6582">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C48FB" w14:textId="77777777" w:rsidR="006B2FEA" w:rsidRDefault="006B2FEA" w:rsidP="002E0DE9">
      <w:pPr>
        <w:spacing w:after="0" w:line="240" w:lineRule="auto"/>
      </w:pPr>
      <w:r>
        <w:separator/>
      </w:r>
    </w:p>
  </w:footnote>
  <w:footnote w:type="continuationSeparator" w:id="0">
    <w:p w14:paraId="00F9BB2C" w14:textId="77777777" w:rsidR="006B2FEA" w:rsidRDefault="006B2FEA" w:rsidP="002E0DE9">
      <w:pPr>
        <w:spacing w:after="0" w:line="240" w:lineRule="auto"/>
      </w:pPr>
      <w:r>
        <w:continuationSeparator/>
      </w:r>
    </w:p>
  </w:footnote>
  <w:footnote w:type="continuationNotice" w:id="1">
    <w:p w14:paraId="747FC865" w14:textId="77777777" w:rsidR="006B2FEA" w:rsidRDefault="006B2FE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98CB" w14:textId="77777777"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UNEP/CMS/COP13/</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8E69FC" w14:textId="310F2258" w:rsidR="00371DE1" w:rsidRPr="00661875" w:rsidRDefault="00371DE1" w:rsidP="00371DE1">
    <w:pPr>
      <w:pStyle w:val="Header"/>
      <w:pBdr>
        <w:bottom w:val="single" w:sz="4" w:space="1" w:color="auto"/>
      </w:pBdr>
      <w:rPr>
        <w:rFonts w:cs="Arial"/>
        <w:i/>
        <w:sz w:val="18"/>
        <w:szCs w:val="18"/>
        <w:lang w:val="de-DE"/>
      </w:rPr>
    </w:pPr>
    <w:r w:rsidRPr="00661875">
      <w:rPr>
        <w:rFonts w:cs="Arial"/>
        <w:i/>
        <w:sz w:val="18"/>
        <w:szCs w:val="18"/>
        <w:lang w:val="de-DE"/>
      </w:rPr>
      <w:t>UNEP/CMS/COP1</w:t>
    </w:r>
    <w:ins w:id="5" w:author="Andrea Pauly (CMS)" w:date="2025-02-18T14:32:00Z" w16du:dateUtc="2025-02-18T13:32:00Z">
      <w:r w:rsidR="00BB5C08">
        <w:rPr>
          <w:rFonts w:cs="Arial"/>
          <w:i/>
          <w:sz w:val="18"/>
          <w:szCs w:val="18"/>
          <w:lang w:val="de-DE"/>
        </w:rPr>
        <w:t>5</w:t>
      </w:r>
    </w:ins>
    <w:del w:id="6" w:author="Andrea Pauly (CMS)" w:date="2025-02-18T14:32:00Z" w16du:dateUtc="2025-02-18T13:32:00Z">
      <w:r w:rsidRPr="00661875" w:rsidDel="00BB5C08">
        <w:rPr>
          <w:rFonts w:cs="Arial"/>
          <w:i/>
          <w:sz w:val="18"/>
          <w:szCs w:val="18"/>
          <w:lang w:val="de-DE"/>
        </w:rPr>
        <w:delText>3</w:delText>
      </w:r>
    </w:del>
    <w:r w:rsidRPr="00661875">
      <w:rPr>
        <w:rFonts w:cs="Arial"/>
        <w:i/>
        <w:sz w:val="18"/>
        <w:szCs w:val="18"/>
        <w:lang w:val="de-DE"/>
      </w:rPr>
      <w:t>/Doc.[  ]</w:t>
    </w:r>
    <w:r>
      <w:rPr>
        <w:rFonts w:cs="Arial"/>
        <w:i/>
        <w:sz w:val="18"/>
        <w:szCs w:val="18"/>
        <w:lang w:val="de-DE"/>
      </w:rPr>
      <w:t>/Annex[...]</w:t>
    </w:r>
  </w:p>
  <w:p w14:paraId="66849521" w14:textId="77777777" w:rsidR="00371DE1" w:rsidRPr="00371DE1" w:rsidRDefault="00371DE1" w:rsidP="00371DE1">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F6DA5" w14:textId="466FD815" w:rsidR="00371DE1" w:rsidRPr="00661875" w:rsidRDefault="00371DE1" w:rsidP="00C94751">
    <w:pPr>
      <w:pStyle w:val="Header"/>
      <w:pBdr>
        <w:bottom w:val="single" w:sz="4" w:space="1" w:color="auto"/>
      </w:pBdr>
      <w:rPr>
        <w:rFonts w:cs="Arial"/>
        <w:i/>
        <w:sz w:val="18"/>
        <w:szCs w:val="18"/>
        <w:lang w:val="de-DE"/>
      </w:rPr>
    </w:pPr>
    <w:r w:rsidRPr="00661875">
      <w:rPr>
        <w:rFonts w:cs="Arial"/>
        <w:i/>
        <w:sz w:val="18"/>
        <w:szCs w:val="18"/>
        <w:lang w:val="de-DE"/>
      </w:rPr>
      <w:t>UNEP/CMS/COP1</w:t>
    </w:r>
    <w:r w:rsidR="00BB5C08">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222E2511" w14:textId="77777777" w:rsidR="00371DE1" w:rsidRPr="002E0DE9" w:rsidRDefault="00371DE1"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419D3" w14:textId="64A449BF" w:rsidR="002E0DE9" w:rsidRPr="002E0DE9" w:rsidRDefault="002E0DE9" w:rsidP="002E0DE9">
    <w:pPr>
      <w:pStyle w:val="Header"/>
      <w:pBdr>
        <w:bottom w:val="single" w:sz="4" w:space="1" w:color="auto"/>
      </w:pBdr>
      <w:rPr>
        <w:i/>
        <w:sz w:val="18"/>
        <w:szCs w:val="18"/>
      </w:rPr>
    </w:pPr>
    <w:r w:rsidRPr="002E0DE9">
      <w:rPr>
        <w:rFonts w:eastAsia="Times New Roman" w:cs="Arial"/>
        <w:i/>
        <w:sz w:val="18"/>
        <w:szCs w:val="18"/>
      </w:rPr>
      <w:t>UNEP/CMS/COP1</w:t>
    </w:r>
    <w:r w:rsidR="00FE00E5">
      <w:rPr>
        <w:rFonts w:eastAsia="Times New Roman" w:cs="Arial"/>
        <w:i/>
        <w:sz w:val="18"/>
        <w:szCs w:val="18"/>
      </w:rPr>
      <w:t>4</w:t>
    </w:r>
    <w:r w:rsidRPr="002E0DE9">
      <w:rPr>
        <w:rFonts w:eastAsia="Times New Roman" w:cs="Arial"/>
        <w:i/>
        <w:sz w:val="18"/>
        <w:szCs w:val="18"/>
      </w:rPr>
      <w:t>/</w:t>
    </w:r>
    <w:proofErr w:type="spellStart"/>
    <w:r w:rsidRPr="002E0DE9">
      <w:rPr>
        <w:rFonts w:eastAsia="Times New Roman" w:cs="Arial"/>
        <w:i/>
        <w:sz w:val="18"/>
        <w:szCs w:val="18"/>
      </w:rPr>
      <w:t>Doc.</w:t>
    </w:r>
    <w:r w:rsidRPr="002E0DE9">
      <w:rPr>
        <w:rFonts w:eastAsia="Times New Roman" w:cs="Arial"/>
        <w:i/>
        <w:sz w:val="18"/>
        <w:szCs w:val="18"/>
        <w:shd w:val="clear" w:color="auto" w:fill="FFFF00"/>
      </w:rPr>
      <w:t>XX</w:t>
    </w:r>
    <w:proofErr w:type="spellEnd"/>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DEAEE" w14:textId="060C549A" w:rsidR="00281B9F" w:rsidRPr="002E0DE9" w:rsidRDefault="00281B9F" w:rsidP="00281B9F">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sidRPr="002E0DE9">
      <w:rPr>
        <w:rFonts w:ascii="Calibri" w:eastAsia="Calibri" w:hAnsi="Calibri" w:cs="Times New Roman"/>
        <w:noProof/>
      </w:rPr>
      <w:drawing>
        <wp:anchor distT="0" distB="0" distL="114300" distR="114300" simplePos="0" relativeHeight="251658241" behindDoc="1" locked="0" layoutInCell="1" allowOverlap="1" wp14:anchorId="4C23834C" wp14:editId="76F77AE4">
          <wp:simplePos x="0" y="0"/>
          <wp:positionH relativeFrom="column">
            <wp:posOffset>5608320</wp:posOffset>
          </wp:positionH>
          <wp:positionV relativeFrom="paragraph">
            <wp:posOffset>-88900</wp:posOffset>
          </wp:positionV>
          <wp:extent cx="541020" cy="259715"/>
          <wp:effectExtent l="0" t="0" r="0" b="6985"/>
          <wp:wrapTight wrapText="bothSides">
            <wp:wrapPolygon edited="0">
              <wp:start x="0" y="0"/>
              <wp:lineTo x="0" y="20597"/>
              <wp:lineTo x="20535" y="20597"/>
              <wp:lineTo x="20535" y="0"/>
              <wp:lineTo x="0" y="0"/>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541020" cy="259715"/>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49A1454B" wp14:editId="4A124991">
          <wp:simplePos x="0" y="0"/>
          <wp:positionH relativeFrom="column">
            <wp:posOffset>715645</wp:posOffset>
          </wp:positionH>
          <wp:positionV relativeFrom="paragraph">
            <wp:posOffset>-208915</wp:posOffset>
          </wp:positionV>
          <wp:extent cx="431165" cy="441325"/>
          <wp:effectExtent l="0" t="0" r="6983" b="0"/>
          <wp:wrapTight wrapText="bothSides">
            <wp:wrapPolygon edited="0">
              <wp:start x="0" y="0"/>
              <wp:lineTo x="0" y="20512"/>
              <wp:lineTo x="20995" y="20512"/>
              <wp:lineTo x="20995" y="0"/>
              <wp:lineTo x="0" y="0"/>
            </wp:wrapPolygon>
          </wp:wrapTight>
          <wp:docPr id="2" name="Picture 2"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picture containing text&#10;&#10;Description automatically generated"/>
                  <pic:cNvPicPr/>
                </pic:nvPicPr>
                <pic:blipFill>
                  <a:blip r:embed="rId2"/>
                  <a:srcRect l="2780" t="-1236" r="60236" b="48836"/>
                  <a:stretch>
                    <a:fillRect/>
                  </a:stretch>
                </pic:blipFill>
                <pic:spPr>
                  <a:xfrm>
                    <a:off x="0" y="0"/>
                    <a:ext cx="431165" cy="441325"/>
                  </a:xfrm>
                  <a:prstGeom prst="rect">
                    <a:avLst/>
                  </a:prstGeom>
                  <a:noFill/>
                  <a:ln>
                    <a:noFill/>
                    <a:prstDash/>
                  </a:ln>
                </pic:spPr>
              </pic:pic>
            </a:graphicData>
          </a:graphic>
        </wp:anchor>
      </w:drawing>
    </w:r>
    <w:r>
      <w:rPr>
        <w:noProof/>
      </w:rPr>
      <w:drawing>
        <wp:anchor distT="0" distB="0" distL="114300" distR="114300" simplePos="0" relativeHeight="251658242" behindDoc="0" locked="0" layoutInCell="1" allowOverlap="1" wp14:anchorId="6A4AA10C" wp14:editId="561A856E">
          <wp:simplePos x="0" y="0"/>
          <wp:positionH relativeFrom="column">
            <wp:posOffset>-63500</wp:posOffset>
          </wp:positionH>
          <wp:positionV relativeFrom="paragraph">
            <wp:posOffset>-241300</wp:posOffset>
          </wp:positionV>
          <wp:extent cx="641350" cy="641350"/>
          <wp:effectExtent l="0" t="0" r="6350" b="635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9B08F8B" w14:textId="77777777" w:rsidR="002E0DE9" w:rsidRDefault="002E0D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849E7" w14:textId="6E144717" w:rsidR="00371DE1" w:rsidRPr="00661875" w:rsidRDefault="00371DE1" w:rsidP="00371DE1">
    <w:pPr>
      <w:pStyle w:val="Header"/>
      <w:pBdr>
        <w:bottom w:val="single" w:sz="4" w:space="1" w:color="auto"/>
      </w:pBdr>
      <w:rPr>
        <w:rFonts w:cs="Arial"/>
        <w:i/>
        <w:sz w:val="18"/>
        <w:szCs w:val="18"/>
        <w:lang w:val="de-DE"/>
      </w:rPr>
    </w:pPr>
    <w:r w:rsidRPr="00800ED8">
      <w:rPr>
        <w:rFonts w:cs="Arial"/>
        <w:i/>
        <w:sz w:val="18"/>
        <w:szCs w:val="18"/>
        <w:highlight w:val="yellow"/>
        <w:lang w:val="de-DE"/>
      </w:rPr>
      <w:t>UNEP/CMS/COP1</w:t>
    </w:r>
    <w:ins w:id="1" w:author="Andrea Pauly (CMS)" w:date="2025-02-18T14:31:00Z" w16du:dateUtc="2025-02-18T13:31:00Z">
      <w:r w:rsidR="00492194">
        <w:rPr>
          <w:rFonts w:cs="Arial"/>
          <w:i/>
          <w:sz w:val="18"/>
          <w:szCs w:val="18"/>
          <w:lang w:val="de-DE"/>
        </w:rPr>
        <w:t>5</w:t>
      </w:r>
    </w:ins>
    <w:del w:id="2" w:author="Andrea Pauly (CMS)" w:date="2025-02-18T14:31:00Z" w16du:dateUtc="2025-02-18T13:31:00Z">
      <w:r w:rsidR="00492194" w:rsidDel="00492194">
        <w:rPr>
          <w:rFonts w:cs="Arial"/>
          <w:i/>
          <w:sz w:val="18"/>
          <w:szCs w:val="18"/>
          <w:lang w:val="de-DE"/>
        </w:rPr>
        <w:delText>3</w:delText>
      </w:r>
    </w:del>
    <w:r w:rsidRPr="00661875">
      <w:rPr>
        <w:rFonts w:cs="Arial"/>
        <w:i/>
        <w:sz w:val="18"/>
        <w:szCs w:val="18"/>
        <w:lang w:val="de-DE"/>
      </w:rPr>
      <w:t>/Doc.[  ]</w:t>
    </w:r>
    <w:r>
      <w:rPr>
        <w:rFonts w:cs="Arial"/>
        <w:i/>
        <w:sz w:val="18"/>
        <w:szCs w:val="18"/>
        <w:lang w:val="de-DE"/>
      </w:rPr>
      <w:t>/Annex[...]</w:t>
    </w:r>
  </w:p>
  <w:p w14:paraId="7797D15F" w14:textId="77777777" w:rsidR="00371DE1" w:rsidRPr="00371DE1" w:rsidRDefault="00371DE1" w:rsidP="00371DE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5A657" w14:textId="2EEAA70E"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w:t>
    </w:r>
    <w:r w:rsidR="009624F4">
      <w:rPr>
        <w:rFonts w:cs="Arial"/>
        <w:i/>
        <w:sz w:val="18"/>
        <w:szCs w:val="18"/>
        <w:lang w:val="de-DE"/>
      </w:rPr>
      <w:t>15</w:t>
    </w:r>
    <w:r w:rsidRPr="00661875">
      <w:rPr>
        <w:rFonts w:cs="Arial"/>
        <w:i/>
        <w:sz w:val="18"/>
        <w:szCs w:val="18"/>
        <w:lang w:val="de-DE"/>
      </w:rPr>
      <w:t>/Doc.</w:t>
    </w:r>
    <w:r>
      <w:rPr>
        <w:rFonts w:cs="Arial"/>
        <w:i/>
        <w:sz w:val="18"/>
        <w:szCs w:val="18"/>
        <w:lang w:val="de-DE"/>
      </w:rPr>
      <w:t>[..]</w:t>
    </w:r>
  </w:p>
  <w:p w14:paraId="5E40C068" w14:textId="24E32600" w:rsidR="002D6582" w:rsidRPr="00A836DB" w:rsidRDefault="002D6582" w:rsidP="00A836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BC93" w14:textId="3B8BB635" w:rsidR="00831DC2" w:rsidRPr="00661875" w:rsidRDefault="00831DC2" w:rsidP="002D6582">
    <w:pPr>
      <w:pStyle w:val="Header"/>
      <w:pBdr>
        <w:bottom w:val="single" w:sz="4" w:space="1" w:color="auto"/>
      </w:pBdr>
      <w:rPr>
        <w:rFonts w:cs="Arial"/>
        <w:i/>
        <w:sz w:val="18"/>
        <w:szCs w:val="18"/>
        <w:lang w:val="de-DE"/>
      </w:rPr>
    </w:pPr>
    <w:r w:rsidRPr="00661875">
      <w:rPr>
        <w:rFonts w:cs="Arial"/>
        <w:i/>
        <w:sz w:val="18"/>
        <w:szCs w:val="18"/>
        <w:lang w:val="de-DE"/>
      </w:rPr>
      <w:t>UNEP/CMS/COP</w:t>
    </w:r>
    <w:r w:rsidR="009624F4">
      <w:rPr>
        <w:rFonts w:cs="Arial"/>
        <w:i/>
        <w:sz w:val="18"/>
        <w:szCs w:val="18"/>
        <w:lang w:val="de-DE"/>
      </w:rPr>
      <w:t>15</w:t>
    </w:r>
    <w:r w:rsidRPr="00661875">
      <w:rPr>
        <w:rFonts w:cs="Arial"/>
        <w:i/>
        <w:sz w:val="18"/>
        <w:szCs w:val="18"/>
        <w:lang w:val="de-DE"/>
      </w:rPr>
      <w:t>/Doc.</w:t>
    </w:r>
    <w:r w:rsidR="00A836DB">
      <w:rPr>
        <w:rFonts w:cs="Arial"/>
        <w:i/>
        <w:sz w:val="18"/>
        <w:szCs w:val="18"/>
        <w:lang w:val="de-DE"/>
      </w:rPr>
      <w:t>[..]</w:t>
    </w:r>
  </w:p>
  <w:p w14:paraId="5FEC35DB" w14:textId="77777777" w:rsidR="00831DC2" w:rsidRPr="002D6582" w:rsidRDefault="00831DC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2AA7B" w14:textId="2B6512D6" w:rsidR="002D6582" w:rsidRPr="00661875" w:rsidRDefault="002D6582" w:rsidP="00371DE1">
    <w:pPr>
      <w:pStyle w:val="Header"/>
      <w:pBdr>
        <w:bottom w:val="single" w:sz="4" w:space="1" w:color="auto"/>
      </w:pBdr>
      <w:rPr>
        <w:rFonts w:cs="Arial"/>
        <w:i/>
        <w:sz w:val="18"/>
        <w:szCs w:val="18"/>
        <w:lang w:val="de-DE"/>
      </w:rPr>
    </w:pPr>
    <w:r w:rsidRPr="00661875">
      <w:rPr>
        <w:rFonts w:cs="Arial"/>
        <w:i/>
        <w:sz w:val="18"/>
        <w:szCs w:val="18"/>
        <w:lang w:val="de-DE"/>
      </w:rPr>
      <w:t>UNEP/CMS/COP1</w:t>
    </w:r>
    <w:ins w:id="3" w:author="Andrea Pauly (CMS)" w:date="2025-02-18T14:32:00Z" w16du:dateUtc="2025-02-18T13:32:00Z">
      <w:r w:rsidR="00845558">
        <w:rPr>
          <w:rFonts w:cs="Arial"/>
          <w:i/>
          <w:sz w:val="18"/>
          <w:szCs w:val="18"/>
          <w:lang w:val="de-DE"/>
        </w:rPr>
        <w:t>5</w:t>
      </w:r>
    </w:ins>
    <w:del w:id="4" w:author="Andrea Pauly (CMS)" w:date="2025-02-18T14:32:00Z" w16du:dateUtc="2025-02-18T13:32:00Z">
      <w:r w:rsidDel="00845558">
        <w:rPr>
          <w:rFonts w:cs="Arial"/>
          <w:i/>
          <w:sz w:val="18"/>
          <w:szCs w:val="18"/>
          <w:lang w:val="de-DE"/>
        </w:rPr>
        <w:delText>4</w:delText>
      </w:r>
    </w:del>
    <w:r w:rsidRPr="00661875">
      <w:rPr>
        <w:rFonts w:cs="Arial"/>
        <w:i/>
        <w:sz w:val="18"/>
        <w:szCs w:val="18"/>
        <w:lang w:val="de-DE"/>
      </w:rPr>
      <w:t>/Doc.[  ]</w:t>
    </w:r>
    <w:r>
      <w:rPr>
        <w:rFonts w:cs="Arial"/>
        <w:i/>
        <w:sz w:val="18"/>
        <w:szCs w:val="18"/>
        <w:lang w:val="de-DE"/>
      </w:rPr>
      <w:t>/Annex[...]</w:t>
    </w:r>
  </w:p>
  <w:p w14:paraId="0EB2F9BE" w14:textId="77777777" w:rsidR="002D6582" w:rsidRPr="00371DE1" w:rsidRDefault="002D6582" w:rsidP="00371DE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F989C6" w14:textId="0AB9FAA1" w:rsidR="00A836DB" w:rsidRPr="00661875" w:rsidRDefault="00A836DB" w:rsidP="00A836DB">
    <w:pPr>
      <w:pStyle w:val="Header"/>
      <w:pBdr>
        <w:bottom w:val="single" w:sz="4" w:space="1" w:color="auto"/>
      </w:pBdr>
      <w:jc w:val="right"/>
      <w:rPr>
        <w:rFonts w:cs="Arial"/>
        <w:i/>
        <w:sz w:val="18"/>
        <w:szCs w:val="18"/>
        <w:lang w:val="de-DE"/>
      </w:rPr>
    </w:pPr>
    <w:r w:rsidRPr="00661875">
      <w:rPr>
        <w:rFonts w:cs="Arial"/>
        <w:i/>
        <w:sz w:val="18"/>
        <w:szCs w:val="18"/>
        <w:lang w:val="de-DE"/>
      </w:rPr>
      <w:t>UNEP/CMS/COP1</w:t>
    </w:r>
    <w:r w:rsidR="009624F4">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0E24A8B0" w14:textId="402AB1F3" w:rsidR="002D6582" w:rsidRPr="00A836DB" w:rsidRDefault="002D6582" w:rsidP="00A836D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74A3F" w14:textId="47AB46F3" w:rsidR="00A836DB" w:rsidRPr="00661875" w:rsidRDefault="00A836DB" w:rsidP="00A836DB">
    <w:pPr>
      <w:pStyle w:val="Header"/>
      <w:pBdr>
        <w:bottom w:val="single" w:sz="4" w:space="1" w:color="auto"/>
      </w:pBdr>
      <w:rPr>
        <w:rFonts w:cs="Arial"/>
        <w:i/>
        <w:sz w:val="18"/>
        <w:szCs w:val="18"/>
        <w:lang w:val="de-DE"/>
      </w:rPr>
    </w:pPr>
    <w:r w:rsidRPr="00661875">
      <w:rPr>
        <w:rFonts w:cs="Arial"/>
        <w:i/>
        <w:sz w:val="18"/>
        <w:szCs w:val="18"/>
        <w:lang w:val="de-DE"/>
      </w:rPr>
      <w:t>UNEP/CMS/</w:t>
    </w:r>
    <w:r w:rsidR="00492194" w:rsidRPr="00661875">
      <w:rPr>
        <w:rFonts w:cs="Arial"/>
        <w:i/>
        <w:sz w:val="18"/>
        <w:szCs w:val="18"/>
        <w:lang w:val="de-DE"/>
      </w:rPr>
      <w:t>COP1</w:t>
    </w:r>
    <w:r w:rsidR="00492194">
      <w:rPr>
        <w:rFonts w:cs="Arial"/>
        <w:i/>
        <w:sz w:val="18"/>
        <w:szCs w:val="18"/>
        <w:lang w:val="de-DE"/>
      </w:rPr>
      <w:t>5</w:t>
    </w:r>
    <w:r w:rsidRPr="00661875">
      <w:rPr>
        <w:rFonts w:cs="Arial"/>
        <w:i/>
        <w:sz w:val="18"/>
        <w:szCs w:val="18"/>
        <w:lang w:val="de-DE"/>
      </w:rPr>
      <w:t>/Doc.[  ]</w:t>
    </w:r>
    <w:r>
      <w:rPr>
        <w:rFonts w:cs="Arial"/>
        <w:i/>
        <w:sz w:val="18"/>
        <w:szCs w:val="18"/>
        <w:lang w:val="de-DE"/>
      </w:rPr>
      <w:t>/Annex[...]</w:t>
    </w:r>
  </w:p>
  <w:p w14:paraId="7F96EB0D" w14:textId="77777777" w:rsidR="002D6582" w:rsidRPr="002D6582" w:rsidRDefault="002D6582" w:rsidP="00661875">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819"/>
    <w:multiLevelType w:val="hybridMultilevel"/>
    <w:tmpl w:val="1E5ADF36"/>
    <w:lvl w:ilvl="0" w:tplc="3AB81E84">
      <w:numFmt w:val="bullet"/>
      <w:lvlText w:val="-"/>
      <w:lvlJc w:val="left"/>
      <w:pPr>
        <w:ind w:left="1440" w:hanging="360"/>
      </w:pPr>
      <w:rPr>
        <w:rFonts w:ascii="Arial" w:eastAsiaTheme="minorHAnsi" w:hAnsi="Arial" w:cs="Aria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abstractNum w:abstractNumId="1" w15:restartNumberingAfterBreak="0">
    <w:nsid w:val="08780F21"/>
    <w:multiLevelType w:val="hybridMultilevel"/>
    <w:tmpl w:val="0D20EA36"/>
    <w:lvl w:ilvl="0" w:tplc="08090017">
      <w:start w:val="1"/>
      <w:numFmt w:val="lowerLetter"/>
      <w:lvlText w:val="%1)"/>
      <w:lvlJc w:val="left"/>
      <w:pPr>
        <w:ind w:left="1154" w:hanging="360"/>
      </w:pPr>
    </w:lvl>
    <w:lvl w:ilvl="1" w:tplc="08090019">
      <w:start w:val="1"/>
      <w:numFmt w:val="lowerLetter"/>
      <w:lvlText w:val="%2."/>
      <w:lvlJc w:val="left"/>
      <w:pPr>
        <w:ind w:left="1874" w:hanging="360"/>
      </w:pPr>
    </w:lvl>
    <w:lvl w:ilvl="2" w:tplc="0809001B">
      <w:start w:val="1"/>
      <w:numFmt w:val="lowerRoman"/>
      <w:lvlText w:val="%3."/>
      <w:lvlJc w:val="right"/>
      <w:pPr>
        <w:ind w:left="2594" w:hanging="180"/>
      </w:pPr>
    </w:lvl>
    <w:lvl w:ilvl="3" w:tplc="0809000F">
      <w:start w:val="1"/>
      <w:numFmt w:val="decimal"/>
      <w:lvlText w:val="%4."/>
      <w:lvlJc w:val="left"/>
      <w:pPr>
        <w:ind w:left="3314" w:hanging="360"/>
      </w:pPr>
    </w:lvl>
    <w:lvl w:ilvl="4" w:tplc="08090019">
      <w:start w:val="1"/>
      <w:numFmt w:val="lowerLetter"/>
      <w:lvlText w:val="%5."/>
      <w:lvlJc w:val="left"/>
      <w:pPr>
        <w:ind w:left="4034" w:hanging="360"/>
      </w:pPr>
    </w:lvl>
    <w:lvl w:ilvl="5" w:tplc="0809001B">
      <w:start w:val="1"/>
      <w:numFmt w:val="lowerRoman"/>
      <w:lvlText w:val="%6."/>
      <w:lvlJc w:val="right"/>
      <w:pPr>
        <w:ind w:left="4754" w:hanging="180"/>
      </w:pPr>
    </w:lvl>
    <w:lvl w:ilvl="6" w:tplc="0809000F">
      <w:start w:val="1"/>
      <w:numFmt w:val="decimal"/>
      <w:lvlText w:val="%7."/>
      <w:lvlJc w:val="left"/>
      <w:pPr>
        <w:ind w:left="5474" w:hanging="360"/>
      </w:pPr>
    </w:lvl>
    <w:lvl w:ilvl="7" w:tplc="08090019">
      <w:start w:val="1"/>
      <w:numFmt w:val="lowerLetter"/>
      <w:lvlText w:val="%8."/>
      <w:lvlJc w:val="left"/>
      <w:pPr>
        <w:ind w:left="6194" w:hanging="360"/>
      </w:pPr>
    </w:lvl>
    <w:lvl w:ilvl="8" w:tplc="0809001B">
      <w:start w:val="1"/>
      <w:numFmt w:val="lowerRoman"/>
      <w:lvlText w:val="%9."/>
      <w:lvlJc w:val="right"/>
      <w:pPr>
        <w:ind w:left="6914" w:hanging="180"/>
      </w:pPr>
    </w:lvl>
  </w:abstractNum>
  <w:abstractNum w:abstractNumId="2" w15:restartNumberingAfterBreak="0">
    <w:nsid w:val="0A9245BE"/>
    <w:multiLevelType w:val="hybridMultilevel"/>
    <w:tmpl w:val="591A9FE8"/>
    <w:lvl w:ilvl="0" w:tplc="1F463DA8">
      <w:start w:val="1"/>
      <w:numFmt w:val="upperLetter"/>
      <w:pStyle w:val="FourthnumberingA"/>
      <w:lvlText w:val="%1."/>
      <w:lvlJc w:val="right"/>
      <w:pPr>
        <w:ind w:left="2705" w:hanging="360"/>
      </w:pPr>
      <w:rPr>
        <w:rFonts w:hint="default"/>
      </w:rPr>
    </w:lvl>
    <w:lvl w:ilvl="1" w:tplc="04090019" w:tentative="1">
      <w:start w:val="1"/>
      <w:numFmt w:val="lowerLetter"/>
      <w:lvlText w:val="%2."/>
      <w:lvlJc w:val="left"/>
      <w:pPr>
        <w:ind w:left="3425" w:hanging="360"/>
      </w:pPr>
    </w:lvl>
    <w:lvl w:ilvl="2" w:tplc="0409001B" w:tentative="1">
      <w:start w:val="1"/>
      <w:numFmt w:val="lowerRoman"/>
      <w:lvlText w:val="%3."/>
      <w:lvlJc w:val="right"/>
      <w:pPr>
        <w:ind w:left="4145" w:hanging="180"/>
      </w:pPr>
    </w:lvl>
    <w:lvl w:ilvl="3" w:tplc="0409000F" w:tentative="1">
      <w:start w:val="1"/>
      <w:numFmt w:val="decimal"/>
      <w:lvlText w:val="%4."/>
      <w:lvlJc w:val="left"/>
      <w:pPr>
        <w:ind w:left="4865" w:hanging="360"/>
      </w:pPr>
    </w:lvl>
    <w:lvl w:ilvl="4" w:tplc="04090019" w:tentative="1">
      <w:start w:val="1"/>
      <w:numFmt w:val="lowerLetter"/>
      <w:lvlText w:val="%5."/>
      <w:lvlJc w:val="left"/>
      <w:pPr>
        <w:ind w:left="5585" w:hanging="360"/>
      </w:pPr>
    </w:lvl>
    <w:lvl w:ilvl="5" w:tplc="0409001B" w:tentative="1">
      <w:start w:val="1"/>
      <w:numFmt w:val="lowerRoman"/>
      <w:lvlText w:val="%6."/>
      <w:lvlJc w:val="right"/>
      <w:pPr>
        <w:ind w:left="6305" w:hanging="180"/>
      </w:pPr>
    </w:lvl>
    <w:lvl w:ilvl="6" w:tplc="0409000F" w:tentative="1">
      <w:start w:val="1"/>
      <w:numFmt w:val="decimal"/>
      <w:lvlText w:val="%7."/>
      <w:lvlJc w:val="left"/>
      <w:pPr>
        <w:ind w:left="7025" w:hanging="360"/>
      </w:pPr>
    </w:lvl>
    <w:lvl w:ilvl="7" w:tplc="04090019" w:tentative="1">
      <w:start w:val="1"/>
      <w:numFmt w:val="lowerLetter"/>
      <w:lvlText w:val="%8."/>
      <w:lvlJc w:val="left"/>
      <w:pPr>
        <w:ind w:left="7745" w:hanging="360"/>
      </w:pPr>
    </w:lvl>
    <w:lvl w:ilvl="8" w:tplc="0409001B" w:tentative="1">
      <w:start w:val="1"/>
      <w:numFmt w:val="lowerRoman"/>
      <w:lvlText w:val="%9."/>
      <w:lvlJc w:val="right"/>
      <w:pPr>
        <w:ind w:left="8465" w:hanging="180"/>
      </w:pPr>
    </w:lvl>
  </w:abstractNum>
  <w:abstractNum w:abstractNumId="3" w15:restartNumberingAfterBreak="0">
    <w:nsid w:val="15A51666"/>
    <w:multiLevelType w:val="hybridMultilevel"/>
    <w:tmpl w:val="A162AB2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20D133DB"/>
    <w:multiLevelType w:val="hybridMultilevel"/>
    <w:tmpl w:val="233E857C"/>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5"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426759F"/>
    <w:multiLevelType w:val="hybridMultilevel"/>
    <w:tmpl w:val="534CF7DA"/>
    <w:lvl w:ilvl="0" w:tplc="08090017">
      <w:start w:val="1"/>
      <w:numFmt w:val="lowerLetter"/>
      <w:lvlText w:val="%1)"/>
      <w:lvlJc w:val="left"/>
      <w:pPr>
        <w:ind w:left="1003" w:hanging="360"/>
      </w:pPr>
    </w:lvl>
    <w:lvl w:ilvl="1" w:tplc="08090019">
      <w:start w:val="1"/>
      <w:numFmt w:val="lowerLetter"/>
      <w:lvlText w:val="%2."/>
      <w:lvlJc w:val="lef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7" w15:restartNumberingAfterBreak="0">
    <w:nsid w:val="32F2231C"/>
    <w:multiLevelType w:val="hybridMultilevel"/>
    <w:tmpl w:val="297CFC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37A0372A"/>
    <w:multiLevelType w:val="multilevel"/>
    <w:tmpl w:val="D9926594"/>
    <w:lvl w:ilvl="0">
      <w:start w:val="1"/>
      <w:numFmt w:val="decimal"/>
      <w:lvlText w:val="%1."/>
      <w:lvlJc w:val="left"/>
      <w:pPr>
        <w:ind w:left="360" w:hanging="360"/>
      </w:pPr>
      <w:rPr>
        <w:i w:val="0"/>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440" w:hanging="1440"/>
      </w:pPr>
    </w:lvl>
    <w:lvl w:ilvl="7">
      <w:start w:val="1"/>
      <w:numFmt w:val="decimal"/>
      <w:isLgl/>
      <w:lvlText w:val="%1.%2.%3.%4.%5.%6.%7.%8"/>
      <w:lvlJc w:val="left"/>
      <w:pPr>
        <w:ind w:left="1440" w:hanging="1440"/>
      </w:pPr>
    </w:lvl>
    <w:lvl w:ilvl="8">
      <w:start w:val="1"/>
      <w:numFmt w:val="decimal"/>
      <w:isLgl/>
      <w:lvlText w:val="%1.%2.%3.%4.%5.%6.%7.%8.%9"/>
      <w:lvlJc w:val="left"/>
      <w:pPr>
        <w:ind w:left="1800" w:hanging="1800"/>
      </w:pPr>
    </w:lvl>
  </w:abstractNum>
  <w:abstractNum w:abstractNumId="9" w15:restartNumberingAfterBreak="0">
    <w:nsid w:val="3904184E"/>
    <w:multiLevelType w:val="hybridMultilevel"/>
    <w:tmpl w:val="30C206B6"/>
    <w:lvl w:ilvl="0" w:tplc="20000001">
      <w:start w:val="1"/>
      <w:numFmt w:val="bullet"/>
      <w:lvlText w:val=""/>
      <w:lvlJc w:val="left"/>
      <w:pPr>
        <w:ind w:left="1287" w:hanging="360"/>
      </w:pPr>
      <w:rPr>
        <w:rFonts w:ascii="Symbol" w:hAnsi="Symbol" w:hint="default"/>
      </w:rPr>
    </w:lvl>
    <w:lvl w:ilvl="1" w:tplc="20000003" w:tentative="1">
      <w:start w:val="1"/>
      <w:numFmt w:val="bullet"/>
      <w:lvlText w:val="o"/>
      <w:lvlJc w:val="left"/>
      <w:pPr>
        <w:ind w:left="2007" w:hanging="360"/>
      </w:pPr>
      <w:rPr>
        <w:rFonts w:ascii="Courier New" w:hAnsi="Courier New" w:cs="Courier New" w:hint="default"/>
      </w:rPr>
    </w:lvl>
    <w:lvl w:ilvl="2" w:tplc="20000005" w:tentative="1">
      <w:start w:val="1"/>
      <w:numFmt w:val="bullet"/>
      <w:lvlText w:val=""/>
      <w:lvlJc w:val="left"/>
      <w:pPr>
        <w:ind w:left="2727" w:hanging="360"/>
      </w:pPr>
      <w:rPr>
        <w:rFonts w:ascii="Wingdings" w:hAnsi="Wingdings" w:hint="default"/>
      </w:rPr>
    </w:lvl>
    <w:lvl w:ilvl="3" w:tplc="20000001" w:tentative="1">
      <w:start w:val="1"/>
      <w:numFmt w:val="bullet"/>
      <w:lvlText w:val=""/>
      <w:lvlJc w:val="left"/>
      <w:pPr>
        <w:ind w:left="3447" w:hanging="360"/>
      </w:pPr>
      <w:rPr>
        <w:rFonts w:ascii="Symbol" w:hAnsi="Symbol" w:hint="default"/>
      </w:rPr>
    </w:lvl>
    <w:lvl w:ilvl="4" w:tplc="20000003" w:tentative="1">
      <w:start w:val="1"/>
      <w:numFmt w:val="bullet"/>
      <w:lvlText w:val="o"/>
      <w:lvlJc w:val="left"/>
      <w:pPr>
        <w:ind w:left="4167" w:hanging="360"/>
      </w:pPr>
      <w:rPr>
        <w:rFonts w:ascii="Courier New" w:hAnsi="Courier New" w:cs="Courier New" w:hint="default"/>
      </w:rPr>
    </w:lvl>
    <w:lvl w:ilvl="5" w:tplc="20000005" w:tentative="1">
      <w:start w:val="1"/>
      <w:numFmt w:val="bullet"/>
      <w:lvlText w:val=""/>
      <w:lvlJc w:val="left"/>
      <w:pPr>
        <w:ind w:left="4887" w:hanging="360"/>
      </w:pPr>
      <w:rPr>
        <w:rFonts w:ascii="Wingdings" w:hAnsi="Wingdings" w:hint="default"/>
      </w:rPr>
    </w:lvl>
    <w:lvl w:ilvl="6" w:tplc="20000001" w:tentative="1">
      <w:start w:val="1"/>
      <w:numFmt w:val="bullet"/>
      <w:lvlText w:val=""/>
      <w:lvlJc w:val="left"/>
      <w:pPr>
        <w:ind w:left="5607" w:hanging="360"/>
      </w:pPr>
      <w:rPr>
        <w:rFonts w:ascii="Symbol" w:hAnsi="Symbol" w:hint="default"/>
      </w:rPr>
    </w:lvl>
    <w:lvl w:ilvl="7" w:tplc="20000003" w:tentative="1">
      <w:start w:val="1"/>
      <w:numFmt w:val="bullet"/>
      <w:lvlText w:val="o"/>
      <w:lvlJc w:val="left"/>
      <w:pPr>
        <w:ind w:left="6327" w:hanging="360"/>
      </w:pPr>
      <w:rPr>
        <w:rFonts w:ascii="Courier New" w:hAnsi="Courier New" w:cs="Courier New" w:hint="default"/>
      </w:rPr>
    </w:lvl>
    <w:lvl w:ilvl="8" w:tplc="20000005" w:tentative="1">
      <w:start w:val="1"/>
      <w:numFmt w:val="bullet"/>
      <w:lvlText w:val=""/>
      <w:lvlJc w:val="left"/>
      <w:pPr>
        <w:ind w:left="7047" w:hanging="360"/>
      </w:pPr>
      <w:rPr>
        <w:rFonts w:ascii="Wingdings" w:hAnsi="Wingdings" w:hint="default"/>
      </w:rPr>
    </w:lvl>
  </w:abstractNum>
  <w:abstractNum w:abstractNumId="10"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A335B95"/>
    <w:multiLevelType w:val="hybridMultilevel"/>
    <w:tmpl w:val="FFFFFFFF"/>
    <w:lvl w:ilvl="0" w:tplc="4426C6F2">
      <w:start w:val="1"/>
      <w:numFmt w:val="decimal"/>
      <w:lvlText w:val="%1."/>
      <w:lvlJc w:val="left"/>
      <w:pPr>
        <w:ind w:left="720" w:hanging="360"/>
      </w:pPr>
    </w:lvl>
    <w:lvl w:ilvl="1" w:tplc="E38067BE">
      <w:start w:val="1"/>
      <w:numFmt w:val="lowerLetter"/>
      <w:lvlText w:val="%2."/>
      <w:lvlJc w:val="left"/>
      <w:pPr>
        <w:ind w:left="1440" w:hanging="360"/>
      </w:pPr>
    </w:lvl>
    <w:lvl w:ilvl="2" w:tplc="40BCF60E">
      <w:start w:val="1"/>
      <w:numFmt w:val="lowerRoman"/>
      <w:lvlText w:val="%3."/>
      <w:lvlJc w:val="right"/>
      <w:pPr>
        <w:ind w:left="2160" w:hanging="180"/>
      </w:pPr>
    </w:lvl>
    <w:lvl w:ilvl="3" w:tplc="28DCC90A">
      <w:start w:val="1"/>
      <w:numFmt w:val="decimal"/>
      <w:lvlText w:val="%4."/>
      <w:lvlJc w:val="left"/>
      <w:pPr>
        <w:ind w:left="2880" w:hanging="360"/>
      </w:pPr>
    </w:lvl>
    <w:lvl w:ilvl="4" w:tplc="1538622A">
      <w:start w:val="1"/>
      <w:numFmt w:val="lowerLetter"/>
      <w:lvlText w:val="%5."/>
      <w:lvlJc w:val="left"/>
      <w:pPr>
        <w:ind w:left="3600" w:hanging="360"/>
      </w:pPr>
    </w:lvl>
    <w:lvl w:ilvl="5" w:tplc="5F908A76">
      <w:start w:val="1"/>
      <w:numFmt w:val="lowerRoman"/>
      <w:lvlText w:val="%6."/>
      <w:lvlJc w:val="right"/>
      <w:pPr>
        <w:ind w:left="4320" w:hanging="180"/>
      </w:pPr>
    </w:lvl>
    <w:lvl w:ilvl="6" w:tplc="3AC88EFE">
      <w:start w:val="1"/>
      <w:numFmt w:val="decimal"/>
      <w:lvlText w:val="%7."/>
      <w:lvlJc w:val="left"/>
      <w:pPr>
        <w:ind w:left="5040" w:hanging="360"/>
      </w:pPr>
    </w:lvl>
    <w:lvl w:ilvl="7" w:tplc="36AA84AE">
      <w:start w:val="1"/>
      <w:numFmt w:val="lowerLetter"/>
      <w:lvlText w:val="%8."/>
      <w:lvlJc w:val="left"/>
      <w:pPr>
        <w:ind w:left="5760" w:hanging="360"/>
      </w:pPr>
    </w:lvl>
    <w:lvl w:ilvl="8" w:tplc="8468F5EA">
      <w:start w:val="1"/>
      <w:numFmt w:val="lowerRoman"/>
      <w:lvlText w:val="%9."/>
      <w:lvlJc w:val="right"/>
      <w:pPr>
        <w:ind w:left="6480" w:hanging="180"/>
      </w:pPr>
    </w:lvl>
  </w:abstractNum>
  <w:abstractNum w:abstractNumId="12" w15:restartNumberingAfterBreak="0">
    <w:nsid w:val="51A62060"/>
    <w:multiLevelType w:val="hybridMultilevel"/>
    <w:tmpl w:val="E45C30C4"/>
    <w:lvl w:ilvl="0" w:tplc="5046ED82">
      <w:start w:val="1"/>
      <w:numFmt w:val="lowerRoman"/>
      <w:pStyle w:val="Thirdnumberingi"/>
      <w:lvlText w:val="%1)."/>
      <w:lvlJc w:val="right"/>
      <w:pPr>
        <w:ind w:left="2001" w:hanging="360"/>
      </w:pPr>
      <w:rPr>
        <w:rFonts w:hint="default"/>
      </w:rPr>
    </w:lvl>
    <w:lvl w:ilvl="1" w:tplc="04090019" w:tentative="1">
      <w:start w:val="1"/>
      <w:numFmt w:val="lowerLetter"/>
      <w:lvlText w:val="%2."/>
      <w:lvlJc w:val="left"/>
      <w:pPr>
        <w:ind w:left="2721" w:hanging="360"/>
      </w:pPr>
    </w:lvl>
    <w:lvl w:ilvl="2" w:tplc="0409001B" w:tentative="1">
      <w:start w:val="1"/>
      <w:numFmt w:val="lowerRoman"/>
      <w:lvlText w:val="%3."/>
      <w:lvlJc w:val="right"/>
      <w:pPr>
        <w:ind w:left="3441" w:hanging="180"/>
      </w:pPr>
    </w:lvl>
    <w:lvl w:ilvl="3" w:tplc="0409000F" w:tentative="1">
      <w:start w:val="1"/>
      <w:numFmt w:val="decimal"/>
      <w:lvlText w:val="%4."/>
      <w:lvlJc w:val="left"/>
      <w:pPr>
        <w:ind w:left="4161" w:hanging="360"/>
      </w:pPr>
    </w:lvl>
    <w:lvl w:ilvl="4" w:tplc="04090019" w:tentative="1">
      <w:start w:val="1"/>
      <w:numFmt w:val="lowerLetter"/>
      <w:lvlText w:val="%5."/>
      <w:lvlJc w:val="left"/>
      <w:pPr>
        <w:ind w:left="4881" w:hanging="360"/>
      </w:pPr>
    </w:lvl>
    <w:lvl w:ilvl="5" w:tplc="0409001B" w:tentative="1">
      <w:start w:val="1"/>
      <w:numFmt w:val="lowerRoman"/>
      <w:lvlText w:val="%6."/>
      <w:lvlJc w:val="right"/>
      <w:pPr>
        <w:ind w:left="5601" w:hanging="180"/>
      </w:pPr>
    </w:lvl>
    <w:lvl w:ilvl="6" w:tplc="0409000F" w:tentative="1">
      <w:start w:val="1"/>
      <w:numFmt w:val="decimal"/>
      <w:lvlText w:val="%7."/>
      <w:lvlJc w:val="left"/>
      <w:pPr>
        <w:ind w:left="6321" w:hanging="360"/>
      </w:pPr>
    </w:lvl>
    <w:lvl w:ilvl="7" w:tplc="04090019" w:tentative="1">
      <w:start w:val="1"/>
      <w:numFmt w:val="lowerLetter"/>
      <w:lvlText w:val="%8."/>
      <w:lvlJc w:val="left"/>
      <w:pPr>
        <w:ind w:left="7041" w:hanging="360"/>
      </w:pPr>
    </w:lvl>
    <w:lvl w:ilvl="8" w:tplc="0409001B" w:tentative="1">
      <w:start w:val="1"/>
      <w:numFmt w:val="lowerRoman"/>
      <w:lvlText w:val="%9."/>
      <w:lvlJc w:val="right"/>
      <w:pPr>
        <w:ind w:left="7761" w:hanging="180"/>
      </w:pPr>
    </w:lvl>
  </w:abstractNum>
  <w:abstractNum w:abstractNumId="13"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4" w15:restartNumberingAfterBreak="0">
    <w:nsid w:val="58866656"/>
    <w:multiLevelType w:val="hybridMultilevel"/>
    <w:tmpl w:val="74ECE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B45848"/>
    <w:multiLevelType w:val="hybridMultilevel"/>
    <w:tmpl w:val="CD92FB62"/>
    <w:lvl w:ilvl="0" w:tplc="04090017">
      <w:start w:val="1"/>
      <w:numFmt w:val="lowerLetter"/>
      <w:lvlText w:val="%1)"/>
      <w:lvlJc w:val="left"/>
      <w:pPr>
        <w:ind w:left="1569" w:hanging="360"/>
      </w:pPr>
      <w:rPr>
        <w:rFonts w:hint="default"/>
      </w:rPr>
    </w:lvl>
    <w:lvl w:ilvl="1" w:tplc="04090019" w:tentative="1">
      <w:start w:val="1"/>
      <w:numFmt w:val="lowerLetter"/>
      <w:lvlText w:val="%2."/>
      <w:lvlJc w:val="left"/>
      <w:pPr>
        <w:ind w:left="2289" w:hanging="360"/>
      </w:pPr>
    </w:lvl>
    <w:lvl w:ilvl="2" w:tplc="0409001B" w:tentative="1">
      <w:start w:val="1"/>
      <w:numFmt w:val="lowerRoman"/>
      <w:lvlText w:val="%3."/>
      <w:lvlJc w:val="right"/>
      <w:pPr>
        <w:ind w:left="3009" w:hanging="180"/>
      </w:pPr>
    </w:lvl>
    <w:lvl w:ilvl="3" w:tplc="0409000F" w:tentative="1">
      <w:start w:val="1"/>
      <w:numFmt w:val="decimal"/>
      <w:lvlText w:val="%4."/>
      <w:lvlJc w:val="left"/>
      <w:pPr>
        <w:ind w:left="3729" w:hanging="360"/>
      </w:pPr>
    </w:lvl>
    <w:lvl w:ilvl="4" w:tplc="04090019" w:tentative="1">
      <w:start w:val="1"/>
      <w:numFmt w:val="lowerLetter"/>
      <w:lvlText w:val="%5."/>
      <w:lvlJc w:val="left"/>
      <w:pPr>
        <w:ind w:left="4449" w:hanging="360"/>
      </w:pPr>
    </w:lvl>
    <w:lvl w:ilvl="5" w:tplc="0409001B" w:tentative="1">
      <w:start w:val="1"/>
      <w:numFmt w:val="lowerRoman"/>
      <w:lvlText w:val="%6."/>
      <w:lvlJc w:val="right"/>
      <w:pPr>
        <w:ind w:left="5169" w:hanging="180"/>
      </w:pPr>
    </w:lvl>
    <w:lvl w:ilvl="6" w:tplc="0409000F" w:tentative="1">
      <w:start w:val="1"/>
      <w:numFmt w:val="decimal"/>
      <w:lvlText w:val="%7."/>
      <w:lvlJc w:val="left"/>
      <w:pPr>
        <w:ind w:left="5889" w:hanging="360"/>
      </w:pPr>
    </w:lvl>
    <w:lvl w:ilvl="7" w:tplc="04090019" w:tentative="1">
      <w:start w:val="1"/>
      <w:numFmt w:val="lowerLetter"/>
      <w:lvlText w:val="%8."/>
      <w:lvlJc w:val="left"/>
      <w:pPr>
        <w:ind w:left="6609" w:hanging="360"/>
      </w:pPr>
    </w:lvl>
    <w:lvl w:ilvl="8" w:tplc="0409001B" w:tentative="1">
      <w:start w:val="1"/>
      <w:numFmt w:val="lowerRoman"/>
      <w:lvlText w:val="%9."/>
      <w:lvlJc w:val="right"/>
      <w:pPr>
        <w:ind w:left="7329" w:hanging="180"/>
      </w:pPr>
    </w:lvl>
  </w:abstractNum>
  <w:abstractNum w:abstractNumId="16" w15:restartNumberingAfterBreak="0">
    <w:nsid w:val="69A23F83"/>
    <w:multiLevelType w:val="hybridMultilevel"/>
    <w:tmpl w:val="A6DA6EC0"/>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6AAF7842"/>
    <w:multiLevelType w:val="hybridMultilevel"/>
    <w:tmpl w:val="C1323E3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6CDC1507"/>
    <w:multiLevelType w:val="hybridMultilevel"/>
    <w:tmpl w:val="07325E5A"/>
    <w:lvl w:ilvl="0" w:tplc="FB404E30">
      <w:numFmt w:val="bullet"/>
      <w:lvlText w:val="-"/>
      <w:lvlJc w:val="left"/>
      <w:pPr>
        <w:ind w:left="360" w:hanging="360"/>
      </w:pPr>
      <w:rPr>
        <w:rFonts w:ascii="Arial" w:eastAsiaTheme="minorHAnsi" w:hAnsi="Arial" w:cs="Arial" w:hint="default"/>
      </w:rPr>
    </w:lvl>
    <w:lvl w:ilvl="1" w:tplc="10000003" w:tentative="1">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9"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36076D"/>
    <w:multiLevelType w:val="hybridMultilevel"/>
    <w:tmpl w:val="3AA2A316"/>
    <w:lvl w:ilvl="0" w:tplc="7C3A19F6">
      <w:start w:val="1"/>
      <w:numFmt w:val="lowerLetter"/>
      <w:lvlText w:val="%1)"/>
      <w:lvlJc w:val="left"/>
      <w:pPr>
        <w:ind w:left="2952" w:hanging="720"/>
      </w:pPr>
    </w:lvl>
    <w:lvl w:ilvl="1" w:tplc="08090019">
      <w:start w:val="1"/>
      <w:numFmt w:val="lowerLetter"/>
      <w:lvlText w:val="%2."/>
      <w:lvlJc w:val="left"/>
      <w:pPr>
        <w:ind w:left="3312" w:hanging="360"/>
      </w:pPr>
    </w:lvl>
    <w:lvl w:ilvl="2" w:tplc="0809001B">
      <w:start w:val="1"/>
      <w:numFmt w:val="lowerRoman"/>
      <w:lvlText w:val="%3."/>
      <w:lvlJc w:val="right"/>
      <w:pPr>
        <w:ind w:left="4032" w:hanging="180"/>
      </w:pPr>
    </w:lvl>
    <w:lvl w:ilvl="3" w:tplc="0809000F">
      <w:start w:val="1"/>
      <w:numFmt w:val="decimal"/>
      <w:lvlText w:val="%4."/>
      <w:lvlJc w:val="left"/>
      <w:pPr>
        <w:ind w:left="4752" w:hanging="360"/>
      </w:pPr>
    </w:lvl>
    <w:lvl w:ilvl="4" w:tplc="08090019">
      <w:start w:val="1"/>
      <w:numFmt w:val="lowerLetter"/>
      <w:lvlText w:val="%5."/>
      <w:lvlJc w:val="left"/>
      <w:pPr>
        <w:ind w:left="5472" w:hanging="360"/>
      </w:pPr>
    </w:lvl>
    <w:lvl w:ilvl="5" w:tplc="0809001B">
      <w:start w:val="1"/>
      <w:numFmt w:val="lowerRoman"/>
      <w:lvlText w:val="%6."/>
      <w:lvlJc w:val="right"/>
      <w:pPr>
        <w:ind w:left="6192" w:hanging="180"/>
      </w:pPr>
    </w:lvl>
    <w:lvl w:ilvl="6" w:tplc="0809000F">
      <w:start w:val="1"/>
      <w:numFmt w:val="decimal"/>
      <w:lvlText w:val="%7."/>
      <w:lvlJc w:val="left"/>
      <w:pPr>
        <w:ind w:left="6912" w:hanging="360"/>
      </w:pPr>
    </w:lvl>
    <w:lvl w:ilvl="7" w:tplc="08090019">
      <w:start w:val="1"/>
      <w:numFmt w:val="lowerLetter"/>
      <w:lvlText w:val="%8."/>
      <w:lvlJc w:val="left"/>
      <w:pPr>
        <w:ind w:left="7632" w:hanging="360"/>
      </w:pPr>
    </w:lvl>
    <w:lvl w:ilvl="8" w:tplc="0809001B">
      <w:start w:val="1"/>
      <w:numFmt w:val="lowerRoman"/>
      <w:lvlText w:val="%9."/>
      <w:lvlJc w:val="right"/>
      <w:pPr>
        <w:ind w:left="8352" w:hanging="180"/>
      </w:pPr>
    </w:lvl>
  </w:abstractNum>
  <w:num w:numId="1" w16cid:durableId="1850212786">
    <w:abstractNumId w:val="14"/>
  </w:num>
  <w:num w:numId="2" w16cid:durableId="1741906446">
    <w:abstractNumId w:val="19"/>
  </w:num>
  <w:num w:numId="3" w16cid:durableId="2132282296">
    <w:abstractNumId w:val="5"/>
  </w:num>
  <w:num w:numId="4" w16cid:durableId="308674728">
    <w:abstractNumId w:val="12"/>
  </w:num>
  <w:num w:numId="5" w16cid:durableId="1500343192">
    <w:abstractNumId w:val="2"/>
  </w:num>
  <w:num w:numId="6" w16cid:durableId="94747079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66366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62407616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31076726">
    <w:abstractNumId w:val="15"/>
  </w:num>
  <w:num w:numId="10" w16cid:durableId="1141927803">
    <w:abstractNumId w:val="16"/>
  </w:num>
  <w:num w:numId="11" w16cid:durableId="1738941606">
    <w:abstractNumId w:val="5"/>
    <w:lvlOverride w:ilvl="0">
      <w:startOverride w:val="1"/>
    </w:lvlOverride>
  </w:num>
  <w:num w:numId="12" w16cid:durableId="12051431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6373390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3988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4344577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305728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30959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55795158">
    <w:abstractNumId w:val="18"/>
  </w:num>
  <w:num w:numId="19" w16cid:durableId="717970615">
    <w:abstractNumId w:val="0"/>
  </w:num>
  <w:num w:numId="20" w16cid:durableId="44808910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62846407">
    <w:abstractNumId w:val="11"/>
  </w:num>
  <w:num w:numId="22" w16cid:durableId="1909458925">
    <w:abstractNumId w:val="4"/>
  </w:num>
  <w:num w:numId="23" w16cid:durableId="1222181368">
    <w:abstractNumId w:val="7"/>
  </w:num>
  <w:num w:numId="24" w16cid:durableId="1353608687">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a Pauly (CMS)">
    <w15:presenceInfo w15:providerId="None" w15:userId="Andrea Pauly (CM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397"/>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DE9"/>
    <w:rsid w:val="000024C8"/>
    <w:rsid w:val="00004218"/>
    <w:rsid w:val="00004AC6"/>
    <w:rsid w:val="00006C47"/>
    <w:rsid w:val="0001212C"/>
    <w:rsid w:val="00022107"/>
    <w:rsid w:val="0002210E"/>
    <w:rsid w:val="00022ADA"/>
    <w:rsid w:val="000250CC"/>
    <w:rsid w:val="0002519B"/>
    <w:rsid w:val="00035CB2"/>
    <w:rsid w:val="00041776"/>
    <w:rsid w:val="00042704"/>
    <w:rsid w:val="00045D6C"/>
    <w:rsid w:val="00047FA5"/>
    <w:rsid w:val="00052636"/>
    <w:rsid w:val="00054548"/>
    <w:rsid w:val="00075B40"/>
    <w:rsid w:val="000762D2"/>
    <w:rsid w:val="00090D14"/>
    <w:rsid w:val="00094577"/>
    <w:rsid w:val="00094AB7"/>
    <w:rsid w:val="00094FA9"/>
    <w:rsid w:val="000A0422"/>
    <w:rsid w:val="000A1981"/>
    <w:rsid w:val="000A4016"/>
    <w:rsid w:val="000A4C50"/>
    <w:rsid w:val="000A537E"/>
    <w:rsid w:val="000A5A1E"/>
    <w:rsid w:val="000B1A95"/>
    <w:rsid w:val="000B47A8"/>
    <w:rsid w:val="000B50AD"/>
    <w:rsid w:val="000B7161"/>
    <w:rsid w:val="000C23BD"/>
    <w:rsid w:val="000C349E"/>
    <w:rsid w:val="000D318F"/>
    <w:rsid w:val="000E0325"/>
    <w:rsid w:val="000E465E"/>
    <w:rsid w:val="000E778D"/>
    <w:rsid w:val="000F1830"/>
    <w:rsid w:val="000F6BB2"/>
    <w:rsid w:val="000F6D54"/>
    <w:rsid w:val="00100AF1"/>
    <w:rsid w:val="0010769B"/>
    <w:rsid w:val="00111987"/>
    <w:rsid w:val="00112D9A"/>
    <w:rsid w:val="00117747"/>
    <w:rsid w:val="00120752"/>
    <w:rsid w:val="001325FD"/>
    <w:rsid w:val="00133D7B"/>
    <w:rsid w:val="00134B58"/>
    <w:rsid w:val="00134CC3"/>
    <w:rsid w:val="001351B6"/>
    <w:rsid w:val="0013732D"/>
    <w:rsid w:val="001463BB"/>
    <w:rsid w:val="0015003D"/>
    <w:rsid w:val="001508C7"/>
    <w:rsid w:val="00155833"/>
    <w:rsid w:val="00160C29"/>
    <w:rsid w:val="001644D1"/>
    <w:rsid w:val="0017266D"/>
    <w:rsid w:val="00180BD5"/>
    <w:rsid w:val="0018243E"/>
    <w:rsid w:val="00182591"/>
    <w:rsid w:val="00187A72"/>
    <w:rsid w:val="001926F2"/>
    <w:rsid w:val="0019381B"/>
    <w:rsid w:val="001A2ED9"/>
    <w:rsid w:val="001A3920"/>
    <w:rsid w:val="001A5F70"/>
    <w:rsid w:val="001B219C"/>
    <w:rsid w:val="001B59BE"/>
    <w:rsid w:val="001D143D"/>
    <w:rsid w:val="001D1BD1"/>
    <w:rsid w:val="001D379B"/>
    <w:rsid w:val="001D4FD8"/>
    <w:rsid w:val="001D5CBA"/>
    <w:rsid w:val="001D7FCE"/>
    <w:rsid w:val="001E0430"/>
    <w:rsid w:val="001E0741"/>
    <w:rsid w:val="001E21E6"/>
    <w:rsid w:val="001F5C18"/>
    <w:rsid w:val="00201DFA"/>
    <w:rsid w:val="002108C3"/>
    <w:rsid w:val="00216146"/>
    <w:rsid w:val="00221119"/>
    <w:rsid w:val="00221B43"/>
    <w:rsid w:val="002233A3"/>
    <w:rsid w:val="00224365"/>
    <w:rsid w:val="00226B1D"/>
    <w:rsid w:val="002343EF"/>
    <w:rsid w:val="0023673F"/>
    <w:rsid w:val="00240F90"/>
    <w:rsid w:val="00243D8D"/>
    <w:rsid w:val="0025303B"/>
    <w:rsid w:val="00254599"/>
    <w:rsid w:val="002546AE"/>
    <w:rsid w:val="00261624"/>
    <w:rsid w:val="00263B3D"/>
    <w:rsid w:val="00264EED"/>
    <w:rsid w:val="002652F3"/>
    <w:rsid w:val="00267C6B"/>
    <w:rsid w:val="002721EE"/>
    <w:rsid w:val="0027617B"/>
    <w:rsid w:val="00277633"/>
    <w:rsid w:val="00281B9F"/>
    <w:rsid w:val="00281BAF"/>
    <w:rsid w:val="00282444"/>
    <w:rsid w:val="0028319F"/>
    <w:rsid w:val="00285234"/>
    <w:rsid w:val="00286F9C"/>
    <w:rsid w:val="00296B71"/>
    <w:rsid w:val="002A012C"/>
    <w:rsid w:val="002A0A6B"/>
    <w:rsid w:val="002A2D44"/>
    <w:rsid w:val="002A440F"/>
    <w:rsid w:val="002B0E18"/>
    <w:rsid w:val="002B7D09"/>
    <w:rsid w:val="002C6BD6"/>
    <w:rsid w:val="002D255F"/>
    <w:rsid w:val="002D3E4B"/>
    <w:rsid w:val="002D4391"/>
    <w:rsid w:val="002D6582"/>
    <w:rsid w:val="002D7492"/>
    <w:rsid w:val="002E0DE9"/>
    <w:rsid w:val="002E5BE2"/>
    <w:rsid w:val="002E6A6C"/>
    <w:rsid w:val="002F5B06"/>
    <w:rsid w:val="00300412"/>
    <w:rsid w:val="0030410D"/>
    <w:rsid w:val="00304FA0"/>
    <w:rsid w:val="00305918"/>
    <w:rsid w:val="0030765A"/>
    <w:rsid w:val="003109DF"/>
    <w:rsid w:val="00310B43"/>
    <w:rsid w:val="003204D6"/>
    <w:rsid w:val="00322248"/>
    <w:rsid w:val="003229AE"/>
    <w:rsid w:val="00324448"/>
    <w:rsid w:val="00326074"/>
    <w:rsid w:val="00326FE6"/>
    <w:rsid w:val="00331167"/>
    <w:rsid w:val="00334FC9"/>
    <w:rsid w:val="00335E2E"/>
    <w:rsid w:val="003363B0"/>
    <w:rsid w:val="0033652B"/>
    <w:rsid w:val="003378DA"/>
    <w:rsid w:val="00342921"/>
    <w:rsid w:val="003434A3"/>
    <w:rsid w:val="00343715"/>
    <w:rsid w:val="00344195"/>
    <w:rsid w:val="003467BC"/>
    <w:rsid w:val="003531B9"/>
    <w:rsid w:val="00353EE1"/>
    <w:rsid w:val="00356C4C"/>
    <w:rsid w:val="00360838"/>
    <w:rsid w:val="003622DF"/>
    <w:rsid w:val="00371DE1"/>
    <w:rsid w:val="00380652"/>
    <w:rsid w:val="00383651"/>
    <w:rsid w:val="00384563"/>
    <w:rsid w:val="00392513"/>
    <w:rsid w:val="00394AFB"/>
    <w:rsid w:val="0039652B"/>
    <w:rsid w:val="003A0555"/>
    <w:rsid w:val="003A2ED9"/>
    <w:rsid w:val="003A5C59"/>
    <w:rsid w:val="003A6070"/>
    <w:rsid w:val="003B13DB"/>
    <w:rsid w:val="003B25AB"/>
    <w:rsid w:val="003B6574"/>
    <w:rsid w:val="003B7B04"/>
    <w:rsid w:val="003C041A"/>
    <w:rsid w:val="003C08E7"/>
    <w:rsid w:val="003C131D"/>
    <w:rsid w:val="003C2606"/>
    <w:rsid w:val="003C7FC2"/>
    <w:rsid w:val="003D22AB"/>
    <w:rsid w:val="003D387F"/>
    <w:rsid w:val="003E0726"/>
    <w:rsid w:val="003E0F1E"/>
    <w:rsid w:val="003E62B3"/>
    <w:rsid w:val="003E7DB2"/>
    <w:rsid w:val="0040049A"/>
    <w:rsid w:val="004017A3"/>
    <w:rsid w:val="00410B40"/>
    <w:rsid w:val="00417239"/>
    <w:rsid w:val="00426731"/>
    <w:rsid w:val="00432503"/>
    <w:rsid w:val="00443751"/>
    <w:rsid w:val="0044687F"/>
    <w:rsid w:val="00446CE1"/>
    <w:rsid w:val="0044745A"/>
    <w:rsid w:val="00452C31"/>
    <w:rsid w:val="00453B71"/>
    <w:rsid w:val="00456D2F"/>
    <w:rsid w:val="00462A14"/>
    <w:rsid w:val="0046394B"/>
    <w:rsid w:val="0048118D"/>
    <w:rsid w:val="00492194"/>
    <w:rsid w:val="00492D6F"/>
    <w:rsid w:val="004A21BC"/>
    <w:rsid w:val="004A6C98"/>
    <w:rsid w:val="004B0FC5"/>
    <w:rsid w:val="004B4491"/>
    <w:rsid w:val="004B7071"/>
    <w:rsid w:val="004C4B51"/>
    <w:rsid w:val="004D12BB"/>
    <w:rsid w:val="004D3829"/>
    <w:rsid w:val="004E102B"/>
    <w:rsid w:val="004E299B"/>
    <w:rsid w:val="004F1B5A"/>
    <w:rsid w:val="004F406A"/>
    <w:rsid w:val="004F4DFD"/>
    <w:rsid w:val="004F6FE9"/>
    <w:rsid w:val="005015AD"/>
    <w:rsid w:val="00505052"/>
    <w:rsid w:val="00507669"/>
    <w:rsid w:val="005214E3"/>
    <w:rsid w:val="005267DF"/>
    <w:rsid w:val="00526AB7"/>
    <w:rsid w:val="005330F7"/>
    <w:rsid w:val="00537668"/>
    <w:rsid w:val="00540C89"/>
    <w:rsid w:val="00541D9E"/>
    <w:rsid w:val="0054456C"/>
    <w:rsid w:val="00547439"/>
    <w:rsid w:val="005530D1"/>
    <w:rsid w:val="005560B0"/>
    <w:rsid w:val="00557D5E"/>
    <w:rsid w:val="00562348"/>
    <w:rsid w:val="00562A3C"/>
    <w:rsid w:val="00563598"/>
    <w:rsid w:val="00565814"/>
    <w:rsid w:val="00571AE1"/>
    <w:rsid w:val="00571E6C"/>
    <w:rsid w:val="00575A8A"/>
    <w:rsid w:val="00581FEF"/>
    <w:rsid w:val="00585182"/>
    <w:rsid w:val="00591632"/>
    <w:rsid w:val="00593D80"/>
    <w:rsid w:val="005A1C26"/>
    <w:rsid w:val="005A2951"/>
    <w:rsid w:val="005A4CC2"/>
    <w:rsid w:val="005A7782"/>
    <w:rsid w:val="005B419A"/>
    <w:rsid w:val="005B5815"/>
    <w:rsid w:val="005B5B46"/>
    <w:rsid w:val="005B77B9"/>
    <w:rsid w:val="005C046F"/>
    <w:rsid w:val="005C182B"/>
    <w:rsid w:val="005C18E1"/>
    <w:rsid w:val="005C200E"/>
    <w:rsid w:val="005C283A"/>
    <w:rsid w:val="005C4233"/>
    <w:rsid w:val="005C570B"/>
    <w:rsid w:val="005D2258"/>
    <w:rsid w:val="005D3326"/>
    <w:rsid w:val="005D345E"/>
    <w:rsid w:val="005D488F"/>
    <w:rsid w:val="005E1DAD"/>
    <w:rsid w:val="005E354B"/>
    <w:rsid w:val="006005F8"/>
    <w:rsid w:val="00602E98"/>
    <w:rsid w:val="006033DA"/>
    <w:rsid w:val="006054D8"/>
    <w:rsid w:val="006067A8"/>
    <w:rsid w:val="006100C4"/>
    <w:rsid w:val="006136F1"/>
    <w:rsid w:val="0061633A"/>
    <w:rsid w:val="0063026B"/>
    <w:rsid w:val="00631BB0"/>
    <w:rsid w:val="00635587"/>
    <w:rsid w:val="006402FD"/>
    <w:rsid w:val="00652364"/>
    <w:rsid w:val="0065793B"/>
    <w:rsid w:val="006603C2"/>
    <w:rsid w:val="00660A58"/>
    <w:rsid w:val="00661875"/>
    <w:rsid w:val="00665600"/>
    <w:rsid w:val="00670235"/>
    <w:rsid w:val="00672525"/>
    <w:rsid w:val="00676BBD"/>
    <w:rsid w:val="00681B6C"/>
    <w:rsid w:val="00682ECA"/>
    <w:rsid w:val="00685C10"/>
    <w:rsid w:val="00690FC4"/>
    <w:rsid w:val="00692365"/>
    <w:rsid w:val="00695AAD"/>
    <w:rsid w:val="00696257"/>
    <w:rsid w:val="0069797E"/>
    <w:rsid w:val="006A0F38"/>
    <w:rsid w:val="006A137E"/>
    <w:rsid w:val="006A2CD9"/>
    <w:rsid w:val="006A32BF"/>
    <w:rsid w:val="006B0B4A"/>
    <w:rsid w:val="006B1A68"/>
    <w:rsid w:val="006B2FEA"/>
    <w:rsid w:val="006B75FA"/>
    <w:rsid w:val="006C130B"/>
    <w:rsid w:val="006C2675"/>
    <w:rsid w:val="006C2875"/>
    <w:rsid w:val="006C4352"/>
    <w:rsid w:val="006C4636"/>
    <w:rsid w:val="006C5998"/>
    <w:rsid w:val="006C7112"/>
    <w:rsid w:val="006D5D57"/>
    <w:rsid w:val="006E192D"/>
    <w:rsid w:val="006E5314"/>
    <w:rsid w:val="006E5EA3"/>
    <w:rsid w:val="006F38D7"/>
    <w:rsid w:val="006F5169"/>
    <w:rsid w:val="006F7A2D"/>
    <w:rsid w:val="007003AA"/>
    <w:rsid w:val="00703A91"/>
    <w:rsid w:val="00705D5C"/>
    <w:rsid w:val="00707F50"/>
    <w:rsid w:val="00711A29"/>
    <w:rsid w:val="00711E2A"/>
    <w:rsid w:val="00713B8E"/>
    <w:rsid w:val="00716E2B"/>
    <w:rsid w:val="007211A0"/>
    <w:rsid w:val="00722559"/>
    <w:rsid w:val="0073325B"/>
    <w:rsid w:val="0074432A"/>
    <w:rsid w:val="007449F5"/>
    <w:rsid w:val="00751EA7"/>
    <w:rsid w:val="007572E4"/>
    <w:rsid w:val="00761481"/>
    <w:rsid w:val="007625F5"/>
    <w:rsid w:val="00766185"/>
    <w:rsid w:val="00770AB3"/>
    <w:rsid w:val="00784917"/>
    <w:rsid w:val="00786115"/>
    <w:rsid w:val="00793043"/>
    <w:rsid w:val="007A53F7"/>
    <w:rsid w:val="007A5939"/>
    <w:rsid w:val="007B2989"/>
    <w:rsid w:val="007B5E2B"/>
    <w:rsid w:val="007B64F1"/>
    <w:rsid w:val="007B7089"/>
    <w:rsid w:val="007B74EF"/>
    <w:rsid w:val="007B7D9F"/>
    <w:rsid w:val="007C0889"/>
    <w:rsid w:val="007C565C"/>
    <w:rsid w:val="007C57D5"/>
    <w:rsid w:val="007C666D"/>
    <w:rsid w:val="007C7454"/>
    <w:rsid w:val="007D77D9"/>
    <w:rsid w:val="007E1751"/>
    <w:rsid w:val="007E2B3E"/>
    <w:rsid w:val="007E4F8A"/>
    <w:rsid w:val="007E595E"/>
    <w:rsid w:val="007E641E"/>
    <w:rsid w:val="007E77AE"/>
    <w:rsid w:val="007E7AD0"/>
    <w:rsid w:val="007F16AB"/>
    <w:rsid w:val="007F56FA"/>
    <w:rsid w:val="00800ED8"/>
    <w:rsid w:val="00802A0C"/>
    <w:rsid w:val="008038B5"/>
    <w:rsid w:val="00803CE1"/>
    <w:rsid w:val="00804ADE"/>
    <w:rsid w:val="0080629B"/>
    <w:rsid w:val="00806431"/>
    <w:rsid w:val="00811C0E"/>
    <w:rsid w:val="008156DF"/>
    <w:rsid w:val="00820C84"/>
    <w:rsid w:val="008226C3"/>
    <w:rsid w:val="00822CC3"/>
    <w:rsid w:val="008249E2"/>
    <w:rsid w:val="00826D4A"/>
    <w:rsid w:val="00831057"/>
    <w:rsid w:val="00831DC2"/>
    <w:rsid w:val="008321AB"/>
    <w:rsid w:val="00834B45"/>
    <w:rsid w:val="0083603C"/>
    <w:rsid w:val="00841FF0"/>
    <w:rsid w:val="00843044"/>
    <w:rsid w:val="00845558"/>
    <w:rsid w:val="00853577"/>
    <w:rsid w:val="008542CD"/>
    <w:rsid w:val="00854541"/>
    <w:rsid w:val="008547B0"/>
    <w:rsid w:val="00857850"/>
    <w:rsid w:val="008605FD"/>
    <w:rsid w:val="00861A94"/>
    <w:rsid w:val="008624AD"/>
    <w:rsid w:val="008628F5"/>
    <w:rsid w:val="00866F74"/>
    <w:rsid w:val="00870055"/>
    <w:rsid w:val="00877F0A"/>
    <w:rsid w:val="008809FF"/>
    <w:rsid w:val="00880A80"/>
    <w:rsid w:val="00880DC4"/>
    <w:rsid w:val="00885144"/>
    <w:rsid w:val="008867FD"/>
    <w:rsid w:val="00897FFB"/>
    <w:rsid w:val="008A02AD"/>
    <w:rsid w:val="008A08DC"/>
    <w:rsid w:val="008A0C5D"/>
    <w:rsid w:val="008A1BD6"/>
    <w:rsid w:val="008A2730"/>
    <w:rsid w:val="008B0AC3"/>
    <w:rsid w:val="008B1154"/>
    <w:rsid w:val="008B1B57"/>
    <w:rsid w:val="008B2B09"/>
    <w:rsid w:val="008C3429"/>
    <w:rsid w:val="008C3546"/>
    <w:rsid w:val="008D2632"/>
    <w:rsid w:val="008D5169"/>
    <w:rsid w:val="008D66E6"/>
    <w:rsid w:val="008E04E8"/>
    <w:rsid w:val="008E0E54"/>
    <w:rsid w:val="008E5E46"/>
    <w:rsid w:val="008E6FCF"/>
    <w:rsid w:val="008F176A"/>
    <w:rsid w:val="008F39D8"/>
    <w:rsid w:val="0090362D"/>
    <w:rsid w:val="0090648C"/>
    <w:rsid w:val="0092134E"/>
    <w:rsid w:val="00926087"/>
    <w:rsid w:val="00931143"/>
    <w:rsid w:val="00931FCA"/>
    <w:rsid w:val="00933A49"/>
    <w:rsid w:val="009415CD"/>
    <w:rsid w:val="00947FE4"/>
    <w:rsid w:val="009502FD"/>
    <w:rsid w:val="0096066B"/>
    <w:rsid w:val="009624F4"/>
    <w:rsid w:val="009654C0"/>
    <w:rsid w:val="00965D9F"/>
    <w:rsid w:val="00971B82"/>
    <w:rsid w:val="0097216C"/>
    <w:rsid w:val="00973EA0"/>
    <w:rsid w:val="00975EC3"/>
    <w:rsid w:val="00981C2B"/>
    <w:rsid w:val="009837E7"/>
    <w:rsid w:val="009863DD"/>
    <w:rsid w:val="00997FEA"/>
    <w:rsid w:val="009A72B5"/>
    <w:rsid w:val="009B4731"/>
    <w:rsid w:val="009B4DE6"/>
    <w:rsid w:val="009B6888"/>
    <w:rsid w:val="009C1079"/>
    <w:rsid w:val="009C72FB"/>
    <w:rsid w:val="009D49BC"/>
    <w:rsid w:val="009D76A6"/>
    <w:rsid w:val="009E7C39"/>
    <w:rsid w:val="009F2C2F"/>
    <w:rsid w:val="009F3474"/>
    <w:rsid w:val="009F4CFF"/>
    <w:rsid w:val="00A05E3B"/>
    <w:rsid w:val="00A06C34"/>
    <w:rsid w:val="00A14E4A"/>
    <w:rsid w:val="00A21813"/>
    <w:rsid w:val="00A22F7C"/>
    <w:rsid w:val="00A245D4"/>
    <w:rsid w:val="00A34291"/>
    <w:rsid w:val="00A445BF"/>
    <w:rsid w:val="00A45EE9"/>
    <w:rsid w:val="00A471F0"/>
    <w:rsid w:val="00A54B1C"/>
    <w:rsid w:val="00A61EF7"/>
    <w:rsid w:val="00A7055A"/>
    <w:rsid w:val="00A76723"/>
    <w:rsid w:val="00A836DB"/>
    <w:rsid w:val="00A86681"/>
    <w:rsid w:val="00A907D6"/>
    <w:rsid w:val="00A92EFB"/>
    <w:rsid w:val="00AA0055"/>
    <w:rsid w:val="00AA15F5"/>
    <w:rsid w:val="00AB4428"/>
    <w:rsid w:val="00AB5301"/>
    <w:rsid w:val="00AB6F23"/>
    <w:rsid w:val="00AC55D0"/>
    <w:rsid w:val="00AC5EA9"/>
    <w:rsid w:val="00AD1B5E"/>
    <w:rsid w:val="00AD4D67"/>
    <w:rsid w:val="00AE0933"/>
    <w:rsid w:val="00AE5B7A"/>
    <w:rsid w:val="00AE671D"/>
    <w:rsid w:val="00AF05D9"/>
    <w:rsid w:val="00AF33FF"/>
    <w:rsid w:val="00AF678E"/>
    <w:rsid w:val="00B0304F"/>
    <w:rsid w:val="00B03789"/>
    <w:rsid w:val="00B04409"/>
    <w:rsid w:val="00B062E9"/>
    <w:rsid w:val="00B0758F"/>
    <w:rsid w:val="00B14A50"/>
    <w:rsid w:val="00B31287"/>
    <w:rsid w:val="00B31CDB"/>
    <w:rsid w:val="00B343FD"/>
    <w:rsid w:val="00B34B12"/>
    <w:rsid w:val="00B34F60"/>
    <w:rsid w:val="00B3670B"/>
    <w:rsid w:val="00B36D75"/>
    <w:rsid w:val="00B476C9"/>
    <w:rsid w:val="00B50644"/>
    <w:rsid w:val="00B507CA"/>
    <w:rsid w:val="00B5142A"/>
    <w:rsid w:val="00B53A52"/>
    <w:rsid w:val="00B53D81"/>
    <w:rsid w:val="00B57E93"/>
    <w:rsid w:val="00B6411A"/>
    <w:rsid w:val="00B66027"/>
    <w:rsid w:val="00B664F2"/>
    <w:rsid w:val="00B82A74"/>
    <w:rsid w:val="00B867A5"/>
    <w:rsid w:val="00B872EA"/>
    <w:rsid w:val="00B91262"/>
    <w:rsid w:val="00B94C7A"/>
    <w:rsid w:val="00BA120C"/>
    <w:rsid w:val="00BA192A"/>
    <w:rsid w:val="00BA5702"/>
    <w:rsid w:val="00BB00DE"/>
    <w:rsid w:val="00BB2683"/>
    <w:rsid w:val="00BB5C08"/>
    <w:rsid w:val="00BC1FF2"/>
    <w:rsid w:val="00BC2D18"/>
    <w:rsid w:val="00BD1C5C"/>
    <w:rsid w:val="00BD30CA"/>
    <w:rsid w:val="00BD57AA"/>
    <w:rsid w:val="00BD6E37"/>
    <w:rsid w:val="00BE0EA7"/>
    <w:rsid w:val="00BE31F8"/>
    <w:rsid w:val="00BE6F3B"/>
    <w:rsid w:val="00BF2F5A"/>
    <w:rsid w:val="00BF3159"/>
    <w:rsid w:val="00BF3266"/>
    <w:rsid w:val="00BF4444"/>
    <w:rsid w:val="00BF5DC8"/>
    <w:rsid w:val="00C007D1"/>
    <w:rsid w:val="00C019B5"/>
    <w:rsid w:val="00C043EE"/>
    <w:rsid w:val="00C04E1C"/>
    <w:rsid w:val="00C07606"/>
    <w:rsid w:val="00C15318"/>
    <w:rsid w:val="00C15971"/>
    <w:rsid w:val="00C2025E"/>
    <w:rsid w:val="00C20A0C"/>
    <w:rsid w:val="00C22602"/>
    <w:rsid w:val="00C24FD3"/>
    <w:rsid w:val="00C25E64"/>
    <w:rsid w:val="00C2719B"/>
    <w:rsid w:val="00C31F85"/>
    <w:rsid w:val="00C35A98"/>
    <w:rsid w:val="00C426EA"/>
    <w:rsid w:val="00C45914"/>
    <w:rsid w:val="00C508F9"/>
    <w:rsid w:val="00C60512"/>
    <w:rsid w:val="00C71691"/>
    <w:rsid w:val="00C921DB"/>
    <w:rsid w:val="00C93C78"/>
    <w:rsid w:val="00C93CF5"/>
    <w:rsid w:val="00C94751"/>
    <w:rsid w:val="00C95592"/>
    <w:rsid w:val="00CB4CDA"/>
    <w:rsid w:val="00CC5ED5"/>
    <w:rsid w:val="00CD0D91"/>
    <w:rsid w:val="00CD1B4A"/>
    <w:rsid w:val="00CD3F7C"/>
    <w:rsid w:val="00CD49A3"/>
    <w:rsid w:val="00CD52D2"/>
    <w:rsid w:val="00CE0FDC"/>
    <w:rsid w:val="00CE6284"/>
    <w:rsid w:val="00CE6791"/>
    <w:rsid w:val="00CF6CA9"/>
    <w:rsid w:val="00D005F9"/>
    <w:rsid w:val="00D0065F"/>
    <w:rsid w:val="00D00F0F"/>
    <w:rsid w:val="00D0256B"/>
    <w:rsid w:val="00D13129"/>
    <w:rsid w:val="00D16E17"/>
    <w:rsid w:val="00D17054"/>
    <w:rsid w:val="00D1720D"/>
    <w:rsid w:val="00D3261F"/>
    <w:rsid w:val="00D3519B"/>
    <w:rsid w:val="00D4296B"/>
    <w:rsid w:val="00D45234"/>
    <w:rsid w:val="00D537E4"/>
    <w:rsid w:val="00D602A3"/>
    <w:rsid w:val="00D76C3F"/>
    <w:rsid w:val="00D864DF"/>
    <w:rsid w:val="00D93A10"/>
    <w:rsid w:val="00D94A7C"/>
    <w:rsid w:val="00DA5FDA"/>
    <w:rsid w:val="00DC09AE"/>
    <w:rsid w:val="00DC4B9A"/>
    <w:rsid w:val="00DD07FD"/>
    <w:rsid w:val="00DD17F4"/>
    <w:rsid w:val="00DD3E44"/>
    <w:rsid w:val="00DD6F10"/>
    <w:rsid w:val="00DE247B"/>
    <w:rsid w:val="00DE2828"/>
    <w:rsid w:val="00DE46B1"/>
    <w:rsid w:val="00DE68FF"/>
    <w:rsid w:val="00DF024A"/>
    <w:rsid w:val="00DF2253"/>
    <w:rsid w:val="00DF6027"/>
    <w:rsid w:val="00E04F2D"/>
    <w:rsid w:val="00E108E4"/>
    <w:rsid w:val="00E13865"/>
    <w:rsid w:val="00E14411"/>
    <w:rsid w:val="00E16BDD"/>
    <w:rsid w:val="00E234BF"/>
    <w:rsid w:val="00E34C1C"/>
    <w:rsid w:val="00E34E3A"/>
    <w:rsid w:val="00E36794"/>
    <w:rsid w:val="00E37A10"/>
    <w:rsid w:val="00E40299"/>
    <w:rsid w:val="00E40B70"/>
    <w:rsid w:val="00E47034"/>
    <w:rsid w:val="00E503C8"/>
    <w:rsid w:val="00E55CDD"/>
    <w:rsid w:val="00E6033E"/>
    <w:rsid w:val="00E6174D"/>
    <w:rsid w:val="00E6282A"/>
    <w:rsid w:val="00E64BA1"/>
    <w:rsid w:val="00E66CB9"/>
    <w:rsid w:val="00E74D0D"/>
    <w:rsid w:val="00E77A9E"/>
    <w:rsid w:val="00E86054"/>
    <w:rsid w:val="00E867A2"/>
    <w:rsid w:val="00E97F40"/>
    <w:rsid w:val="00EA154F"/>
    <w:rsid w:val="00EA36A3"/>
    <w:rsid w:val="00EA7126"/>
    <w:rsid w:val="00EA72D7"/>
    <w:rsid w:val="00EB7A01"/>
    <w:rsid w:val="00EC0AB5"/>
    <w:rsid w:val="00EC23AE"/>
    <w:rsid w:val="00EC24DE"/>
    <w:rsid w:val="00EC4F04"/>
    <w:rsid w:val="00EC6EE1"/>
    <w:rsid w:val="00ED0707"/>
    <w:rsid w:val="00ED08E4"/>
    <w:rsid w:val="00ED5C91"/>
    <w:rsid w:val="00EE4363"/>
    <w:rsid w:val="00EE7D9B"/>
    <w:rsid w:val="00EF3B2D"/>
    <w:rsid w:val="00EF7153"/>
    <w:rsid w:val="00EF7DC2"/>
    <w:rsid w:val="00F118AA"/>
    <w:rsid w:val="00F118DB"/>
    <w:rsid w:val="00F17510"/>
    <w:rsid w:val="00F25E90"/>
    <w:rsid w:val="00F2747A"/>
    <w:rsid w:val="00F33D7F"/>
    <w:rsid w:val="00F34731"/>
    <w:rsid w:val="00F358A5"/>
    <w:rsid w:val="00F376AF"/>
    <w:rsid w:val="00F42D67"/>
    <w:rsid w:val="00F437E8"/>
    <w:rsid w:val="00F455C7"/>
    <w:rsid w:val="00F50569"/>
    <w:rsid w:val="00F55FF3"/>
    <w:rsid w:val="00F6394D"/>
    <w:rsid w:val="00F70C29"/>
    <w:rsid w:val="00F72274"/>
    <w:rsid w:val="00F72C55"/>
    <w:rsid w:val="00F77C25"/>
    <w:rsid w:val="00F81B4A"/>
    <w:rsid w:val="00F838B6"/>
    <w:rsid w:val="00F86E8F"/>
    <w:rsid w:val="00F94C1D"/>
    <w:rsid w:val="00FA11C8"/>
    <w:rsid w:val="00FB1D1E"/>
    <w:rsid w:val="00FC2283"/>
    <w:rsid w:val="00FC31A4"/>
    <w:rsid w:val="00FC79C9"/>
    <w:rsid w:val="00FD1457"/>
    <w:rsid w:val="00FD3734"/>
    <w:rsid w:val="00FD4EAD"/>
    <w:rsid w:val="00FE00E5"/>
    <w:rsid w:val="00FE3BF0"/>
    <w:rsid w:val="00FE5A0C"/>
    <w:rsid w:val="00FF48B5"/>
    <w:rsid w:val="00FF4D84"/>
    <w:rsid w:val="00FF72DB"/>
    <w:rsid w:val="051539C0"/>
    <w:rsid w:val="0BF52A8B"/>
    <w:rsid w:val="0F0E472F"/>
    <w:rsid w:val="0FF7640F"/>
    <w:rsid w:val="28CDD443"/>
    <w:rsid w:val="3416049C"/>
    <w:rsid w:val="34ED6356"/>
    <w:rsid w:val="37797D32"/>
    <w:rsid w:val="3E03B54C"/>
    <w:rsid w:val="46097392"/>
    <w:rsid w:val="57D29872"/>
    <w:rsid w:val="580C7681"/>
    <w:rsid w:val="5CD30717"/>
    <w:rsid w:val="67A58FA3"/>
    <w:rsid w:val="6FD7C01F"/>
    <w:rsid w:val="751BB53A"/>
    <w:rsid w:val="7C655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37352A"/>
  <w15:chartTrackingRefBased/>
  <w15:docId w15:val="{45495122-02C6-4EE4-81B5-3B5B9FAC7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BalloonText">
    <w:name w:val="Balloon Text"/>
    <w:basedOn w:val="Normal"/>
    <w:link w:val="BalloonTextChar"/>
    <w:uiPriority w:val="99"/>
    <w:semiHidden/>
    <w:unhideWhenUsed/>
    <w:rsid w:val="00EC6EE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EE1"/>
    <w:rPr>
      <w:rFonts w:ascii="Segoe UI" w:hAnsi="Segoe UI" w:cs="Segoe UI"/>
      <w:sz w:val="18"/>
      <w:szCs w:val="18"/>
    </w:rPr>
  </w:style>
  <w:style w:type="paragraph" w:styleId="ListParagraph">
    <w:name w:val="List Paragraph"/>
    <w:basedOn w:val="Normal"/>
    <w:link w:val="ListParagraphChar"/>
    <w:uiPriority w:val="34"/>
    <w:qFormat/>
    <w:rsid w:val="00DD3E44"/>
    <w:pPr>
      <w:ind w:left="720"/>
      <w:contextualSpacing/>
    </w:pPr>
  </w:style>
  <w:style w:type="paragraph" w:customStyle="1" w:styleId="Firstnumbering">
    <w:name w:val="First numbering"/>
    <w:basedOn w:val="ListParagraph"/>
    <w:link w:val="FirstnumberingChar"/>
    <w:qFormat/>
    <w:rsid w:val="008C3546"/>
    <w:pPr>
      <w:numPr>
        <w:numId w:val="2"/>
      </w:numPr>
      <w:spacing w:after="0" w:line="240" w:lineRule="auto"/>
      <w:ind w:left="567" w:hanging="567"/>
      <w:contextualSpacing w:val="0"/>
    </w:pPr>
  </w:style>
  <w:style w:type="paragraph" w:customStyle="1" w:styleId="Secondnumbering">
    <w:name w:val="Second numbering"/>
    <w:basedOn w:val="Firstnumbering"/>
    <w:link w:val="SecondnumberingChar"/>
    <w:qFormat/>
    <w:rsid w:val="00360838"/>
    <w:pPr>
      <w:numPr>
        <w:numId w:val="17"/>
      </w:numPr>
    </w:pPr>
  </w:style>
  <w:style w:type="character" w:customStyle="1" w:styleId="ListParagraphChar">
    <w:name w:val="List Paragraph Char"/>
    <w:basedOn w:val="DefaultParagraphFont"/>
    <w:link w:val="ListParagraph"/>
    <w:uiPriority w:val="34"/>
    <w:rsid w:val="008C3546"/>
    <w:rPr>
      <w:lang w:val="en-GB"/>
    </w:rPr>
  </w:style>
  <w:style w:type="character" w:customStyle="1" w:styleId="FirstnumberingChar">
    <w:name w:val="First numbering Char"/>
    <w:basedOn w:val="ListParagraphChar"/>
    <w:link w:val="Firstnumbering"/>
    <w:rsid w:val="008C3546"/>
    <w:rPr>
      <w:lang w:val="en-GB"/>
    </w:rPr>
  </w:style>
  <w:style w:type="paragraph" w:customStyle="1" w:styleId="Thirdnumberingi">
    <w:name w:val="Third numbering i)"/>
    <w:basedOn w:val="Secondnumbering"/>
    <w:link w:val="ThirdnumberingiChar"/>
    <w:qFormat/>
    <w:rsid w:val="00360838"/>
    <w:pPr>
      <w:numPr>
        <w:numId w:val="4"/>
      </w:numPr>
      <w:ind w:left="1701" w:hanging="283"/>
    </w:pPr>
  </w:style>
  <w:style w:type="character" w:customStyle="1" w:styleId="SecondnumberingChar">
    <w:name w:val="Second numbering Char"/>
    <w:basedOn w:val="FirstnumberingChar"/>
    <w:link w:val="Secondnumbering"/>
    <w:rsid w:val="00360838"/>
    <w:rPr>
      <w:lang w:val="en-GB"/>
    </w:rPr>
  </w:style>
  <w:style w:type="paragraph" w:customStyle="1" w:styleId="FourthnumberingA">
    <w:name w:val="Fourth numbering A."/>
    <w:basedOn w:val="Thirdnumberingi"/>
    <w:link w:val="FourthnumberingAChar"/>
    <w:qFormat/>
    <w:rsid w:val="00360838"/>
    <w:pPr>
      <w:numPr>
        <w:numId w:val="5"/>
      </w:numPr>
      <w:ind w:left="2268" w:hanging="283"/>
    </w:pPr>
  </w:style>
  <w:style w:type="character" w:customStyle="1" w:styleId="ThirdnumberingiChar">
    <w:name w:val="Third numbering i) Char"/>
    <w:basedOn w:val="SecondnumberingChar"/>
    <w:link w:val="Thirdnumberingi"/>
    <w:rsid w:val="00360838"/>
    <w:rPr>
      <w:lang w:val="en-GB"/>
    </w:rPr>
  </w:style>
  <w:style w:type="paragraph" w:customStyle="1" w:styleId="Title1">
    <w:name w:val="Title1"/>
    <w:basedOn w:val="Normal"/>
    <w:link w:val="TITLEChar"/>
    <w:qFormat/>
    <w:rsid w:val="004B707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center"/>
      <w:textAlignment w:val="baseline"/>
      <w:outlineLvl w:val="1"/>
    </w:pPr>
    <w:rPr>
      <w:rFonts w:eastAsia="Times New Roman" w:cs="Arial"/>
      <w:b/>
      <w:caps/>
    </w:rPr>
  </w:style>
  <w:style w:type="character" w:customStyle="1" w:styleId="FourthnumberingAChar">
    <w:name w:val="Fourth numbering A. Char"/>
    <w:basedOn w:val="ThirdnumberingiChar"/>
    <w:link w:val="FourthnumberingA"/>
    <w:rsid w:val="00360838"/>
    <w:rPr>
      <w:lang w:val="en-GB"/>
    </w:rPr>
  </w:style>
  <w:style w:type="character" w:customStyle="1" w:styleId="TITLEChar">
    <w:name w:val="TITLE Char"/>
    <w:basedOn w:val="DefaultParagraphFont"/>
    <w:link w:val="Title1"/>
    <w:rsid w:val="004B7071"/>
    <w:rPr>
      <w:rFonts w:eastAsia="Times New Roman" w:cs="Arial"/>
      <w:b/>
      <w:caps/>
      <w:lang w:val="en-GB"/>
    </w:rPr>
  </w:style>
  <w:style w:type="paragraph" w:styleId="Revision">
    <w:name w:val="Revision"/>
    <w:hidden/>
    <w:uiPriority w:val="99"/>
    <w:semiHidden/>
    <w:rsid w:val="00BE0EA7"/>
    <w:pPr>
      <w:spacing w:after="0" w:line="240" w:lineRule="auto"/>
    </w:pPr>
    <w:rPr>
      <w:lang w:val="en-GB"/>
    </w:rPr>
  </w:style>
  <w:style w:type="paragraph" w:styleId="EndnoteText">
    <w:name w:val="endnote text"/>
    <w:basedOn w:val="Normal"/>
    <w:link w:val="EndnoteTextChar"/>
    <w:uiPriority w:val="99"/>
    <w:semiHidden/>
    <w:unhideWhenUsed/>
    <w:rsid w:val="005C423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C4233"/>
    <w:rPr>
      <w:sz w:val="20"/>
      <w:szCs w:val="20"/>
      <w:lang w:val="en-GB"/>
    </w:rPr>
  </w:style>
  <w:style w:type="character" w:styleId="EndnoteReference">
    <w:name w:val="endnote reference"/>
    <w:basedOn w:val="DefaultParagraphFont"/>
    <w:uiPriority w:val="99"/>
    <w:semiHidden/>
    <w:unhideWhenUsed/>
    <w:rsid w:val="005C4233"/>
    <w:rPr>
      <w:vertAlign w:val="superscript"/>
    </w:rPr>
  </w:style>
  <w:style w:type="character" w:styleId="CommentReference">
    <w:name w:val="annotation reference"/>
    <w:basedOn w:val="DefaultParagraphFont"/>
    <w:uiPriority w:val="99"/>
    <w:semiHidden/>
    <w:unhideWhenUsed/>
    <w:rsid w:val="002B0E18"/>
    <w:rPr>
      <w:sz w:val="16"/>
      <w:szCs w:val="16"/>
    </w:rPr>
  </w:style>
  <w:style w:type="paragraph" w:styleId="CommentText">
    <w:name w:val="annotation text"/>
    <w:basedOn w:val="Normal"/>
    <w:link w:val="CommentTextChar"/>
    <w:uiPriority w:val="99"/>
    <w:unhideWhenUsed/>
    <w:rsid w:val="002B0E18"/>
    <w:pPr>
      <w:spacing w:line="240" w:lineRule="auto"/>
    </w:pPr>
    <w:rPr>
      <w:sz w:val="20"/>
      <w:szCs w:val="20"/>
    </w:rPr>
  </w:style>
  <w:style w:type="character" w:customStyle="1" w:styleId="CommentTextChar">
    <w:name w:val="Comment Text Char"/>
    <w:basedOn w:val="DefaultParagraphFont"/>
    <w:link w:val="CommentText"/>
    <w:uiPriority w:val="99"/>
    <w:rsid w:val="002B0E18"/>
    <w:rPr>
      <w:sz w:val="20"/>
      <w:szCs w:val="20"/>
      <w:lang w:val="en-GB"/>
    </w:rPr>
  </w:style>
  <w:style w:type="paragraph" w:styleId="CommentSubject">
    <w:name w:val="annotation subject"/>
    <w:basedOn w:val="CommentText"/>
    <w:next w:val="CommentText"/>
    <w:link w:val="CommentSubjectChar"/>
    <w:uiPriority w:val="99"/>
    <w:semiHidden/>
    <w:unhideWhenUsed/>
    <w:rsid w:val="002B0E18"/>
    <w:rPr>
      <w:b/>
      <w:bCs/>
    </w:rPr>
  </w:style>
  <w:style w:type="character" w:customStyle="1" w:styleId="CommentSubjectChar">
    <w:name w:val="Comment Subject Char"/>
    <w:basedOn w:val="CommentTextChar"/>
    <w:link w:val="CommentSubject"/>
    <w:uiPriority w:val="99"/>
    <w:semiHidden/>
    <w:rsid w:val="002B0E18"/>
    <w:rPr>
      <w:b/>
      <w:bCs/>
      <w:sz w:val="20"/>
      <w:szCs w:val="20"/>
      <w:lang w:val="en-GB"/>
    </w:rPr>
  </w:style>
  <w:style w:type="character" w:styleId="Mention">
    <w:name w:val="Mention"/>
    <w:basedOn w:val="DefaultParagraphFont"/>
    <w:uiPriority w:val="99"/>
    <w:unhideWhenUsed/>
    <w:rsid w:val="00B53A52"/>
    <w:rPr>
      <w:color w:val="2B579A"/>
      <w:shd w:val="clear" w:color="auto" w:fill="E1DFDD"/>
    </w:rPr>
  </w:style>
  <w:style w:type="character" w:styleId="Hyperlink">
    <w:name w:val="Hyperlink"/>
    <w:basedOn w:val="DefaultParagraphFont"/>
    <w:uiPriority w:val="99"/>
    <w:unhideWhenUsed/>
    <w:rsid w:val="00B53A52"/>
    <w:rPr>
      <w:color w:val="0563C1" w:themeColor="hyperlink"/>
      <w:u w:val="single"/>
    </w:rPr>
  </w:style>
  <w:style w:type="character" w:styleId="UnresolvedMention">
    <w:name w:val="Unresolved Mention"/>
    <w:basedOn w:val="DefaultParagraphFont"/>
    <w:uiPriority w:val="99"/>
    <w:semiHidden/>
    <w:unhideWhenUsed/>
    <w:rsid w:val="00B53A52"/>
    <w:rPr>
      <w:color w:val="605E5C"/>
      <w:shd w:val="clear" w:color="auto" w:fill="E1DFDD"/>
    </w:rPr>
  </w:style>
  <w:style w:type="character" w:styleId="FollowedHyperlink">
    <w:name w:val="FollowedHyperlink"/>
    <w:basedOn w:val="DefaultParagraphFont"/>
    <w:uiPriority w:val="99"/>
    <w:semiHidden/>
    <w:unhideWhenUsed/>
    <w:rsid w:val="006A0F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4024">
      <w:bodyDiv w:val="1"/>
      <w:marLeft w:val="0"/>
      <w:marRight w:val="0"/>
      <w:marTop w:val="0"/>
      <w:marBottom w:val="0"/>
      <w:divBdr>
        <w:top w:val="none" w:sz="0" w:space="0" w:color="auto"/>
        <w:left w:val="none" w:sz="0" w:space="0" w:color="auto"/>
        <w:bottom w:val="none" w:sz="0" w:space="0" w:color="auto"/>
        <w:right w:val="none" w:sz="0" w:space="0" w:color="auto"/>
      </w:divBdr>
    </w:div>
    <w:div w:id="89859176">
      <w:bodyDiv w:val="1"/>
      <w:marLeft w:val="0"/>
      <w:marRight w:val="0"/>
      <w:marTop w:val="0"/>
      <w:marBottom w:val="0"/>
      <w:divBdr>
        <w:top w:val="none" w:sz="0" w:space="0" w:color="auto"/>
        <w:left w:val="none" w:sz="0" w:space="0" w:color="auto"/>
        <w:bottom w:val="none" w:sz="0" w:space="0" w:color="auto"/>
        <w:right w:val="none" w:sz="0" w:space="0" w:color="auto"/>
      </w:divBdr>
    </w:div>
    <w:div w:id="112525925">
      <w:bodyDiv w:val="1"/>
      <w:marLeft w:val="0"/>
      <w:marRight w:val="0"/>
      <w:marTop w:val="0"/>
      <w:marBottom w:val="0"/>
      <w:divBdr>
        <w:top w:val="none" w:sz="0" w:space="0" w:color="auto"/>
        <w:left w:val="none" w:sz="0" w:space="0" w:color="auto"/>
        <w:bottom w:val="none" w:sz="0" w:space="0" w:color="auto"/>
        <w:right w:val="none" w:sz="0" w:space="0" w:color="auto"/>
      </w:divBdr>
    </w:div>
    <w:div w:id="811559894">
      <w:bodyDiv w:val="1"/>
      <w:marLeft w:val="0"/>
      <w:marRight w:val="0"/>
      <w:marTop w:val="0"/>
      <w:marBottom w:val="0"/>
      <w:divBdr>
        <w:top w:val="none" w:sz="0" w:space="0" w:color="auto"/>
        <w:left w:val="none" w:sz="0" w:space="0" w:color="auto"/>
        <w:bottom w:val="none" w:sz="0" w:space="0" w:color="auto"/>
        <w:right w:val="none" w:sz="0" w:space="0" w:color="auto"/>
      </w:divBdr>
    </w:div>
    <w:div w:id="1001201195">
      <w:bodyDiv w:val="1"/>
      <w:marLeft w:val="0"/>
      <w:marRight w:val="0"/>
      <w:marTop w:val="0"/>
      <w:marBottom w:val="0"/>
      <w:divBdr>
        <w:top w:val="none" w:sz="0" w:space="0" w:color="auto"/>
        <w:left w:val="none" w:sz="0" w:space="0" w:color="auto"/>
        <w:bottom w:val="none" w:sz="0" w:space="0" w:color="auto"/>
        <w:right w:val="none" w:sz="0" w:space="0" w:color="auto"/>
      </w:divBdr>
    </w:div>
    <w:div w:id="1303731131">
      <w:bodyDiv w:val="1"/>
      <w:marLeft w:val="0"/>
      <w:marRight w:val="0"/>
      <w:marTop w:val="0"/>
      <w:marBottom w:val="0"/>
      <w:divBdr>
        <w:top w:val="none" w:sz="0" w:space="0" w:color="auto"/>
        <w:left w:val="none" w:sz="0" w:space="0" w:color="auto"/>
        <w:bottom w:val="none" w:sz="0" w:space="0" w:color="auto"/>
        <w:right w:val="none" w:sz="0" w:space="0" w:color="auto"/>
      </w:divBdr>
    </w:div>
    <w:div w:id="1398866749">
      <w:bodyDiv w:val="1"/>
      <w:marLeft w:val="0"/>
      <w:marRight w:val="0"/>
      <w:marTop w:val="0"/>
      <w:marBottom w:val="0"/>
      <w:divBdr>
        <w:top w:val="none" w:sz="0" w:space="0" w:color="auto"/>
        <w:left w:val="none" w:sz="0" w:space="0" w:color="auto"/>
        <w:bottom w:val="none" w:sz="0" w:space="0" w:color="auto"/>
        <w:right w:val="none" w:sz="0" w:space="0" w:color="auto"/>
      </w:divBdr>
    </w:div>
    <w:div w:id="1727020830">
      <w:bodyDiv w:val="1"/>
      <w:marLeft w:val="0"/>
      <w:marRight w:val="0"/>
      <w:marTop w:val="0"/>
      <w:marBottom w:val="0"/>
      <w:divBdr>
        <w:top w:val="none" w:sz="0" w:space="0" w:color="auto"/>
        <w:left w:val="none" w:sz="0" w:space="0" w:color="auto"/>
        <w:bottom w:val="none" w:sz="0" w:space="0" w:color="auto"/>
        <w:right w:val="none" w:sz="0" w:space="0" w:color="auto"/>
      </w:divBdr>
      <w:divsChild>
        <w:div w:id="224293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microsoft.com/office/2011/relationships/people" Target="people.xml"/></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TaxKeywordTaxHTField xmlns="c15478a5-0be8-4f5d-8383-b307d5ba8bf6">
      <Terms xmlns="http://schemas.microsoft.com/office/infopath/2007/PartnerControls"/>
    </TaxKeywordTaxHTField>
    <Reviewer xmlns="a7b50396-0b06-45c1-b28e-46f86d566a10" xsi:nil="true"/>
    <MariaJoseOrtiz xmlns="a7b50396-0b06-45c1-b28e-46f86d566a10" xsi:nil="true"/>
    <SharedWithUsers xmlns="c15478a5-0be8-4f5d-8383-b307d5ba8bf6">
      <UserInfo>
        <DisplayName>Marc Attallah</DisplayName>
        <AccountId>63</AccountId>
        <AccountType/>
      </UserInfo>
      <UserInfo>
        <DisplayName>Aydin Bahramlouian</DisplayName>
        <AccountId>29</AccountId>
        <AccountType/>
      </UserInfo>
    </SharedWithUsers>
    <Notes xmlns="a7b50396-0b06-45c1-b28e-46f86d566a10" xsi:nil="true"/>
    <Sent xmlns="a7b50396-0b06-45c1-b28e-46f86d566a1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5" ma:contentTypeDescription="Create a new document." ma:contentTypeScope="" ma:versionID="8f997218138695204513a4479a69534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78834a7af0b33f83a2068af434d2656a"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E93A2D-BE7F-48B2-9187-742B5C6A6A91}">
  <ds:schemaRefs>
    <ds:schemaRef ds:uri="http://schemas.microsoft.com/sharepoint/v3/contenttype/forms"/>
  </ds:schemaRefs>
</ds:datastoreItem>
</file>

<file path=customXml/itemProps2.xml><?xml version="1.0" encoding="utf-8"?>
<ds:datastoreItem xmlns:ds="http://schemas.openxmlformats.org/officeDocument/2006/customXml" ds:itemID="{8CEBDAE6-9E42-4709-8216-D91236C25C9A}">
  <ds:schemaRefs>
    <ds:schemaRef ds:uri="http://purl.org/dc/elements/1.1/"/>
    <ds:schemaRef ds:uri="http://www.w3.org/XML/1998/namespace"/>
    <ds:schemaRef ds:uri="985ec44e-1bab-4c0b-9df0-6ba128686fc9"/>
    <ds:schemaRef ds:uri="a7b50396-0b06-45c1-b28e-46f86d566a10"/>
    <ds:schemaRef ds:uri="http://schemas.microsoft.com/office/2006/documentManagement/types"/>
    <ds:schemaRef ds:uri="http://schemas.microsoft.com/office/2006/metadata/properties"/>
    <ds:schemaRef ds:uri="http://purl.org/dc/dcmitype/"/>
    <ds:schemaRef ds:uri="http://purl.org/dc/terms/"/>
    <ds:schemaRef ds:uri="http://schemas.microsoft.com/office/infopath/2007/PartnerControls"/>
    <ds:schemaRef ds:uri="http://schemas.openxmlformats.org/package/2006/metadata/core-properties"/>
    <ds:schemaRef ds:uri="c15478a5-0be8-4f5d-8383-b307d5ba8bf6"/>
  </ds:schemaRefs>
</ds:datastoreItem>
</file>

<file path=customXml/itemProps3.xml><?xml version="1.0" encoding="utf-8"?>
<ds:datastoreItem xmlns:ds="http://schemas.openxmlformats.org/officeDocument/2006/customXml" ds:itemID="{63986540-1628-49C7-88F4-5DCDA008FC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D1E64-5405-4F8B-B34D-63239168DDA9}">
  <ds:schemaRefs>
    <ds:schemaRef ds:uri="http://schemas.openxmlformats.org/officeDocument/2006/bibliography"/>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63</TotalTime>
  <Pages>7</Pages>
  <Words>1686</Words>
  <Characters>9323</Characters>
  <Application>Microsoft Office Word</Application>
  <DocSecurity>0</DocSecurity>
  <Lines>77</Lines>
  <Paragraphs>21</Paragraphs>
  <ScaleCrop>false</ScaleCrop>
  <Company/>
  <LinksUpToDate>false</LinksUpToDate>
  <CharactersWithSpaces>10988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177</cp:revision>
  <cp:lastPrinted>2019-09-20T23:54:00Z</cp:lastPrinted>
  <dcterms:created xsi:type="dcterms:W3CDTF">2025-02-04T05:33:00Z</dcterms:created>
  <dcterms:modified xsi:type="dcterms:W3CDTF">2025-07-31T12:05:00Z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05bc49294cfdd6bcb19e861dd6bbfaf8b0152488cac6a0cfe63811c813a85bae</vt:lpwstr>
  </property>
  <property fmtid="{D5CDD505-2E9C-101B-9397-08002B2CF9AE}" pid="3" name="ContentTypeId">
    <vt:lpwstr>0x0101009929416AA0540C42B015682282C961AD</vt:lpwstr>
  </property>
  <property fmtid="{D5CDD505-2E9C-101B-9397-08002B2CF9AE}" pid="4" name="Order">
    <vt:r8>100</vt:r8>
  </property>
  <property fmtid="{D5CDD505-2E9C-101B-9397-08002B2CF9AE}" pid="5" name="MediaServiceImageTags">
    <vt:lpwstr/>
  </property>
  <property fmtid="{D5CDD505-2E9C-101B-9397-08002B2CF9AE}" pid="6" name="TaxKeyword">
    <vt:lpwstr/>
  </property>
</Properties>
</file>